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2"/>
        <w:tblW w:w="9641" w:type="dxa"/>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000" w:firstRow="0" w:lastRow="0" w:firstColumn="0" w:lastColumn="0" w:noHBand="0" w:noVBand="0"/>
      </w:tblPr>
      <w:tblGrid>
        <w:gridCol w:w="9641"/>
      </w:tblGrid>
      <w:tr w:rsidR="0073763F" w:rsidRPr="00854F87" w:rsidTr="00C459F9">
        <w:tblPrEx>
          <w:tblCellMar>
            <w:top w:w="0" w:type="dxa"/>
            <w:bottom w:w="0" w:type="dxa"/>
          </w:tblCellMar>
        </w:tblPrEx>
        <w:trPr>
          <w:trHeight w:val="14910"/>
        </w:trPr>
        <w:tc>
          <w:tcPr>
            <w:tcW w:w="9641" w:type="dxa"/>
          </w:tcPr>
          <w:p w:rsidR="00854F87" w:rsidRPr="008A7EC4" w:rsidRDefault="00854F87" w:rsidP="00854F87">
            <w:pPr>
              <w:rPr>
                <w:lang w:val="en-US"/>
              </w:rPr>
            </w:pPr>
            <w:bookmarkStart w:id="0" w:name="_GoBack"/>
            <w:bookmarkEnd w:id="0"/>
          </w:p>
          <w:p w:rsidR="00854F87" w:rsidRDefault="00854F87" w:rsidP="00854F87">
            <w:pPr>
              <w:jc w:val="center"/>
            </w:pPr>
          </w:p>
          <w:p w:rsidR="00854F87" w:rsidRPr="008A7EC4" w:rsidRDefault="008B6452" w:rsidP="00854F87">
            <w:pPr>
              <w:jc w:val="center"/>
              <w:rPr>
                <w:lang w:val="en-US"/>
              </w:rPr>
            </w:pPr>
            <w:r>
              <w:rPr>
                <w:noProof/>
              </w:rPr>
              <w:drawing>
                <wp:inline distT="0" distB="0" distL="0" distR="0">
                  <wp:extent cx="3227705" cy="37191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27705" cy="3719195"/>
                          </a:xfrm>
                          <a:prstGeom prst="rect">
                            <a:avLst/>
                          </a:prstGeom>
                          <a:noFill/>
                          <a:ln>
                            <a:noFill/>
                          </a:ln>
                        </pic:spPr>
                      </pic:pic>
                    </a:graphicData>
                  </a:graphic>
                </wp:inline>
              </w:drawing>
            </w:r>
          </w:p>
          <w:p w:rsidR="00854F87" w:rsidRPr="008A7EC4" w:rsidRDefault="00854F87" w:rsidP="00854F87">
            <w:pPr>
              <w:rPr>
                <w:lang w:val="en-US"/>
              </w:rPr>
            </w:pPr>
          </w:p>
          <w:p w:rsidR="00854F87" w:rsidRPr="008A7EC4" w:rsidRDefault="00854F87" w:rsidP="00854F87">
            <w:pPr>
              <w:rPr>
                <w:lang w:val="en-US"/>
              </w:rPr>
            </w:pPr>
          </w:p>
          <w:p w:rsidR="00854F87" w:rsidRPr="008A7EC4" w:rsidRDefault="00854F87" w:rsidP="00854F87">
            <w:pPr>
              <w:jc w:val="center"/>
              <w:rPr>
                <w:b/>
                <w:sz w:val="100"/>
                <w:szCs w:val="100"/>
              </w:rPr>
            </w:pPr>
            <w:r w:rsidRPr="00854F87">
              <w:rPr>
                <w:b/>
                <w:sz w:val="80"/>
                <w:szCs w:val="80"/>
              </w:rPr>
              <w:t>ИНФОРМАЦИОННЫЙ</w:t>
            </w:r>
            <w:r w:rsidRPr="008A7EC4">
              <w:rPr>
                <w:b/>
                <w:sz w:val="100"/>
                <w:szCs w:val="100"/>
              </w:rPr>
              <w:t xml:space="preserve"> </w:t>
            </w:r>
            <w:r w:rsidRPr="00854F87">
              <w:rPr>
                <w:b/>
                <w:sz w:val="80"/>
                <w:szCs w:val="80"/>
              </w:rPr>
              <w:t>ВЕСТНИК</w:t>
            </w:r>
          </w:p>
          <w:p w:rsidR="00854F87" w:rsidRPr="008A7EC4" w:rsidRDefault="00854F87" w:rsidP="00854F87">
            <w:pPr>
              <w:jc w:val="center"/>
              <w:rPr>
                <w:b/>
                <w:sz w:val="48"/>
                <w:szCs w:val="48"/>
              </w:rPr>
            </w:pPr>
          </w:p>
          <w:p w:rsidR="00854F87" w:rsidRPr="00854F87" w:rsidRDefault="00854F87" w:rsidP="00854F87">
            <w:pPr>
              <w:jc w:val="center"/>
              <w:rPr>
                <w:b/>
                <w:color w:val="0000FF"/>
                <w:sz w:val="56"/>
                <w:szCs w:val="56"/>
              </w:rPr>
            </w:pPr>
            <w:r w:rsidRPr="00854F87">
              <w:rPr>
                <w:b/>
                <w:color w:val="0000FF"/>
                <w:sz w:val="56"/>
                <w:szCs w:val="56"/>
              </w:rPr>
              <w:t>Совета и администрации</w:t>
            </w:r>
          </w:p>
          <w:p w:rsidR="00854F87" w:rsidRDefault="00B27E37" w:rsidP="00854F87">
            <w:pPr>
              <w:jc w:val="center"/>
              <w:rPr>
                <w:b/>
                <w:color w:val="0000FF"/>
                <w:sz w:val="56"/>
                <w:szCs w:val="56"/>
              </w:rPr>
            </w:pPr>
            <w:r>
              <w:rPr>
                <w:b/>
                <w:color w:val="0000FF"/>
                <w:sz w:val="56"/>
                <w:szCs w:val="56"/>
              </w:rPr>
              <w:t>с</w:t>
            </w:r>
            <w:r w:rsidR="00854574">
              <w:rPr>
                <w:b/>
                <w:color w:val="0000FF"/>
                <w:sz w:val="56"/>
                <w:szCs w:val="56"/>
              </w:rPr>
              <w:t>ельского поселения</w:t>
            </w:r>
          </w:p>
          <w:p w:rsidR="00854F87" w:rsidRPr="008A7EC4" w:rsidRDefault="00854F87" w:rsidP="00854F87">
            <w:pPr>
              <w:jc w:val="center"/>
              <w:rPr>
                <w:b/>
                <w:sz w:val="48"/>
                <w:szCs w:val="48"/>
              </w:rPr>
            </w:pPr>
            <w:r w:rsidRPr="00854F87">
              <w:rPr>
                <w:b/>
                <w:color w:val="0000FF"/>
                <w:sz w:val="56"/>
                <w:szCs w:val="56"/>
              </w:rPr>
              <w:t xml:space="preserve"> «</w:t>
            </w:r>
            <w:r w:rsidR="001B19E8">
              <w:rPr>
                <w:b/>
                <w:color w:val="0000FF"/>
                <w:sz w:val="56"/>
                <w:szCs w:val="56"/>
              </w:rPr>
              <w:t>Югыдъяг</w:t>
            </w:r>
            <w:r w:rsidRPr="00854F87">
              <w:rPr>
                <w:b/>
                <w:color w:val="0000FF"/>
                <w:sz w:val="56"/>
                <w:szCs w:val="56"/>
              </w:rPr>
              <w:t>»</w:t>
            </w:r>
          </w:p>
          <w:p w:rsidR="00854F87" w:rsidRPr="008A7EC4" w:rsidRDefault="00854F87" w:rsidP="00854F87">
            <w:pPr>
              <w:jc w:val="center"/>
              <w:rPr>
                <w:b/>
              </w:rPr>
            </w:pPr>
          </w:p>
          <w:p w:rsidR="0086493F" w:rsidRDefault="00B00972" w:rsidP="0086493F">
            <w:pPr>
              <w:jc w:val="center"/>
              <w:rPr>
                <w:b/>
                <w:sz w:val="48"/>
                <w:szCs w:val="48"/>
              </w:rPr>
            </w:pPr>
            <w:r>
              <w:rPr>
                <w:b/>
                <w:sz w:val="48"/>
                <w:szCs w:val="48"/>
              </w:rPr>
              <w:t xml:space="preserve">№ </w:t>
            </w:r>
            <w:r w:rsidR="00A57B95">
              <w:rPr>
                <w:b/>
                <w:sz w:val="48"/>
                <w:szCs w:val="48"/>
                <w:u w:val="single"/>
              </w:rPr>
              <w:t>0</w:t>
            </w:r>
            <w:r w:rsidR="00790CC6">
              <w:rPr>
                <w:b/>
                <w:sz w:val="48"/>
                <w:szCs w:val="48"/>
                <w:u w:val="single"/>
              </w:rPr>
              <w:t>3</w:t>
            </w:r>
          </w:p>
          <w:p w:rsidR="0086493F" w:rsidRDefault="00A57B95" w:rsidP="0086493F">
            <w:pPr>
              <w:jc w:val="center"/>
              <w:rPr>
                <w:b/>
              </w:rPr>
            </w:pPr>
            <w:r>
              <w:rPr>
                <w:b/>
                <w:sz w:val="48"/>
                <w:szCs w:val="48"/>
              </w:rPr>
              <w:t xml:space="preserve">от </w:t>
            </w:r>
            <w:r w:rsidR="00790CC6">
              <w:rPr>
                <w:b/>
                <w:sz w:val="48"/>
                <w:szCs w:val="48"/>
                <w:u w:val="single"/>
              </w:rPr>
              <w:t>25</w:t>
            </w:r>
            <w:r w:rsidR="00B44E17">
              <w:rPr>
                <w:b/>
                <w:sz w:val="48"/>
                <w:szCs w:val="48"/>
              </w:rPr>
              <w:t>.</w:t>
            </w:r>
            <w:r w:rsidR="00790CC6">
              <w:rPr>
                <w:b/>
                <w:sz w:val="48"/>
                <w:szCs w:val="48"/>
                <w:u w:val="single"/>
              </w:rPr>
              <w:t>10</w:t>
            </w:r>
            <w:r w:rsidR="00B00972">
              <w:rPr>
                <w:b/>
                <w:sz w:val="48"/>
                <w:szCs w:val="48"/>
              </w:rPr>
              <w:t>.20</w:t>
            </w:r>
            <w:r w:rsidR="00DB42D0">
              <w:rPr>
                <w:b/>
                <w:sz w:val="48"/>
                <w:szCs w:val="48"/>
                <w:u w:val="single"/>
              </w:rPr>
              <w:t>2</w:t>
            </w:r>
            <w:r w:rsidR="003B591B">
              <w:rPr>
                <w:b/>
                <w:sz w:val="48"/>
                <w:szCs w:val="48"/>
                <w:u w:val="single"/>
              </w:rPr>
              <w:t>2</w:t>
            </w:r>
            <w:r w:rsidR="0086493F">
              <w:rPr>
                <w:b/>
                <w:sz w:val="48"/>
                <w:szCs w:val="48"/>
              </w:rPr>
              <w:t>г.</w:t>
            </w:r>
          </w:p>
          <w:p w:rsidR="00854F87" w:rsidRDefault="00854F87" w:rsidP="00854F87">
            <w:pPr>
              <w:jc w:val="center"/>
              <w:rPr>
                <w:b/>
              </w:rPr>
            </w:pPr>
          </w:p>
          <w:p w:rsidR="0073763F" w:rsidRDefault="0073763F" w:rsidP="00854F87">
            <w:pPr>
              <w:jc w:val="center"/>
              <w:rPr>
                <w:b/>
              </w:rPr>
            </w:pPr>
          </w:p>
          <w:p w:rsidR="0073763F" w:rsidRDefault="0073763F" w:rsidP="00854F87">
            <w:pPr>
              <w:jc w:val="center"/>
              <w:rPr>
                <w:b/>
              </w:rPr>
            </w:pPr>
          </w:p>
          <w:p w:rsidR="0073763F" w:rsidRDefault="0073763F" w:rsidP="00854F87">
            <w:pPr>
              <w:jc w:val="center"/>
              <w:rPr>
                <w:b/>
                <w:sz w:val="28"/>
                <w:szCs w:val="28"/>
              </w:rPr>
            </w:pPr>
          </w:p>
          <w:p w:rsidR="00854F87" w:rsidRPr="00A57B95" w:rsidRDefault="00C14A66" w:rsidP="00854F87">
            <w:pPr>
              <w:jc w:val="center"/>
              <w:rPr>
                <w:b/>
                <w:sz w:val="28"/>
                <w:szCs w:val="28"/>
                <w:u w:val="single"/>
              </w:rPr>
            </w:pPr>
            <w:r>
              <w:rPr>
                <w:b/>
                <w:sz w:val="28"/>
                <w:szCs w:val="28"/>
              </w:rPr>
              <w:t>п.</w:t>
            </w:r>
            <w:r w:rsidR="00A57B95">
              <w:rPr>
                <w:b/>
                <w:sz w:val="28"/>
                <w:szCs w:val="28"/>
              </w:rPr>
              <w:t xml:space="preserve"> </w:t>
            </w:r>
            <w:r w:rsidR="00A57B95">
              <w:rPr>
                <w:b/>
                <w:sz w:val="28"/>
                <w:szCs w:val="28"/>
                <w:u w:val="single"/>
              </w:rPr>
              <w:t>«Югыдъяг»</w:t>
            </w:r>
          </w:p>
          <w:p w:rsidR="00A0328A" w:rsidRDefault="00B00972" w:rsidP="00A0328A">
            <w:pPr>
              <w:jc w:val="center"/>
            </w:pPr>
            <w:r>
              <w:rPr>
                <w:b/>
                <w:sz w:val="28"/>
                <w:szCs w:val="28"/>
              </w:rPr>
              <w:t>20</w:t>
            </w:r>
            <w:r w:rsidR="00DB42D0">
              <w:rPr>
                <w:b/>
                <w:sz w:val="28"/>
                <w:szCs w:val="28"/>
                <w:u w:val="single"/>
              </w:rPr>
              <w:t>2</w:t>
            </w:r>
            <w:r w:rsidR="003B591B">
              <w:rPr>
                <w:b/>
                <w:sz w:val="28"/>
                <w:szCs w:val="28"/>
                <w:u w:val="single"/>
              </w:rPr>
              <w:t>2</w:t>
            </w:r>
            <w:r w:rsidR="00854F87" w:rsidRPr="00854F87">
              <w:rPr>
                <w:b/>
                <w:sz w:val="28"/>
                <w:szCs w:val="28"/>
              </w:rPr>
              <w:t xml:space="preserve"> год</w:t>
            </w:r>
          </w:p>
          <w:p w:rsidR="00854F87" w:rsidRPr="00A0328A" w:rsidRDefault="00854F87" w:rsidP="00A0328A"/>
        </w:tc>
      </w:tr>
    </w:tbl>
    <w:p w:rsidR="001C7594" w:rsidRPr="0069036F" w:rsidRDefault="006F3E11" w:rsidP="001C7594">
      <w:pPr>
        <w:pStyle w:val="a5"/>
        <w:ind w:right="-55"/>
        <w:rPr>
          <w:i/>
          <w:sz w:val="18"/>
          <w:szCs w:val="18"/>
        </w:rPr>
      </w:pPr>
      <w:r w:rsidRPr="0069036F">
        <w:rPr>
          <w:i/>
          <w:sz w:val="18"/>
          <w:szCs w:val="18"/>
        </w:rPr>
        <w:lastRenderedPageBreak/>
        <w:t>Содержание</w:t>
      </w:r>
    </w:p>
    <w:tbl>
      <w:tblPr>
        <w:tblpPr w:leftFromText="180" w:rightFromText="180" w:vertAnchor="text" w:tblpY="38"/>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028"/>
        <w:gridCol w:w="1800"/>
      </w:tblGrid>
      <w:tr w:rsidR="00356632" w:rsidRPr="003903AF" w:rsidTr="000B0BA5">
        <w:tc>
          <w:tcPr>
            <w:tcW w:w="8028" w:type="dxa"/>
          </w:tcPr>
          <w:p w:rsidR="00356632" w:rsidRPr="003903AF" w:rsidRDefault="00356632" w:rsidP="00356632">
            <w:pPr>
              <w:tabs>
                <w:tab w:val="center" w:pos="4153"/>
                <w:tab w:val="right" w:pos="8306"/>
              </w:tabs>
              <w:spacing w:before="60" w:after="60"/>
              <w:ind w:right="119"/>
              <w:rPr>
                <w:b/>
                <w:i/>
                <w:sz w:val="18"/>
                <w:szCs w:val="18"/>
              </w:rPr>
            </w:pPr>
            <w:r w:rsidRPr="003903AF">
              <w:rPr>
                <w:b/>
                <w:i/>
                <w:sz w:val="18"/>
                <w:szCs w:val="18"/>
                <w:lang w:val="en-US"/>
              </w:rPr>
              <w:t>I</w:t>
            </w:r>
            <w:r w:rsidRPr="003903AF">
              <w:rPr>
                <w:b/>
                <w:i/>
                <w:sz w:val="18"/>
                <w:szCs w:val="18"/>
              </w:rPr>
              <w:t>. Решения Совета СП «</w:t>
            </w:r>
            <w:r w:rsidRPr="003903AF">
              <w:rPr>
                <w:b/>
                <w:i/>
                <w:sz w:val="18"/>
                <w:szCs w:val="18"/>
                <w:u w:val="single"/>
              </w:rPr>
              <w:t>Югыдъяг</w:t>
            </w:r>
            <w:r w:rsidRPr="003903AF">
              <w:rPr>
                <w:b/>
                <w:i/>
                <w:sz w:val="18"/>
                <w:szCs w:val="18"/>
              </w:rPr>
              <w:t xml:space="preserve">» </w:t>
            </w:r>
          </w:p>
        </w:tc>
        <w:tc>
          <w:tcPr>
            <w:tcW w:w="1800" w:type="dxa"/>
          </w:tcPr>
          <w:p w:rsidR="00356632" w:rsidRPr="003903AF" w:rsidRDefault="00356632" w:rsidP="00356632">
            <w:pPr>
              <w:rPr>
                <w:sz w:val="18"/>
                <w:szCs w:val="18"/>
              </w:rPr>
            </w:pPr>
            <w:r w:rsidRPr="003903AF">
              <w:rPr>
                <w:i/>
                <w:sz w:val="18"/>
                <w:szCs w:val="18"/>
              </w:rPr>
              <w:t xml:space="preserve">стр. </w:t>
            </w:r>
            <w:r w:rsidR="00867806">
              <w:rPr>
                <w:i/>
                <w:sz w:val="18"/>
                <w:szCs w:val="18"/>
              </w:rPr>
              <w:t>5</w:t>
            </w:r>
          </w:p>
        </w:tc>
      </w:tr>
      <w:tr w:rsidR="002D2243" w:rsidRPr="003903AF" w:rsidTr="00481B10">
        <w:trPr>
          <w:trHeight w:val="359"/>
        </w:trPr>
        <w:tc>
          <w:tcPr>
            <w:tcW w:w="8028" w:type="dxa"/>
          </w:tcPr>
          <w:p w:rsidR="002D2243" w:rsidRPr="008E2349" w:rsidRDefault="004E7F6F" w:rsidP="004E7F6F">
            <w:pPr>
              <w:rPr>
                <w:bCs/>
                <w:sz w:val="16"/>
                <w:szCs w:val="16"/>
              </w:rPr>
            </w:pPr>
            <w:r w:rsidRPr="008E2349">
              <w:rPr>
                <w:bCs/>
                <w:sz w:val="16"/>
                <w:szCs w:val="16"/>
              </w:rPr>
              <w:t>От 2</w:t>
            </w:r>
            <w:r w:rsidRPr="008E2349">
              <w:rPr>
                <w:bCs/>
                <w:sz w:val="16"/>
                <w:szCs w:val="16"/>
                <w:lang w:val="x-none"/>
              </w:rPr>
              <w:t xml:space="preserve">5 июля 2022 года № V- </w:t>
            </w:r>
            <w:r w:rsidRPr="008E2349">
              <w:rPr>
                <w:bCs/>
                <w:sz w:val="16"/>
                <w:szCs w:val="16"/>
              </w:rPr>
              <w:t>9</w:t>
            </w:r>
            <w:r w:rsidRPr="008E2349">
              <w:rPr>
                <w:bCs/>
                <w:sz w:val="16"/>
                <w:szCs w:val="16"/>
                <w:lang w:val="x-none"/>
              </w:rPr>
              <w:t>/</w:t>
            </w:r>
            <w:r w:rsidRPr="008E2349">
              <w:rPr>
                <w:bCs/>
                <w:sz w:val="16"/>
                <w:szCs w:val="16"/>
              </w:rPr>
              <w:t xml:space="preserve">31 «О внесении изменений в решение Совета сельского поселения "Югыдъяг" от 20.12.2021 г. № </w:t>
            </w:r>
            <w:r w:rsidRPr="008E2349">
              <w:rPr>
                <w:bCs/>
                <w:sz w:val="16"/>
                <w:szCs w:val="16"/>
                <w:lang w:val="en-US"/>
              </w:rPr>
              <w:t>V</w:t>
            </w:r>
            <w:r w:rsidRPr="008E2349">
              <w:rPr>
                <w:bCs/>
                <w:sz w:val="16"/>
                <w:szCs w:val="16"/>
              </w:rPr>
              <w:t>-4/13 "О бюджете муниципального образования сельского поселения "Югыдъяг" на 2022 год и плановый период 2023 и 2024 годов"»</w:t>
            </w:r>
          </w:p>
        </w:tc>
        <w:tc>
          <w:tcPr>
            <w:tcW w:w="1800" w:type="dxa"/>
          </w:tcPr>
          <w:p w:rsidR="002D2243" w:rsidRPr="008E2349" w:rsidRDefault="002D2243" w:rsidP="002D2243">
            <w:pPr>
              <w:rPr>
                <w:sz w:val="16"/>
                <w:szCs w:val="16"/>
              </w:rPr>
            </w:pPr>
            <w:r w:rsidRPr="008E2349">
              <w:rPr>
                <w:i/>
                <w:sz w:val="16"/>
                <w:szCs w:val="16"/>
              </w:rPr>
              <w:t xml:space="preserve">стр. </w:t>
            </w:r>
            <w:r w:rsidR="00867806">
              <w:rPr>
                <w:i/>
                <w:sz w:val="16"/>
                <w:szCs w:val="16"/>
              </w:rPr>
              <w:t>5</w:t>
            </w:r>
          </w:p>
        </w:tc>
      </w:tr>
      <w:tr w:rsidR="002D2243" w:rsidRPr="003903AF" w:rsidTr="000B0BA5">
        <w:tc>
          <w:tcPr>
            <w:tcW w:w="8028" w:type="dxa"/>
          </w:tcPr>
          <w:p w:rsidR="002D2243" w:rsidRPr="008E2349" w:rsidRDefault="004E7F6F" w:rsidP="008E2349">
            <w:pPr>
              <w:rPr>
                <w:sz w:val="16"/>
                <w:szCs w:val="16"/>
              </w:rPr>
            </w:pPr>
            <w:r w:rsidRPr="008E2349">
              <w:rPr>
                <w:bCs/>
                <w:sz w:val="16"/>
                <w:szCs w:val="16"/>
              </w:rPr>
              <w:t>От 2</w:t>
            </w:r>
            <w:r w:rsidRPr="008E2349">
              <w:rPr>
                <w:bCs/>
                <w:sz w:val="16"/>
                <w:szCs w:val="16"/>
                <w:lang w:val="x-none"/>
              </w:rPr>
              <w:t xml:space="preserve">5 июля 2022 года № V- </w:t>
            </w:r>
            <w:r w:rsidRPr="008E2349">
              <w:rPr>
                <w:bCs/>
                <w:sz w:val="16"/>
                <w:szCs w:val="16"/>
              </w:rPr>
              <w:t>9</w:t>
            </w:r>
            <w:r w:rsidRPr="008E2349">
              <w:rPr>
                <w:bCs/>
                <w:sz w:val="16"/>
                <w:szCs w:val="16"/>
                <w:lang w:val="x-none"/>
              </w:rPr>
              <w:t>/</w:t>
            </w:r>
            <w:r w:rsidRPr="008E2349">
              <w:rPr>
                <w:bCs/>
                <w:sz w:val="16"/>
                <w:szCs w:val="16"/>
              </w:rPr>
              <w:t>32</w:t>
            </w:r>
            <w:r w:rsidR="008E2349" w:rsidRPr="008E2349">
              <w:rPr>
                <w:sz w:val="16"/>
                <w:szCs w:val="16"/>
              </w:rPr>
              <w:t xml:space="preserve"> </w:t>
            </w:r>
            <w:r w:rsidRPr="008E2349">
              <w:rPr>
                <w:bCs/>
                <w:sz w:val="16"/>
                <w:szCs w:val="16"/>
              </w:rPr>
              <w:t>"О передаче муниципальному образованию муниципального района "Усть-Куломский" полномочий муниципального образования сельского поселения "Югыдъяг" по формированию, исполнению и контролю за исполнением бюджета сельского поселения"</w:t>
            </w:r>
          </w:p>
        </w:tc>
        <w:tc>
          <w:tcPr>
            <w:tcW w:w="1800" w:type="dxa"/>
          </w:tcPr>
          <w:p w:rsidR="002D2243" w:rsidRPr="008E2349" w:rsidRDefault="002D2243" w:rsidP="002D2243">
            <w:pPr>
              <w:rPr>
                <w:sz w:val="16"/>
                <w:szCs w:val="16"/>
              </w:rPr>
            </w:pPr>
            <w:r w:rsidRPr="008E2349">
              <w:rPr>
                <w:i/>
                <w:sz w:val="16"/>
                <w:szCs w:val="16"/>
              </w:rPr>
              <w:t>стр.</w:t>
            </w:r>
            <w:r w:rsidR="00867806">
              <w:rPr>
                <w:i/>
                <w:sz w:val="16"/>
                <w:szCs w:val="16"/>
              </w:rPr>
              <w:t>18</w:t>
            </w:r>
          </w:p>
        </w:tc>
      </w:tr>
      <w:tr w:rsidR="002D2243" w:rsidRPr="003903AF" w:rsidTr="000B0BA5">
        <w:tc>
          <w:tcPr>
            <w:tcW w:w="8028" w:type="dxa"/>
          </w:tcPr>
          <w:p w:rsidR="002D2243" w:rsidRPr="008E2349" w:rsidRDefault="008E2349" w:rsidP="004E7F6F">
            <w:pPr>
              <w:rPr>
                <w:sz w:val="16"/>
                <w:szCs w:val="16"/>
              </w:rPr>
            </w:pPr>
            <w:r w:rsidRPr="008E2349">
              <w:rPr>
                <w:bCs/>
                <w:sz w:val="16"/>
                <w:szCs w:val="16"/>
              </w:rPr>
              <w:t xml:space="preserve">От </w:t>
            </w:r>
            <w:r w:rsidR="004E7F6F" w:rsidRPr="008E2349">
              <w:rPr>
                <w:bCs/>
                <w:sz w:val="16"/>
                <w:szCs w:val="16"/>
              </w:rPr>
              <w:t>2</w:t>
            </w:r>
            <w:r w:rsidR="004E7F6F" w:rsidRPr="008E2349">
              <w:rPr>
                <w:bCs/>
                <w:sz w:val="16"/>
                <w:szCs w:val="16"/>
                <w:lang w:val="x-none"/>
              </w:rPr>
              <w:t>5 июля</w:t>
            </w:r>
            <w:r w:rsidRPr="008E2349">
              <w:rPr>
                <w:bCs/>
                <w:sz w:val="16"/>
                <w:szCs w:val="16"/>
                <w:lang w:val="x-none"/>
              </w:rPr>
              <w:t xml:space="preserve"> 2022 года </w:t>
            </w:r>
            <w:r w:rsidR="004E7F6F" w:rsidRPr="008E2349">
              <w:rPr>
                <w:bCs/>
                <w:sz w:val="16"/>
                <w:szCs w:val="16"/>
                <w:lang w:val="x-none"/>
              </w:rPr>
              <w:t xml:space="preserve">№ V- </w:t>
            </w:r>
            <w:r w:rsidR="004E7F6F" w:rsidRPr="008E2349">
              <w:rPr>
                <w:bCs/>
                <w:sz w:val="16"/>
                <w:szCs w:val="16"/>
              </w:rPr>
              <w:t>9</w:t>
            </w:r>
            <w:r w:rsidR="004E7F6F" w:rsidRPr="008E2349">
              <w:rPr>
                <w:bCs/>
                <w:sz w:val="16"/>
                <w:szCs w:val="16"/>
                <w:lang w:val="x-none"/>
              </w:rPr>
              <w:t>/</w:t>
            </w:r>
            <w:r w:rsidR="004E7F6F" w:rsidRPr="008E2349">
              <w:rPr>
                <w:bCs/>
                <w:sz w:val="16"/>
                <w:szCs w:val="16"/>
              </w:rPr>
              <w:t>33</w:t>
            </w:r>
            <w:r w:rsidRPr="008E2349">
              <w:rPr>
                <w:sz w:val="16"/>
                <w:szCs w:val="16"/>
              </w:rPr>
              <w:t xml:space="preserve"> «</w:t>
            </w:r>
            <w:r w:rsidR="004E7F6F" w:rsidRPr="008E2349">
              <w:rPr>
                <w:rFonts w:cs="Calibri"/>
                <w:sz w:val="16"/>
                <w:szCs w:val="16"/>
              </w:rPr>
              <w:t xml:space="preserve">О внесении изменений и дополнений в решение Совета сельского поселения «Югыдъяг» от 21 февраля 2013 года № </w:t>
            </w:r>
            <w:r w:rsidR="004E7F6F" w:rsidRPr="008E2349">
              <w:rPr>
                <w:rFonts w:cs="Calibri"/>
                <w:sz w:val="16"/>
                <w:szCs w:val="16"/>
                <w:lang w:val="en-US"/>
              </w:rPr>
              <w:t>III</w:t>
            </w:r>
            <w:r w:rsidR="004E7F6F" w:rsidRPr="008E2349">
              <w:rPr>
                <w:rFonts w:cs="Calibri"/>
                <w:sz w:val="16"/>
                <w:szCs w:val="16"/>
              </w:rPr>
              <w:t xml:space="preserve">-4-20 «Об утверждении Порядка </w:t>
            </w:r>
            <w:r w:rsidR="004E7F6F" w:rsidRPr="008E2349">
              <w:rPr>
                <w:sz w:val="16"/>
                <w:szCs w:val="16"/>
              </w:rPr>
              <w:t>обращения за пенсией за выслугу лет, ее назначения и выплаты лицу, замещавшему муниципальную должность»</w:t>
            </w:r>
            <w:r w:rsidR="004E7F6F" w:rsidRPr="008E2349">
              <w:rPr>
                <w:bCs/>
                <w:vanish/>
                <w:sz w:val="16"/>
                <w:szCs w:val="16"/>
              </w:rPr>
              <w:t xml:space="preserve">Республике Коми, за пенсией за выслугу лет, </w:t>
            </w:r>
          </w:p>
        </w:tc>
        <w:tc>
          <w:tcPr>
            <w:tcW w:w="1800" w:type="dxa"/>
          </w:tcPr>
          <w:p w:rsidR="002D2243" w:rsidRPr="008E2349" w:rsidRDefault="00C51CF2" w:rsidP="002D2243">
            <w:pPr>
              <w:rPr>
                <w:sz w:val="16"/>
                <w:szCs w:val="16"/>
              </w:rPr>
            </w:pPr>
            <w:r w:rsidRPr="008E2349">
              <w:rPr>
                <w:i/>
                <w:sz w:val="16"/>
                <w:szCs w:val="16"/>
              </w:rPr>
              <w:t>стр.</w:t>
            </w:r>
            <w:r w:rsidR="00867806">
              <w:rPr>
                <w:i/>
                <w:sz w:val="16"/>
                <w:szCs w:val="16"/>
              </w:rPr>
              <w:t>19</w:t>
            </w:r>
          </w:p>
        </w:tc>
      </w:tr>
      <w:tr w:rsidR="002D2243" w:rsidRPr="003903AF" w:rsidTr="000B0BA5">
        <w:tc>
          <w:tcPr>
            <w:tcW w:w="8028" w:type="dxa"/>
          </w:tcPr>
          <w:p w:rsidR="002D2243" w:rsidRPr="008E2349" w:rsidRDefault="008E2349" w:rsidP="004E7F6F">
            <w:pPr>
              <w:rPr>
                <w:bCs/>
                <w:sz w:val="16"/>
                <w:szCs w:val="16"/>
              </w:rPr>
            </w:pPr>
            <w:r w:rsidRPr="008E2349">
              <w:rPr>
                <w:bCs/>
                <w:sz w:val="16"/>
                <w:szCs w:val="16"/>
              </w:rPr>
              <w:t xml:space="preserve">От </w:t>
            </w:r>
            <w:r w:rsidR="004E7F6F" w:rsidRPr="008E2349">
              <w:rPr>
                <w:bCs/>
                <w:sz w:val="16"/>
                <w:szCs w:val="16"/>
              </w:rPr>
              <w:t>07</w:t>
            </w:r>
            <w:r w:rsidRPr="008E2349">
              <w:rPr>
                <w:bCs/>
                <w:sz w:val="16"/>
                <w:szCs w:val="16"/>
              </w:rPr>
              <w:t xml:space="preserve"> октября 2022 года </w:t>
            </w:r>
            <w:r w:rsidR="004E7F6F" w:rsidRPr="008E2349">
              <w:rPr>
                <w:sz w:val="16"/>
                <w:szCs w:val="16"/>
              </w:rPr>
              <w:t>№ V- 10/34</w:t>
            </w:r>
            <w:r w:rsidRPr="008E2349">
              <w:rPr>
                <w:bCs/>
                <w:sz w:val="16"/>
                <w:szCs w:val="16"/>
              </w:rPr>
              <w:t xml:space="preserve"> «</w:t>
            </w:r>
            <w:r w:rsidR="004E7F6F" w:rsidRPr="008E2349">
              <w:rPr>
                <w:sz w:val="16"/>
                <w:szCs w:val="16"/>
              </w:rPr>
              <w:t xml:space="preserve">О внесении изменений в решение Совета сельского поселения "Югыдъяг" от 20.12.2021 г. № </w:t>
            </w:r>
            <w:r w:rsidR="004E7F6F" w:rsidRPr="008E2349">
              <w:rPr>
                <w:sz w:val="16"/>
                <w:szCs w:val="16"/>
                <w:lang w:val="en-US"/>
              </w:rPr>
              <w:t>V</w:t>
            </w:r>
            <w:r w:rsidR="004E7F6F" w:rsidRPr="008E2349">
              <w:rPr>
                <w:sz w:val="16"/>
                <w:szCs w:val="16"/>
              </w:rPr>
              <w:t>-4/13 "О бюджете муниципального образования сельского поселения "Югыдъяг" на 2022 год и плановый период 2023 и 2024 годов"</w:t>
            </w:r>
          </w:p>
        </w:tc>
        <w:tc>
          <w:tcPr>
            <w:tcW w:w="1800" w:type="dxa"/>
          </w:tcPr>
          <w:p w:rsidR="002D2243" w:rsidRPr="008E2349" w:rsidRDefault="00C51CF2" w:rsidP="002D2243">
            <w:pPr>
              <w:rPr>
                <w:sz w:val="16"/>
                <w:szCs w:val="16"/>
              </w:rPr>
            </w:pPr>
            <w:r w:rsidRPr="008E2349">
              <w:rPr>
                <w:i/>
                <w:sz w:val="16"/>
                <w:szCs w:val="16"/>
              </w:rPr>
              <w:t>стр.</w:t>
            </w:r>
            <w:r w:rsidR="00867806">
              <w:rPr>
                <w:i/>
                <w:sz w:val="16"/>
                <w:szCs w:val="16"/>
              </w:rPr>
              <w:t>20</w:t>
            </w:r>
          </w:p>
        </w:tc>
      </w:tr>
      <w:tr w:rsidR="002D2243" w:rsidRPr="003903AF" w:rsidTr="000B0BA5">
        <w:tc>
          <w:tcPr>
            <w:tcW w:w="8028" w:type="dxa"/>
          </w:tcPr>
          <w:p w:rsidR="002D2243" w:rsidRPr="008E2349" w:rsidRDefault="008E2349" w:rsidP="008E2349">
            <w:pPr>
              <w:rPr>
                <w:bCs/>
                <w:sz w:val="16"/>
                <w:szCs w:val="16"/>
              </w:rPr>
            </w:pPr>
            <w:r w:rsidRPr="008E2349">
              <w:rPr>
                <w:bCs/>
                <w:sz w:val="16"/>
                <w:szCs w:val="16"/>
              </w:rPr>
              <w:t xml:space="preserve">От 07 октября 2022 года </w:t>
            </w:r>
            <w:r w:rsidR="004E7F6F" w:rsidRPr="008E2349">
              <w:rPr>
                <w:bCs/>
                <w:sz w:val="16"/>
                <w:szCs w:val="16"/>
              </w:rPr>
              <w:t>№ V- 10/35</w:t>
            </w:r>
            <w:r w:rsidRPr="008E2349">
              <w:rPr>
                <w:bCs/>
                <w:sz w:val="16"/>
                <w:szCs w:val="16"/>
              </w:rPr>
              <w:t xml:space="preserve"> «</w:t>
            </w:r>
            <w:r w:rsidR="004E7F6F" w:rsidRPr="008E2349">
              <w:rPr>
                <w:bCs/>
                <w:sz w:val="16"/>
                <w:szCs w:val="16"/>
              </w:rPr>
              <w:t>О передаче полномочий контрольно – счетного органа муниципального образования сельского поселения  «Югыдъяг» Контрольно-счетной комиссии  муниципального района «Усть-Куломский»</w:t>
            </w:r>
            <w:r w:rsidRPr="008E2349">
              <w:rPr>
                <w:bCs/>
                <w:sz w:val="16"/>
                <w:szCs w:val="16"/>
              </w:rPr>
              <w:t>»</w:t>
            </w:r>
          </w:p>
        </w:tc>
        <w:tc>
          <w:tcPr>
            <w:tcW w:w="1800" w:type="dxa"/>
          </w:tcPr>
          <w:p w:rsidR="002D2243" w:rsidRPr="008E2349" w:rsidRDefault="002D2243" w:rsidP="002D2243">
            <w:pPr>
              <w:rPr>
                <w:sz w:val="16"/>
                <w:szCs w:val="16"/>
              </w:rPr>
            </w:pPr>
            <w:r w:rsidRPr="008E2349">
              <w:rPr>
                <w:i/>
                <w:sz w:val="16"/>
                <w:szCs w:val="16"/>
              </w:rPr>
              <w:t>стр.</w:t>
            </w:r>
            <w:r w:rsidR="00867806">
              <w:rPr>
                <w:i/>
                <w:sz w:val="16"/>
                <w:szCs w:val="16"/>
              </w:rPr>
              <w:t>33</w:t>
            </w:r>
          </w:p>
        </w:tc>
      </w:tr>
      <w:tr w:rsidR="002D2243" w:rsidRPr="003903AF" w:rsidTr="002A0F55">
        <w:trPr>
          <w:trHeight w:val="401"/>
        </w:trPr>
        <w:tc>
          <w:tcPr>
            <w:tcW w:w="8028" w:type="dxa"/>
          </w:tcPr>
          <w:p w:rsidR="002D2243" w:rsidRPr="008E2349" w:rsidRDefault="008E2349" w:rsidP="004E7F6F">
            <w:pPr>
              <w:rPr>
                <w:bCs/>
                <w:sz w:val="16"/>
                <w:szCs w:val="16"/>
              </w:rPr>
            </w:pPr>
            <w:r w:rsidRPr="008E2349">
              <w:rPr>
                <w:sz w:val="16"/>
                <w:szCs w:val="16"/>
              </w:rPr>
              <w:t xml:space="preserve">От </w:t>
            </w:r>
            <w:r w:rsidRPr="008E2349">
              <w:rPr>
                <w:bCs/>
                <w:sz w:val="16"/>
                <w:szCs w:val="16"/>
              </w:rPr>
              <w:t>07 октября 2022 года</w:t>
            </w:r>
            <w:r w:rsidR="004E7F6F" w:rsidRPr="008E2349">
              <w:rPr>
                <w:bCs/>
                <w:sz w:val="16"/>
                <w:szCs w:val="16"/>
              </w:rPr>
              <w:t xml:space="preserve"> </w:t>
            </w:r>
            <w:r w:rsidR="004E7F6F" w:rsidRPr="008E2349">
              <w:rPr>
                <w:sz w:val="16"/>
                <w:szCs w:val="16"/>
              </w:rPr>
              <w:t>№ V- 10/36</w:t>
            </w:r>
            <w:r w:rsidRPr="008E2349">
              <w:rPr>
                <w:bCs/>
                <w:sz w:val="16"/>
                <w:szCs w:val="16"/>
              </w:rPr>
              <w:t xml:space="preserve"> «</w:t>
            </w:r>
            <w:r w:rsidR="004E7F6F" w:rsidRPr="008E2349">
              <w:rPr>
                <w:bCs/>
                <w:sz w:val="16"/>
                <w:szCs w:val="16"/>
              </w:rPr>
              <w:t>О внесении дополнений в решение Совета сельского поселения «Югыдъяг» от 27 сентября 2021г. № IV-36/179 «О передаче полномочий контрольно – счетного органа муниципального образования сельского поселения «Югыдъяг» Контрольно-счетной комиссии муниципального района «Усть-Куломский»</w:t>
            </w:r>
            <w:r w:rsidRPr="008E2349">
              <w:rPr>
                <w:bCs/>
                <w:sz w:val="16"/>
                <w:szCs w:val="16"/>
              </w:rPr>
              <w:t>»</w:t>
            </w:r>
          </w:p>
        </w:tc>
        <w:tc>
          <w:tcPr>
            <w:tcW w:w="1800" w:type="dxa"/>
          </w:tcPr>
          <w:p w:rsidR="002D2243" w:rsidRPr="008E2349" w:rsidRDefault="00C51CF2" w:rsidP="002D2243">
            <w:pPr>
              <w:rPr>
                <w:sz w:val="16"/>
                <w:szCs w:val="16"/>
              </w:rPr>
            </w:pPr>
            <w:r w:rsidRPr="008E2349">
              <w:rPr>
                <w:i/>
                <w:sz w:val="16"/>
                <w:szCs w:val="16"/>
              </w:rPr>
              <w:t>стр.</w:t>
            </w:r>
            <w:r w:rsidR="00867806">
              <w:rPr>
                <w:i/>
                <w:sz w:val="16"/>
                <w:szCs w:val="16"/>
              </w:rPr>
              <w:t>37</w:t>
            </w:r>
          </w:p>
        </w:tc>
      </w:tr>
      <w:tr w:rsidR="008E2349" w:rsidRPr="003903AF" w:rsidTr="002A0F55">
        <w:trPr>
          <w:trHeight w:val="401"/>
        </w:trPr>
        <w:tc>
          <w:tcPr>
            <w:tcW w:w="8028" w:type="dxa"/>
          </w:tcPr>
          <w:p w:rsidR="008E2349" w:rsidRPr="008E2349" w:rsidRDefault="008E2349" w:rsidP="008E2349">
            <w:pPr>
              <w:rPr>
                <w:bCs/>
                <w:sz w:val="16"/>
                <w:szCs w:val="16"/>
              </w:rPr>
            </w:pPr>
            <w:r w:rsidRPr="008E2349">
              <w:rPr>
                <w:bCs/>
                <w:sz w:val="16"/>
                <w:szCs w:val="16"/>
              </w:rPr>
              <w:t xml:space="preserve">От 07 октября 2022 года </w:t>
            </w:r>
            <w:r w:rsidRPr="008E2349">
              <w:rPr>
                <w:sz w:val="16"/>
                <w:szCs w:val="16"/>
              </w:rPr>
              <w:t>№ V- 10/37</w:t>
            </w:r>
            <w:r w:rsidRPr="008E2349">
              <w:rPr>
                <w:bCs/>
                <w:sz w:val="16"/>
                <w:szCs w:val="16"/>
              </w:rPr>
              <w:t xml:space="preserve"> «</w:t>
            </w:r>
            <w:r w:rsidRPr="008E2349">
              <w:rPr>
                <w:sz w:val="16"/>
                <w:szCs w:val="16"/>
              </w:rPr>
              <w:t>О внесении дополнений в решение Совета сельского поселения «Югыдъяг» от 17декабря 2018г. № IV-16/77    «Об установлении земельного налога на территории муниципального образования сельского поселения «Югыдъяг»»</w:t>
            </w:r>
          </w:p>
        </w:tc>
        <w:tc>
          <w:tcPr>
            <w:tcW w:w="1800" w:type="dxa"/>
          </w:tcPr>
          <w:p w:rsidR="008E2349" w:rsidRPr="008E2349" w:rsidRDefault="008E2349" w:rsidP="008E2349">
            <w:pPr>
              <w:rPr>
                <w:sz w:val="16"/>
                <w:szCs w:val="16"/>
              </w:rPr>
            </w:pPr>
            <w:r w:rsidRPr="008E2349">
              <w:rPr>
                <w:i/>
                <w:sz w:val="16"/>
                <w:szCs w:val="16"/>
              </w:rPr>
              <w:t>стр</w:t>
            </w:r>
            <w:r w:rsidR="00867806">
              <w:rPr>
                <w:i/>
                <w:sz w:val="16"/>
                <w:szCs w:val="16"/>
              </w:rPr>
              <w:t>.37</w:t>
            </w:r>
          </w:p>
        </w:tc>
      </w:tr>
      <w:tr w:rsidR="008E2349" w:rsidRPr="003903AF" w:rsidTr="002A0F55">
        <w:trPr>
          <w:trHeight w:val="401"/>
        </w:trPr>
        <w:tc>
          <w:tcPr>
            <w:tcW w:w="8028" w:type="dxa"/>
          </w:tcPr>
          <w:p w:rsidR="008E2349" w:rsidRPr="008E2349" w:rsidRDefault="008E2349" w:rsidP="008E2349">
            <w:pPr>
              <w:rPr>
                <w:bCs/>
                <w:sz w:val="16"/>
                <w:szCs w:val="16"/>
              </w:rPr>
            </w:pPr>
            <w:r w:rsidRPr="008E2349">
              <w:rPr>
                <w:bCs/>
                <w:sz w:val="16"/>
                <w:szCs w:val="16"/>
              </w:rPr>
              <w:t xml:space="preserve">От 07 октября 2022 года </w:t>
            </w:r>
            <w:r w:rsidRPr="008E2349">
              <w:rPr>
                <w:sz w:val="16"/>
                <w:szCs w:val="16"/>
              </w:rPr>
              <w:t>№ V- 10/38</w:t>
            </w:r>
            <w:r w:rsidRPr="008E2349">
              <w:rPr>
                <w:bCs/>
                <w:sz w:val="16"/>
                <w:szCs w:val="16"/>
              </w:rPr>
              <w:t xml:space="preserve"> «</w:t>
            </w:r>
            <w:r w:rsidRPr="008E2349">
              <w:rPr>
                <w:sz w:val="16"/>
                <w:szCs w:val="16"/>
                <w:lang w:eastAsia="ar-SA"/>
              </w:rPr>
              <w:t xml:space="preserve">О внесении изменений и дополнений в решение Совета сельского поселения «Югыдъяг» № </w:t>
            </w:r>
            <w:r w:rsidRPr="008E2349">
              <w:rPr>
                <w:sz w:val="16"/>
                <w:szCs w:val="16"/>
                <w:lang w:val="en-US" w:eastAsia="ar-SA"/>
              </w:rPr>
              <w:t>IV</w:t>
            </w:r>
            <w:r w:rsidRPr="008E2349">
              <w:rPr>
                <w:sz w:val="16"/>
                <w:szCs w:val="16"/>
                <w:lang w:eastAsia="ar-SA"/>
              </w:rPr>
              <w:t>- 12/52 от 27 апреля 2018 года «Об утверждении правил благоустройства территории сельского поселения «Югыдъяг»</w:t>
            </w:r>
            <w:r w:rsidRPr="008E2349">
              <w:rPr>
                <w:bCs/>
                <w:sz w:val="16"/>
                <w:szCs w:val="16"/>
              </w:rPr>
              <w:t>»</w:t>
            </w:r>
          </w:p>
        </w:tc>
        <w:tc>
          <w:tcPr>
            <w:tcW w:w="1800" w:type="dxa"/>
          </w:tcPr>
          <w:p w:rsidR="008E2349" w:rsidRPr="008E2349" w:rsidRDefault="008E2349" w:rsidP="008E2349">
            <w:pPr>
              <w:rPr>
                <w:sz w:val="16"/>
                <w:szCs w:val="16"/>
              </w:rPr>
            </w:pPr>
            <w:r w:rsidRPr="008E2349">
              <w:rPr>
                <w:i/>
                <w:sz w:val="16"/>
                <w:szCs w:val="16"/>
              </w:rPr>
              <w:t>стр</w:t>
            </w:r>
            <w:r w:rsidR="00867806">
              <w:rPr>
                <w:i/>
                <w:sz w:val="16"/>
                <w:szCs w:val="16"/>
              </w:rPr>
              <w:t>.38</w:t>
            </w:r>
          </w:p>
        </w:tc>
      </w:tr>
      <w:tr w:rsidR="00867806" w:rsidRPr="003903AF" w:rsidTr="002A0F55">
        <w:trPr>
          <w:trHeight w:val="401"/>
        </w:trPr>
        <w:tc>
          <w:tcPr>
            <w:tcW w:w="8028" w:type="dxa"/>
          </w:tcPr>
          <w:p w:rsidR="00867806" w:rsidRPr="008E2349" w:rsidRDefault="00867806" w:rsidP="00867806">
            <w:pPr>
              <w:rPr>
                <w:bCs/>
                <w:sz w:val="16"/>
                <w:szCs w:val="16"/>
              </w:rPr>
            </w:pPr>
            <w:r w:rsidRPr="008E2349">
              <w:rPr>
                <w:bCs/>
                <w:sz w:val="16"/>
                <w:szCs w:val="16"/>
              </w:rPr>
              <w:t xml:space="preserve">07 октября 2022 года </w:t>
            </w:r>
            <w:r w:rsidRPr="008E2349">
              <w:rPr>
                <w:sz w:val="16"/>
                <w:szCs w:val="16"/>
              </w:rPr>
              <w:t>№ V- 10/39</w:t>
            </w:r>
            <w:r w:rsidRPr="008E2349">
              <w:rPr>
                <w:bCs/>
                <w:sz w:val="16"/>
                <w:szCs w:val="16"/>
              </w:rPr>
              <w:t xml:space="preserve"> «</w:t>
            </w:r>
            <w:r w:rsidRPr="008E2349">
              <w:rPr>
                <w:sz w:val="16"/>
                <w:szCs w:val="16"/>
              </w:rPr>
              <w:t>Об увеличении денежного содержания главы сельского поселения «Югыдъяг»</w:t>
            </w:r>
            <w:r w:rsidRPr="008E2349">
              <w:rPr>
                <w:bCs/>
                <w:sz w:val="16"/>
                <w:szCs w:val="16"/>
              </w:rPr>
              <w:t>»</w:t>
            </w:r>
          </w:p>
        </w:tc>
        <w:tc>
          <w:tcPr>
            <w:tcW w:w="1800" w:type="dxa"/>
          </w:tcPr>
          <w:p w:rsidR="00867806" w:rsidRDefault="00867806" w:rsidP="00867806">
            <w:r w:rsidRPr="00D10D44">
              <w:rPr>
                <w:i/>
                <w:sz w:val="16"/>
                <w:szCs w:val="16"/>
              </w:rPr>
              <w:t>стр.</w:t>
            </w:r>
            <w:r>
              <w:rPr>
                <w:i/>
                <w:sz w:val="16"/>
                <w:szCs w:val="16"/>
              </w:rPr>
              <w:t>39</w:t>
            </w:r>
          </w:p>
        </w:tc>
      </w:tr>
      <w:tr w:rsidR="00867806" w:rsidRPr="003903AF" w:rsidTr="002A0F55">
        <w:trPr>
          <w:trHeight w:val="401"/>
        </w:trPr>
        <w:tc>
          <w:tcPr>
            <w:tcW w:w="8028" w:type="dxa"/>
          </w:tcPr>
          <w:p w:rsidR="00867806" w:rsidRPr="008E2349" w:rsidRDefault="00867806" w:rsidP="00867806">
            <w:pPr>
              <w:rPr>
                <w:bCs/>
                <w:sz w:val="16"/>
                <w:szCs w:val="16"/>
              </w:rPr>
            </w:pPr>
            <w:r w:rsidRPr="008E2349">
              <w:rPr>
                <w:bCs/>
                <w:sz w:val="16"/>
                <w:szCs w:val="16"/>
              </w:rPr>
              <w:t xml:space="preserve">От 07 октября 2022 года </w:t>
            </w:r>
            <w:r w:rsidRPr="008E2349">
              <w:rPr>
                <w:sz w:val="16"/>
                <w:szCs w:val="16"/>
              </w:rPr>
              <w:t>№ V- 10/40</w:t>
            </w:r>
            <w:r w:rsidRPr="008E2349">
              <w:rPr>
                <w:bCs/>
                <w:sz w:val="16"/>
                <w:szCs w:val="16"/>
              </w:rPr>
              <w:t xml:space="preserve"> «</w:t>
            </w:r>
            <w:r w:rsidRPr="008E2349">
              <w:rPr>
                <w:sz w:val="16"/>
                <w:szCs w:val="16"/>
              </w:rPr>
              <w:t>Об увеличении денежного содержания  муниципальных служащих администрации сельского поселения «Югыдъяг»</w:t>
            </w:r>
            <w:r w:rsidRPr="008E2349">
              <w:rPr>
                <w:bCs/>
                <w:sz w:val="16"/>
                <w:szCs w:val="16"/>
              </w:rPr>
              <w:t>»</w:t>
            </w:r>
          </w:p>
        </w:tc>
        <w:tc>
          <w:tcPr>
            <w:tcW w:w="1800" w:type="dxa"/>
          </w:tcPr>
          <w:p w:rsidR="00867806" w:rsidRDefault="00867806" w:rsidP="00867806">
            <w:r w:rsidRPr="00D10D44">
              <w:rPr>
                <w:i/>
                <w:sz w:val="16"/>
                <w:szCs w:val="16"/>
              </w:rPr>
              <w:t>стр.</w:t>
            </w:r>
            <w:r>
              <w:rPr>
                <w:i/>
                <w:sz w:val="16"/>
                <w:szCs w:val="16"/>
              </w:rPr>
              <w:t>40</w:t>
            </w:r>
          </w:p>
        </w:tc>
      </w:tr>
      <w:tr w:rsidR="00867806" w:rsidRPr="003903AF" w:rsidTr="002A0F55">
        <w:trPr>
          <w:trHeight w:val="401"/>
        </w:trPr>
        <w:tc>
          <w:tcPr>
            <w:tcW w:w="8028" w:type="dxa"/>
          </w:tcPr>
          <w:p w:rsidR="00867806" w:rsidRPr="008E2349" w:rsidRDefault="00867806" w:rsidP="00867806">
            <w:pPr>
              <w:rPr>
                <w:bCs/>
                <w:sz w:val="16"/>
                <w:szCs w:val="16"/>
              </w:rPr>
            </w:pPr>
            <w:r w:rsidRPr="008E2349">
              <w:rPr>
                <w:bCs/>
                <w:sz w:val="16"/>
                <w:szCs w:val="16"/>
              </w:rPr>
              <w:t xml:space="preserve">От 07 октября 2022 года </w:t>
            </w:r>
            <w:r w:rsidRPr="008E2349">
              <w:rPr>
                <w:sz w:val="16"/>
                <w:szCs w:val="16"/>
              </w:rPr>
              <w:t>№ V- 10/43</w:t>
            </w:r>
            <w:r w:rsidRPr="008E2349">
              <w:rPr>
                <w:bCs/>
                <w:sz w:val="16"/>
                <w:szCs w:val="16"/>
              </w:rPr>
              <w:t xml:space="preserve"> «</w:t>
            </w:r>
            <w:r w:rsidRPr="008E2349">
              <w:rPr>
                <w:sz w:val="16"/>
                <w:szCs w:val="16"/>
              </w:rPr>
              <w:t xml:space="preserve">О принятии органом местного самоуправления </w:t>
            </w:r>
          </w:p>
          <w:p w:rsidR="00867806" w:rsidRPr="008E2349" w:rsidRDefault="00867806" w:rsidP="00867806">
            <w:pPr>
              <w:rPr>
                <w:sz w:val="16"/>
                <w:szCs w:val="16"/>
              </w:rPr>
            </w:pPr>
            <w:r w:rsidRPr="008E2349">
              <w:rPr>
                <w:sz w:val="16"/>
                <w:szCs w:val="16"/>
              </w:rPr>
              <w:t>сельского поселения "Югыдъяг" полномочий по решению вопросов  организации   в границах сельского поселения «Югыдъяг» водоснабжения, водоотведения населения»</w:t>
            </w:r>
          </w:p>
        </w:tc>
        <w:tc>
          <w:tcPr>
            <w:tcW w:w="1800" w:type="dxa"/>
          </w:tcPr>
          <w:p w:rsidR="00867806" w:rsidRDefault="00867806" w:rsidP="00867806">
            <w:r w:rsidRPr="00D10D44">
              <w:rPr>
                <w:i/>
                <w:sz w:val="16"/>
                <w:szCs w:val="16"/>
              </w:rPr>
              <w:t>стр.</w:t>
            </w:r>
            <w:r>
              <w:rPr>
                <w:i/>
                <w:sz w:val="16"/>
                <w:szCs w:val="16"/>
              </w:rPr>
              <w:t>41</w:t>
            </w:r>
          </w:p>
        </w:tc>
      </w:tr>
      <w:tr w:rsidR="00867806" w:rsidRPr="003903AF" w:rsidTr="002A0F55">
        <w:trPr>
          <w:trHeight w:val="401"/>
        </w:trPr>
        <w:tc>
          <w:tcPr>
            <w:tcW w:w="8028" w:type="dxa"/>
          </w:tcPr>
          <w:p w:rsidR="00867806" w:rsidRPr="008E2349" w:rsidRDefault="00867806" w:rsidP="00867806">
            <w:pPr>
              <w:rPr>
                <w:bCs/>
                <w:sz w:val="16"/>
                <w:szCs w:val="16"/>
              </w:rPr>
            </w:pPr>
            <w:r w:rsidRPr="008E2349">
              <w:rPr>
                <w:bCs/>
                <w:sz w:val="16"/>
                <w:szCs w:val="16"/>
              </w:rPr>
              <w:t xml:space="preserve">От 07 октября 2022 года </w:t>
            </w:r>
            <w:r w:rsidRPr="008E2349">
              <w:rPr>
                <w:sz w:val="16"/>
                <w:szCs w:val="16"/>
              </w:rPr>
              <w:t xml:space="preserve">№ V- 10/44 «О принятии органом местного самоуправления </w:t>
            </w:r>
          </w:p>
          <w:p w:rsidR="00867806" w:rsidRPr="008E2349" w:rsidRDefault="00867806" w:rsidP="00867806">
            <w:pPr>
              <w:rPr>
                <w:sz w:val="16"/>
                <w:szCs w:val="16"/>
              </w:rPr>
            </w:pPr>
            <w:r w:rsidRPr="008E2349">
              <w:rPr>
                <w:sz w:val="16"/>
                <w:szCs w:val="16"/>
              </w:rPr>
              <w:t>сельского поселения "Югыдъяг" полномочий по решению вопросов  организации теплоснабжения населения  в границах сельского поселения «Югыдъяг»»</w:t>
            </w:r>
          </w:p>
        </w:tc>
        <w:tc>
          <w:tcPr>
            <w:tcW w:w="1800" w:type="dxa"/>
          </w:tcPr>
          <w:p w:rsidR="00867806" w:rsidRDefault="00867806" w:rsidP="00867806">
            <w:r w:rsidRPr="00D10D44">
              <w:rPr>
                <w:i/>
                <w:sz w:val="16"/>
                <w:szCs w:val="16"/>
              </w:rPr>
              <w:t>стр.</w:t>
            </w:r>
            <w:r>
              <w:rPr>
                <w:i/>
                <w:sz w:val="16"/>
                <w:szCs w:val="16"/>
              </w:rPr>
              <w:t>42</w:t>
            </w:r>
          </w:p>
        </w:tc>
      </w:tr>
      <w:tr w:rsidR="00867806" w:rsidRPr="003903AF" w:rsidTr="002A0F55">
        <w:trPr>
          <w:trHeight w:val="401"/>
        </w:trPr>
        <w:tc>
          <w:tcPr>
            <w:tcW w:w="8028" w:type="dxa"/>
          </w:tcPr>
          <w:p w:rsidR="00867806" w:rsidRPr="008E2349" w:rsidRDefault="00867806" w:rsidP="00867806">
            <w:pPr>
              <w:rPr>
                <w:bCs/>
                <w:sz w:val="16"/>
                <w:szCs w:val="16"/>
              </w:rPr>
            </w:pPr>
            <w:r w:rsidRPr="008E2349">
              <w:rPr>
                <w:bCs/>
                <w:sz w:val="16"/>
                <w:szCs w:val="16"/>
              </w:rPr>
              <w:t xml:space="preserve">От 07 октября 2022 года </w:t>
            </w:r>
            <w:r w:rsidRPr="008E2349">
              <w:rPr>
                <w:sz w:val="16"/>
                <w:szCs w:val="16"/>
              </w:rPr>
              <w:t>№ V- 10/45</w:t>
            </w:r>
            <w:r w:rsidRPr="008E2349">
              <w:rPr>
                <w:bCs/>
                <w:sz w:val="16"/>
                <w:szCs w:val="16"/>
              </w:rPr>
              <w:t xml:space="preserve"> «О внесении изменений в решение Совета сельского поселения «Югыдъяг» от 28 марта 2022 года    </w:t>
            </w:r>
            <w:r w:rsidRPr="008E2349">
              <w:rPr>
                <w:sz w:val="16"/>
                <w:szCs w:val="16"/>
              </w:rPr>
              <w:t xml:space="preserve">№ </w:t>
            </w:r>
            <w:r w:rsidRPr="008E2349">
              <w:rPr>
                <w:bCs/>
                <w:sz w:val="16"/>
                <w:szCs w:val="16"/>
              </w:rPr>
              <w:t xml:space="preserve"> V-6/23 </w:t>
            </w:r>
            <w:r w:rsidRPr="008E2349">
              <w:rPr>
                <w:rFonts w:eastAsia="Calibri"/>
                <w:sz w:val="16"/>
                <w:szCs w:val="16"/>
                <w:lang w:eastAsia="en-US"/>
              </w:rPr>
              <w:t xml:space="preserve"> </w:t>
            </w:r>
            <w:r w:rsidRPr="008E2349">
              <w:rPr>
                <w:bCs/>
                <w:sz w:val="16"/>
                <w:szCs w:val="16"/>
              </w:rPr>
              <w:t>«Об утверждении Положения о муниципальном контроле в сфере благоустройства на территории сельского поселения «Югыдъяг»»</w:t>
            </w:r>
          </w:p>
        </w:tc>
        <w:tc>
          <w:tcPr>
            <w:tcW w:w="1800" w:type="dxa"/>
          </w:tcPr>
          <w:p w:rsidR="00867806" w:rsidRDefault="00867806" w:rsidP="00867806">
            <w:r w:rsidRPr="00D10D44">
              <w:rPr>
                <w:i/>
                <w:sz w:val="16"/>
                <w:szCs w:val="16"/>
              </w:rPr>
              <w:t>стр.</w:t>
            </w:r>
            <w:r>
              <w:rPr>
                <w:i/>
                <w:sz w:val="16"/>
                <w:szCs w:val="16"/>
              </w:rPr>
              <w:t>42</w:t>
            </w:r>
          </w:p>
        </w:tc>
      </w:tr>
      <w:tr w:rsidR="00867806" w:rsidRPr="003903AF" w:rsidTr="002A0F55">
        <w:trPr>
          <w:trHeight w:val="401"/>
        </w:trPr>
        <w:tc>
          <w:tcPr>
            <w:tcW w:w="8028" w:type="dxa"/>
          </w:tcPr>
          <w:p w:rsidR="00867806" w:rsidRPr="008E2349" w:rsidRDefault="00867806" w:rsidP="00867806">
            <w:pPr>
              <w:rPr>
                <w:bCs/>
                <w:sz w:val="16"/>
                <w:szCs w:val="16"/>
              </w:rPr>
            </w:pPr>
            <w:r w:rsidRPr="008E2349">
              <w:rPr>
                <w:bCs/>
                <w:sz w:val="16"/>
                <w:szCs w:val="16"/>
              </w:rPr>
              <w:t xml:space="preserve">От 07 октября 2022 года </w:t>
            </w:r>
            <w:r w:rsidRPr="008E2349">
              <w:rPr>
                <w:sz w:val="16"/>
                <w:szCs w:val="16"/>
              </w:rPr>
              <w:t xml:space="preserve">№ </w:t>
            </w:r>
            <w:r w:rsidRPr="008E2349">
              <w:rPr>
                <w:bCs/>
                <w:sz w:val="16"/>
                <w:szCs w:val="16"/>
              </w:rPr>
              <w:t>V- 10/46 «</w:t>
            </w:r>
            <w:r w:rsidRPr="008E2349">
              <w:rPr>
                <w:sz w:val="16"/>
                <w:szCs w:val="16"/>
              </w:rPr>
              <w:t>О внесении изменений  в решение Совета сельского поселения "Югыдъяг" от  22.06.2021 года № IV-34/171 "О передаче муниципальному образованию муниципального района "Усть-Куломский" полномочий муниципального образования сельского поселения "Югыдъяг" по формированию, исполнению и контролю за исполнением бюджета сельского поселения»</w:t>
            </w:r>
          </w:p>
        </w:tc>
        <w:tc>
          <w:tcPr>
            <w:tcW w:w="1800" w:type="dxa"/>
          </w:tcPr>
          <w:p w:rsidR="00867806" w:rsidRDefault="00867806" w:rsidP="00867806">
            <w:r w:rsidRPr="00D10D44">
              <w:rPr>
                <w:i/>
                <w:sz w:val="16"/>
                <w:szCs w:val="16"/>
              </w:rPr>
              <w:t>стр.</w:t>
            </w:r>
            <w:r>
              <w:rPr>
                <w:i/>
                <w:sz w:val="16"/>
                <w:szCs w:val="16"/>
              </w:rPr>
              <w:t>43</w:t>
            </w:r>
          </w:p>
        </w:tc>
      </w:tr>
    </w:tbl>
    <w:p w:rsidR="00950032" w:rsidRPr="003903AF" w:rsidRDefault="00950032" w:rsidP="00950032">
      <w:pPr>
        <w:rPr>
          <w:vanish/>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1843"/>
      </w:tblGrid>
      <w:tr w:rsidR="003371C6" w:rsidRPr="003903AF" w:rsidTr="00950032">
        <w:tc>
          <w:tcPr>
            <w:tcW w:w="8046" w:type="dxa"/>
            <w:shd w:val="clear" w:color="auto" w:fill="auto"/>
          </w:tcPr>
          <w:p w:rsidR="003371C6" w:rsidRPr="00E909DA" w:rsidRDefault="003371C6" w:rsidP="003371C6">
            <w:pPr>
              <w:pStyle w:val="a5"/>
              <w:ind w:right="-55"/>
              <w:jc w:val="left"/>
              <w:rPr>
                <w:i/>
                <w:sz w:val="18"/>
                <w:szCs w:val="18"/>
              </w:rPr>
            </w:pPr>
            <w:r w:rsidRPr="00E909DA">
              <w:rPr>
                <w:i/>
                <w:sz w:val="18"/>
                <w:szCs w:val="18"/>
                <w:lang w:val="en-US"/>
              </w:rPr>
              <w:t>II</w:t>
            </w:r>
            <w:r w:rsidRPr="00E909DA">
              <w:rPr>
                <w:i/>
                <w:sz w:val="18"/>
                <w:szCs w:val="18"/>
              </w:rPr>
              <w:t>. Постановления администрации СП «</w:t>
            </w:r>
            <w:r w:rsidRPr="00E909DA">
              <w:rPr>
                <w:i/>
                <w:sz w:val="18"/>
                <w:szCs w:val="18"/>
                <w:u w:val="single"/>
              </w:rPr>
              <w:t>Югыдъяг</w:t>
            </w:r>
            <w:r w:rsidRPr="00E909DA">
              <w:rPr>
                <w:i/>
                <w:sz w:val="18"/>
                <w:szCs w:val="18"/>
              </w:rPr>
              <w:t>»</w:t>
            </w:r>
          </w:p>
        </w:tc>
        <w:tc>
          <w:tcPr>
            <w:tcW w:w="1843" w:type="dxa"/>
            <w:shd w:val="clear" w:color="auto" w:fill="auto"/>
          </w:tcPr>
          <w:p w:rsidR="003371C6" w:rsidRPr="003903AF" w:rsidRDefault="002D2243" w:rsidP="003371C6">
            <w:pPr>
              <w:rPr>
                <w:sz w:val="18"/>
                <w:szCs w:val="18"/>
              </w:rPr>
            </w:pPr>
            <w:r>
              <w:rPr>
                <w:i/>
                <w:sz w:val="18"/>
                <w:szCs w:val="18"/>
              </w:rPr>
              <w:t>стр.</w:t>
            </w:r>
            <w:r w:rsidR="00867806">
              <w:rPr>
                <w:i/>
                <w:sz w:val="18"/>
                <w:szCs w:val="18"/>
              </w:rPr>
              <w:t>44</w:t>
            </w:r>
          </w:p>
        </w:tc>
      </w:tr>
      <w:tr w:rsidR="00363598" w:rsidRPr="00410BFB" w:rsidTr="00950032">
        <w:tc>
          <w:tcPr>
            <w:tcW w:w="8046" w:type="dxa"/>
            <w:shd w:val="clear" w:color="auto" w:fill="auto"/>
          </w:tcPr>
          <w:p w:rsidR="00A277FF" w:rsidRPr="00A277FF" w:rsidRDefault="00A277FF" w:rsidP="00A277FF">
            <w:pPr>
              <w:rPr>
                <w:sz w:val="16"/>
                <w:szCs w:val="16"/>
              </w:rPr>
            </w:pPr>
            <w:r>
              <w:rPr>
                <w:sz w:val="16"/>
                <w:szCs w:val="16"/>
              </w:rPr>
              <w:t xml:space="preserve">От 11 июля 2022 года № </w:t>
            </w:r>
            <w:r w:rsidRPr="00A277FF">
              <w:rPr>
                <w:sz w:val="16"/>
                <w:szCs w:val="16"/>
              </w:rPr>
              <w:t>52</w:t>
            </w:r>
            <w:r>
              <w:rPr>
                <w:sz w:val="16"/>
                <w:szCs w:val="16"/>
              </w:rPr>
              <w:t xml:space="preserve"> «</w:t>
            </w:r>
            <w:r w:rsidRPr="00A277FF">
              <w:rPr>
                <w:sz w:val="16"/>
                <w:szCs w:val="16"/>
              </w:rPr>
              <w:t xml:space="preserve">О создании комиссии для проведения осмотра здания, сооружения, </w:t>
            </w:r>
          </w:p>
          <w:p w:rsidR="00363598" w:rsidRPr="00A277FF" w:rsidRDefault="00A277FF" w:rsidP="00A277FF">
            <w:pPr>
              <w:overflowPunct w:val="0"/>
              <w:autoSpaceDE w:val="0"/>
              <w:autoSpaceDN w:val="0"/>
              <w:adjustRightInd w:val="0"/>
              <w:spacing w:line="240" w:lineRule="exact"/>
              <w:textAlignment w:val="baseline"/>
              <w:rPr>
                <w:sz w:val="16"/>
                <w:szCs w:val="16"/>
              </w:rPr>
            </w:pPr>
            <w:r w:rsidRPr="00A277FF">
              <w:rPr>
                <w:sz w:val="16"/>
                <w:szCs w:val="16"/>
              </w:rPr>
              <w:t>объекта незавершенного строительства при проведении мероприятий по выявлению правообладателей ранее учтенных объектов недвижимости</w:t>
            </w:r>
            <w:r>
              <w:rPr>
                <w:sz w:val="16"/>
                <w:szCs w:val="16"/>
              </w:rPr>
              <w:t>»</w:t>
            </w:r>
          </w:p>
        </w:tc>
        <w:tc>
          <w:tcPr>
            <w:tcW w:w="1843" w:type="dxa"/>
            <w:shd w:val="clear" w:color="auto" w:fill="auto"/>
          </w:tcPr>
          <w:p w:rsidR="00363598" w:rsidRPr="008E2349" w:rsidRDefault="00363598" w:rsidP="00363598">
            <w:pPr>
              <w:rPr>
                <w:sz w:val="16"/>
                <w:szCs w:val="16"/>
              </w:rPr>
            </w:pPr>
            <w:r w:rsidRPr="008E2349">
              <w:rPr>
                <w:i/>
                <w:sz w:val="16"/>
                <w:szCs w:val="16"/>
              </w:rPr>
              <w:t>стр.</w:t>
            </w:r>
            <w:r w:rsidR="00867806">
              <w:rPr>
                <w:i/>
                <w:sz w:val="16"/>
                <w:szCs w:val="16"/>
              </w:rPr>
              <w:t>44</w:t>
            </w:r>
          </w:p>
        </w:tc>
      </w:tr>
      <w:tr w:rsidR="00363598" w:rsidRPr="00410BFB" w:rsidTr="00950032">
        <w:tc>
          <w:tcPr>
            <w:tcW w:w="8046" w:type="dxa"/>
            <w:shd w:val="clear" w:color="auto" w:fill="auto"/>
          </w:tcPr>
          <w:p w:rsidR="00363598" w:rsidRPr="00A277FF" w:rsidRDefault="00A277FF" w:rsidP="00A277FF">
            <w:pPr>
              <w:rPr>
                <w:sz w:val="16"/>
                <w:szCs w:val="16"/>
              </w:rPr>
            </w:pPr>
            <w:r>
              <w:rPr>
                <w:sz w:val="16"/>
                <w:szCs w:val="16"/>
              </w:rPr>
              <w:t xml:space="preserve">От 21  июля </w:t>
            </w:r>
            <w:r w:rsidRPr="00A277FF">
              <w:rPr>
                <w:sz w:val="16"/>
                <w:szCs w:val="16"/>
              </w:rPr>
              <w:t>20</w:t>
            </w:r>
            <w:r>
              <w:rPr>
                <w:sz w:val="16"/>
                <w:szCs w:val="16"/>
              </w:rPr>
              <w:t xml:space="preserve">22 года № </w:t>
            </w:r>
            <w:r w:rsidRPr="00A277FF">
              <w:rPr>
                <w:sz w:val="16"/>
                <w:szCs w:val="16"/>
              </w:rPr>
              <w:t>53</w:t>
            </w:r>
            <w:r>
              <w:rPr>
                <w:sz w:val="16"/>
                <w:szCs w:val="16"/>
              </w:rPr>
              <w:t xml:space="preserve"> «</w:t>
            </w:r>
            <w:r w:rsidRPr="00A277FF">
              <w:rPr>
                <w:sz w:val="16"/>
                <w:szCs w:val="16"/>
              </w:rPr>
              <w:t>О присвоении адреса жилому дому</w:t>
            </w:r>
            <w:r>
              <w:rPr>
                <w:sz w:val="16"/>
                <w:szCs w:val="16"/>
              </w:rPr>
              <w:t>»</w:t>
            </w:r>
          </w:p>
        </w:tc>
        <w:tc>
          <w:tcPr>
            <w:tcW w:w="1843" w:type="dxa"/>
            <w:shd w:val="clear" w:color="auto" w:fill="auto"/>
          </w:tcPr>
          <w:p w:rsidR="00363598" w:rsidRPr="008E2349" w:rsidRDefault="00363598" w:rsidP="00363598">
            <w:pPr>
              <w:rPr>
                <w:sz w:val="16"/>
                <w:szCs w:val="16"/>
              </w:rPr>
            </w:pPr>
            <w:r w:rsidRPr="008E2349">
              <w:rPr>
                <w:i/>
                <w:sz w:val="16"/>
                <w:szCs w:val="16"/>
              </w:rPr>
              <w:t>стр.</w:t>
            </w:r>
            <w:r w:rsidR="00867806">
              <w:rPr>
                <w:i/>
                <w:sz w:val="16"/>
                <w:szCs w:val="16"/>
              </w:rPr>
              <w:t>47</w:t>
            </w:r>
          </w:p>
        </w:tc>
      </w:tr>
      <w:tr w:rsidR="00363598" w:rsidRPr="00410BFB" w:rsidTr="00950032">
        <w:tc>
          <w:tcPr>
            <w:tcW w:w="8046" w:type="dxa"/>
            <w:shd w:val="clear" w:color="auto" w:fill="auto"/>
          </w:tcPr>
          <w:p w:rsidR="00363598" w:rsidRPr="00A277FF" w:rsidRDefault="00A277FF" w:rsidP="00A277FF">
            <w:pPr>
              <w:rPr>
                <w:sz w:val="16"/>
                <w:szCs w:val="16"/>
              </w:rPr>
            </w:pPr>
            <w:r>
              <w:rPr>
                <w:sz w:val="16"/>
                <w:szCs w:val="16"/>
              </w:rPr>
              <w:t xml:space="preserve">От 21  июля </w:t>
            </w:r>
            <w:r w:rsidRPr="00A277FF">
              <w:rPr>
                <w:sz w:val="16"/>
                <w:szCs w:val="16"/>
              </w:rPr>
              <w:t>2</w:t>
            </w:r>
            <w:r>
              <w:rPr>
                <w:sz w:val="16"/>
                <w:szCs w:val="16"/>
              </w:rPr>
              <w:t xml:space="preserve">022 года № </w:t>
            </w:r>
            <w:r w:rsidRPr="00A277FF">
              <w:rPr>
                <w:sz w:val="16"/>
                <w:szCs w:val="16"/>
              </w:rPr>
              <w:t>54</w:t>
            </w:r>
            <w:r>
              <w:rPr>
                <w:sz w:val="16"/>
                <w:szCs w:val="16"/>
              </w:rPr>
              <w:t xml:space="preserve"> «</w:t>
            </w:r>
            <w:r w:rsidRPr="00A277FF">
              <w:rPr>
                <w:sz w:val="16"/>
                <w:szCs w:val="16"/>
              </w:rPr>
              <w:t>О присвоении адреса жилому дому</w:t>
            </w:r>
            <w:r>
              <w:rPr>
                <w:sz w:val="16"/>
                <w:szCs w:val="16"/>
              </w:rPr>
              <w:t>»</w:t>
            </w:r>
          </w:p>
        </w:tc>
        <w:tc>
          <w:tcPr>
            <w:tcW w:w="1843" w:type="dxa"/>
            <w:shd w:val="clear" w:color="auto" w:fill="auto"/>
          </w:tcPr>
          <w:p w:rsidR="00363598" w:rsidRPr="008E2349" w:rsidRDefault="00363598" w:rsidP="00363598">
            <w:pPr>
              <w:rPr>
                <w:sz w:val="16"/>
                <w:szCs w:val="16"/>
              </w:rPr>
            </w:pPr>
            <w:r w:rsidRPr="008E2349">
              <w:rPr>
                <w:i/>
                <w:sz w:val="16"/>
                <w:szCs w:val="16"/>
              </w:rPr>
              <w:t>стр.</w:t>
            </w:r>
            <w:r w:rsidR="00867806">
              <w:rPr>
                <w:i/>
                <w:sz w:val="16"/>
                <w:szCs w:val="16"/>
              </w:rPr>
              <w:t>47</w:t>
            </w:r>
          </w:p>
        </w:tc>
      </w:tr>
      <w:tr w:rsidR="00363598" w:rsidRPr="00410BFB" w:rsidTr="00950032">
        <w:tc>
          <w:tcPr>
            <w:tcW w:w="8046" w:type="dxa"/>
            <w:shd w:val="clear" w:color="auto" w:fill="auto"/>
          </w:tcPr>
          <w:p w:rsidR="00A277FF" w:rsidRPr="00A277FF" w:rsidRDefault="00A277FF" w:rsidP="00A277FF">
            <w:pPr>
              <w:rPr>
                <w:sz w:val="16"/>
                <w:szCs w:val="16"/>
              </w:rPr>
            </w:pPr>
            <w:r>
              <w:rPr>
                <w:bCs/>
                <w:sz w:val="16"/>
                <w:szCs w:val="16"/>
              </w:rPr>
              <w:t xml:space="preserve">От </w:t>
            </w:r>
            <w:r w:rsidRPr="00A277FF">
              <w:rPr>
                <w:sz w:val="16"/>
                <w:szCs w:val="16"/>
              </w:rPr>
              <w:t xml:space="preserve">27 </w:t>
            </w:r>
            <w:r>
              <w:rPr>
                <w:sz w:val="16"/>
                <w:szCs w:val="16"/>
              </w:rPr>
              <w:t>и</w:t>
            </w:r>
            <w:r w:rsidRPr="00A277FF">
              <w:rPr>
                <w:sz w:val="16"/>
                <w:szCs w:val="16"/>
              </w:rPr>
              <w:t>юля 2022 г</w:t>
            </w:r>
            <w:r>
              <w:rPr>
                <w:sz w:val="16"/>
                <w:szCs w:val="16"/>
              </w:rPr>
              <w:t xml:space="preserve">ода  </w:t>
            </w:r>
            <w:r w:rsidRPr="00A277FF">
              <w:rPr>
                <w:sz w:val="16"/>
                <w:szCs w:val="16"/>
              </w:rPr>
              <w:t>№ 55</w:t>
            </w:r>
            <w:r>
              <w:rPr>
                <w:sz w:val="16"/>
                <w:szCs w:val="16"/>
              </w:rPr>
              <w:t xml:space="preserve"> «</w:t>
            </w:r>
            <w:r w:rsidRPr="00A277FF">
              <w:rPr>
                <w:bCs/>
                <w:color w:val="000000"/>
                <w:sz w:val="16"/>
                <w:szCs w:val="16"/>
              </w:rPr>
              <w:t xml:space="preserve">О переводе муниципального жилого фонда </w:t>
            </w:r>
          </w:p>
          <w:p w:rsidR="00363598" w:rsidRPr="00A277FF" w:rsidRDefault="00A277FF" w:rsidP="00A277FF">
            <w:pPr>
              <w:rPr>
                <w:bCs/>
                <w:color w:val="000000"/>
                <w:sz w:val="16"/>
                <w:szCs w:val="16"/>
              </w:rPr>
            </w:pPr>
            <w:r w:rsidRPr="00A277FF">
              <w:rPr>
                <w:bCs/>
                <w:color w:val="000000"/>
                <w:sz w:val="16"/>
                <w:szCs w:val="16"/>
              </w:rPr>
              <w:t>в маневренный жилищный фонд</w:t>
            </w:r>
            <w:r>
              <w:rPr>
                <w:bCs/>
                <w:color w:val="000000"/>
                <w:sz w:val="16"/>
                <w:szCs w:val="16"/>
              </w:rPr>
              <w:t>»</w:t>
            </w:r>
          </w:p>
        </w:tc>
        <w:tc>
          <w:tcPr>
            <w:tcW w:w="1843" w:type="dxa"/>
            <w:shd w:val="clear" w:color="auto" w:fill="auto"/>
          </w:tcPr>
          <w:p w:rsidR="00363598" w:rsidRPr="008E2349" w:rsidRDefault="00363598" w:rsidP="00363598">
            <w:pPr>
              <w:rPr>
                <w:sz w:val="16"/>
                <w:szCs w:val="16"/>
              </w:rPr>
            </w:pPr>
            <w:r w:rsidRPr="008E2349">
              <w:rPr>
                <w:i/>
                <w:sz w:val="16"/>
                <w:szCs w:val="16"/>
              </w:rPr>
              <w:t>стр.</w:t>
            </w:r>
            <w:r w:rsidR="00867806">
              <w:rPr>
                <w:i/>
                <w:sz w:val="16"/>
                <w:szCs w:val="16"/>
              </w:rPr>
              <w:t>48</w:t>
            </w:r>
          </w:p>
        </w:tc>
      </w:tr>
      <w:tr w:rsidR="00363598" w:rsidRPr="00410BFB" w:rsidTr="00A277FF">
        <w:trPr>
          <w:trHeight w:val="787"/>
        </w:trPr>
        <w:tc>
          <w:tcPr>
            <w:tcW w:w="8046" w:type="dxa"/>
            <w:shd w:val="clear" w:color="auto" w:fill="auto"/>
          </w:tcPr>
          <w:p w:rsidR="00363598" w:rsidRPr="00A277FF" w:rsidRDefault="00A277FF" w:rsidP="00A277FF">
            <w:pPr>
              <w:spacing w:after="200" w:line="276" w:lineRule="auto"/>
              <w:rPr>
                <w:rFonts w:ascii="Calibri" w:hAnsi="Calibri"/>
                <w:sz w:val="16"/>
                <w:szCs w:val="16"/>
              </w:rPr>
            </w:pPr>
            <w:r>
              <w:rPr>
                <w:sz w:val="16"/>
                <w:szCs w:val="16"/>
              </w:rPr>
              <w:t xml:space="preserve">От 01 августа 2022 года </w:t>
            </w:r>
            <w:r w:rsidRPr="00A277FF">
              <w:rPr>
                <w:sz w:val="16"/>
                <w:szCs w:val="16"/>
              </w:rPr>
              <w:t>№ 57</w:t>
            </w:r>
            <w:r>
              <w:rPr>
                <w:rFonts w:ascii="Calibri" w:hAnsi="Calibri"/>
                <w:sz w:val="16"/>
                <w:szCs w:val="16"/>
              </w:rPr>
              <w:t xml:space="preserve"> «</w:t>
            </w:r>
            <w:r w:rsidRPr="00A277FF">
              <w:rPr>
                <w:sz w:val="16"/>
                <w:szCs w:val="16"/>
              </w:rPr>
              <w:t>О внесении изменений в постановление главы  сельского поселения «Югыдъяг» от 01 декабря 2008 года № 30 «Об упорядочении оплаты труда водителя администрации сельского поселения «Югыдъяг»</w:t>
            </w:r>
            <w:r>
              <w:rPr>
                <w:rFonts w:ascii="Calibri" w:hAnsi="Calibri"/>
                <w:sz w:val="16"/>
                <w:szCs w:val="16"/>
              </w:rPr>
              <w:t>»</w:t>
            </w:r>
          </w:p>
        </w:tc>
        <w:tc>
          <w:tcPr>
            <w:tcW w:w="1843" w:type="dxa"/>
            <w:shd w:val="clear" w:color="auto" w:fill="auto"/>
          </w:tcPr>
          <w:p w:rsidR="00363598" w:rsidRPr="008E2349" w:rsidRDefault="00363598" w:rsidP="00363598">
            <w:pPr>
              <w:rPr>
                <w:sz w:val="16"/>
                <w:szCs w:val="16"/>
              </w:rPr>
            </w:pPr>
            <w:r w:rsidRPr="008E2349">
              <w:rPr>
                <w:i/>
                <w:sz w:val="16"/>
                <w:szCs w:val="16"/>
              </w:rPr>
              <w:t>стр.</w:t>
            </w:r>
            <w:r w:rsidR="00867806">
              <w:rPr>
                <w:i/>
                <w:sz w:val="16"/>
                <w:szCs w:val="16"/>
              </w:rPr>
              <w:t>48</w:t>
            </w:r>
          </w:p>
        </w:tc>
      </w:tr>
      <w:tr w:rsidR="00363598" w:rsidRPr="00410BFB" w:rsidTr="00950032">
        <w:tc>
          <w:tcPr>
            <w:tcW w:w="8046" w:type="dxa"/>
            <w:shd w:val="clear" w:color="auto" w:fill="auto"/>
          </w:tcPr>
          <w:p w:rsidR="00363598" w:rsidRPr="00A277FF" w:rsidRDefault="00A277FF" w:rsidP="00A277FF">
            <w:pPr>
              <w:spacing w:after="200" w:line="276" w:lineRule="auto"/>
              <w:rPr>
                <w:rFonts w:ascii="Calibri" w:hAnsi="Calibri"/>
                <w:sz w:val="16"/>
                <w:szCs w:val="16"/>
              </w:rPr>
            </w:pPr>
            <w:r>
              <w:rPr>
                <w:sz w:val="16"/>
                <w:szCs w:val="16"/>
              </w:rPr>
              <w:t xml:space="preserve">От </w:t>
            </w:r>
            <w:r w:rsidRPr="00A277FF">
              <w:rPr>
                <w:sz w:val="16"/>
                <w:szCs w:val="16"/>
              </w:rPr>
              <w:t>01 авгус</w:t>
            </w:r>
            <w:r>
              <w:rPr>
                <w:sz w:val="16"/>
                <w:szCs w:val="16"/>
              </w:rPr>
              <w:t xml:space="preserve">та  2022 года </w:t>
            </w:r>
            <w:r w:rsidRPr="00A277FF">
              <w:rPr>
                <w:sz w:val="16"/>
                <w:szCs w:val="16"/>
              </w:rPr>
              <w:t>№ 58</w:t>
            </w:r>
            <w:r>
              <w:rPr>
                <w:rFonts w:ascii="Calibri" w:hAnsi="Calibri"/>
                <w:sz w:val="16"/>
                <w:szCs w:val="16"/>
              </w:rPr>
              <w:t xml:space="preserve"> «</w:t>
            </w:r>
            <w:r w:rsidRPr="00A277FF">
              <w:rPr>
                <w:sz w:val="16"/>
                <w:szCs w:val="16"/>
              </w:rPr>
              <w:t>Создать  комиссию для обследования  жилых помещений</w:t>
            </w:r>
            <w:r>
              <w:rPr>
                <w:sz w:val="16"/>
                <w:szCs w:val="16"/>
              </w:rPr>
              <w:t>»</w:t>
            </w:r>
          </w:p>
        </w:tc>
        <w:tc>
          <w:tcPr>
            <w:tcW w:w="1843" w:type="dxa"/>
            <w:shd w:val="clear" w:color="auto" w:fill="auto"/>
          </w:tcPr>
          <w:p w:rsidR="00363598" w:rsidRPr="008E2349" w:rsidRDefault="00363598" w:rsidP="00363598">
            <w:pPr>
              <w:rPr>
                <w:sz w:val="16"/>
                <w:szCs w:val="16"/>
              </w:rPr>
            </w:pPr>
            <w:r w:rsidRPr="008E2349">
              <w:rPr>
                <w:i/>
                <w:sz w:val="16"/>
                <w:szCs w:val="16"/>
              </w:rPr>
              <w:t>стр.</w:t>
            </w:r>
            <w:r w:rsidR="00867806">
              <w:rPr>
                <w:i/>
                <w:sz w:val="16"/>
                <w:szCs w:val="16"/>
              </w:rPr>
              <w:t>48</w:t>
            </w:r>
          </w:p>
        </w:tc>
      </w:tr>
      <w:tr w:rsidR="00363598" w:rsidRPr="00410BFB" w:rsidTr="00AA195E">
        <w:trPr>
          <w:trHeight w:val="981"/>
        </w:trPr>
        <w:tc>
          <w:tcPr>
            <w:tcW w:w="8046" w:type="dxa"/>
            <w:shd w:val="clear" w:color="auto" w:fill="auto"/>
          </w:tcPr>
          <w:p w:rsidR="00363598" w:rsidRPr="00011EC7" w:rsidRDefault="002B269F" w:rsidP="002B269F">
            <w:pPr>
              <w:keepNext/>
              <w:tabs>
                <w:tab w:val="left" w:pos="2127"/>
                <w:tab w:val="left" w:pos="7371"/>
                <w:tab w:val="left" w:pos="9498"/>
              </w:tabs>
              <w:overflowPunct w:val="0"/>
              <w:autoSpaceDE w:val="0"/>
              <w:autoSpaceDN w:val="0"/>
              <w:adjustRightInd w:val="0"/>
              <w:spacing w:before="240" w:after="60"/>
              <w:ind w:right="-1"/>
              <w:textAlignment w:val="baseline"/>
              <w:outlineLvl w:val="3"/>
              <w:rPr>
                <w:bCs/>
                <w:sz w:val="16"/>
                <w:szCs w:val="16"/>
              </w:rPr>
            </w:pPr>
            <w:r>
              <w:rPr>
                <w:bCs/>
                <w:sz w:val="16"/>
                <w:szCs w:val="16"/>
              </w:rPr>
              <w:lastRenderedPageBreak/>
              <w:t xml:space="preserve">От 03 августа 2022 года № </w:t>
            </w:r>
            <w:r w:rsidR="00A277FF" w:rsidRPr="00011EC7">
              <w:rPr>
                <w:bCs/>
                <w:sz w:val="16"/>
                <w:szCs w:val="16"/>
              </w:rPr>
              <w:t>59</w:t>
            </w:r>
            <w:r>
              <w:rPr>
                <w:bCs/>
                <w:sz w:val="16"/>
                <w:szCs w:val="16"/>
              </w:rPr>
              <w:t xml:space="preserve"> «</w:t>
            </w:r>
            <w:r w:rsidR="00A277FF" w:rsidRPr="00011EC7">
              <w:rPr>
                <w:sz w:val="16"/>
                <w:szCs w:val="16"/>
              </w:rPr>
              <w:t>О внесении  изменений и дополнений в постановление администрации сельского поселения «Югыдъяг» от 21.12.2021г № 41 «Об утверждении Перечня главных администраторов доходов бюджета муниципального образования сельского поселения «Югыдъяг» и Перечня главных администраторов источников финансирования дефицита бюджета муниципального образования сельского поселения «Югыдъяг»</w:t>
            </w:r>
            <w:r>
              <w:rPr>
                <w:bCs/>
                <w:sz w:val="16"/>
                <w:szCs w:val="16"/>
              </w:rPr>
              <w:t>»</w:t>
            </w:r>
          </w:p>
        </w:tc>
        <w:tc>
          <w:tcPr>
            <w:tcW w:w="1843" w:type="dxa"/>
            <w:shd w:val="clear" w:color="auto" w:fill="auto"/>
          </w:tcPr>
          <w:p w:rsidR="00363598" w:rsidRPr="008E2349" w:rsidRDefault="00363598" w:rsidP="00363598">
            <w:pPr>
              <w:rPr>
                <w:sz w:val="16"/>
                <w:szCs w:val="16"/>
              </w:rPr>
            </w:pPr>
            <w:r w:rsidRPr="008E2349">
              <w:rPr>
                <w:i/>
                <w:sz w:val="16"/>
                <w:szCs w:val="16"/>
              </w:rPr>
              <w:t>стр.</w:t>
            </w:r>
            <w:r w:rsidR="00867806">
              <w:rPr>
                <w:i/>
                <w:sz w:val="16"/>
                <w:szCs w:val="16"/>
              </w:rPr>
              <w:t>49</w:t>
            </w:r>
          </w:p>
        </w:tc>
      </w:tr>
      <w:tr w:rsidR="00363598" w:rsidRPr="00410BFB" w:rsidTr="00950032">
        <w:tc>
          <w:tcPr>
            <w:tcW w:w="8046" w:type="dxa"/>
            <w:shd w:val="clear" w:color="auto" w:fill="auto"/>
          </w:tcPr>
          <w:p w:rsidR="00A277FF" w:rsidRPr="00011EC7" w:rsidRDefault="002B269F" w:rsidP="002B269F">
            <w:pPr>
              <w:keepNext/>
              <w:spacing w:before="240" w:after="60"/>
              <w:outlineLvl w:val="3"/>
              <w:rPr>
                <w:bCs/>
                <w:sz w:val="16"/>
                <w:szCs w:val="16"/>
              </w:rPr>
            </w:pPr>
            <w:r>
              <w:rPr>
                <w:bCs/>
                <w:sz w:val="16"/>
                <w:szCs w:val="16"/>
              </w:rPr>
              <w:t>От 03 августа 2022 года</w:t>
            </w:r>
            <w:r w:rsidR="00A277FF" w:rsidRPr="00011EC7">
              <w:rPr>
                <w:bCs/>
                <w:sz w:val="16"/>
                <w:szCs w:val="16"/>
              </w:rPr>
              <w:t xml:space="preserve"> № 60</w:t>
            </w:r>
            <w:r>
              <w:rPr>
                <w:bCs/>
                <w:sz w:val="16"/>
                <w:szCs w:val="16"/>
              </w:rPr>
              <w:t xml:space="preserve"> «</w:t>
            </w:r>
            <w:r w:rsidR="00A277FF" w:rsidRPr="00011EC7">
              <w:rPr>
                <w:bCs/>
                <w:sz w:val="16"/>
                <w:szCs w:val="16"/>
              </w:rPr>
              <w:t xml:space="preserve">О внесении изменений в Постановление администрации </w:t>
            </w:r>
          </w:p>
          <w:p w:rsidR="00363598" w:rsidRPr="00011EC7" w:rsidRDefault="00A277FF" w:rsidP="002B269F">
            <w:pPr>
              <w:keepNext/>
              <w:outlineLvl w:val="3"/>
              <w:rPr>
                <w:bCs/>
                <w:sz w:val="16"/>
                <w:szCs w:val="16"/>
              </w:rPr>
            </w:pPr>
            <w:r w:rsidRPr="00011EC7">
              <w:rPr>
                <w:bCs/>
                <w:sz w:val="16"/>
                <w:szCs w:val="16"/>
              </w:rPr>
              <w:t>сельского поселения «Югыдъяг» от 11 февраля  2014 год № 10 «Об утверждении Положения по оплате  труда работников администрации сельского поселения «Югыдъяг», не относящихся к муниципальной  службе»</w:t>
            </w:r>
            <w:r w:rsidR="002B269F">
              <w:rPr>
                <w:bCs/>
                <w:sz w:val="16"/>
                <w:szCs w:val="16"/>
              </w:rPr>
              <w:t>»</w:t>
            </w:r>
          </w:p>
        </w:tc>
        <w:tc>
          <w:tcPr>
            <w:tcW w:w="1843" w:type="dxa"/>
            <w:shd w:val="clear" w:color="auto" w:fill="auto"/>
          </w:tcPr>
          <w:p w:rsidR="00363598" w:rsidRPr="008E2349" w:rsidRDefault="00363598" w:rsidP="00363598">
            <w:pPr>
              <w:rPr>
                <w:sz w:val="16"/>
                <w:szCs w:val="16"/>
              </w:rPr>
            </w:pPr>
            <w:r w:rsidRPr="008E2349">
              <w:rPr>
                <w:i/>
                <w:sz w:val="16"/>
                <w:szCs w:val="16"/>
              </w:rPr>
              <w:t>стр.</w:t>
            </w:r>
            <w:r w:rsidR="00867806">
              <w:rPr>
                <w:i/>
                <w:sz w:val="16"/>
                <w:szCs w:val="16"/>
              </w:rPr>
              <w:t>51</w:t>
            </w:r>
          </w:p>
        </w:tc>
      </w:tr>
      <w:tr w:rsidR="00363598" w:rsidRPr="00410BFB" w:rsidTr="00950032">
        <w:tc>
          <w:tcPr>
            <w:tcW w:w="8046" w:type="dxa"/>
            <w:shd w:val="clear" w:color="auto" w:fill="auto"/>
          </w:tcPr>
          <w:p w:rsidR="00363598" w:rsidRPr="00011EC7" w:rsidRDefault="002B269F" w:rsidP="002B269F">
            <w:pPr>
              <w:keepNext/>
              <w:tabs>
                <w:tab w:val="left" w:pos="2127"/>
                <w:tab w:val="left" w:pos="7371"/>
                <w:tab w:val="left" w:pos="9498"/>
              </w:tabs>
              <w:overflowPunct w:val="0"/>
              <w:autoSpaceDE w:val="0"/>
              <w:autoSpaceDN w:val="0"/>
              <w:adjustRightInd w:val="0"/>
              <w:spacing w:before="240" w:after="60"/>
              <w:ind w:right="-1"/>
              <w:textAlignment w:val="baseline"/>
              <w:outlineLvl w:val="3"/>
              <w:rPr>
                <w:bCs/>
                <w:sz w:val="16"/>
                <w:szCs w:val="16"/>
              </w:rPr>
            </w:pPr>
            <w:r>
              <w:rPr>
                <w:bCs/>
                <w:sz w:val="16"/>
                <w:szCs w:val="16"/>
              </w:rPr>
              <w:t xml:space="preserve">От 08 августа </w:t>
            </w:r>
            <w:r w:rsidR="00A277FF" w:rsidRPr="00011EC7">
              <w:rPr>
                <w:bCs/>
                <w:sz w:val="16"/>
                <w:szCs w:val="16"/>
              </w:rPr>
              <w:t>20</w:t>
            </w:r>
            <w:r>
              <w:rPr>
                <w:bCs/>
                <w:sz w:val="16"/>
                <w:szCs w:val="16"/>
              </w:rPr>
              <w:t xml:space="preserve">22 года № </w:t>
            </w:r>
            <w:r w:rsidR="00A277FF" w:rsidRPr="00011EC7">
              <w:rPr>
                <w:bCs/>
                <w:sz w:val="16"/>
                <w:szCs w:val="16"/>
              </w:rPr>
              <w:t>61</w:t>
            </w:r>
            <w:r>
              <w:rPr>
                <w:bCs/>
                <w:sz w:val="16"/>
                <w:szCs w:val="16"/>
              </w:rPr>
              <w:t xml:space="preserve"> «</w:t>
            </w:r>
            <w:r w:rsidR="00A277FF" w:rsidRPr="00011EC7">
              <w:rPr>
                <w:color w:val="000000"/>
                <w:sz w:val="16"/>
                <w:szCs w:val="16"/>
                <w:lang w:bidi="ru-RU"/>
              </w:rPr>
              <w:t>Об утверждении положения о наградах администрации «Югыдъяг»</w:t>
            </w:r>
            <w:r>
              <w:rPr>
                <w:bCs/>
                <w:sz w:val="16"/>
                <w:szCs w:val="16"/>
              </w:rPr>
              <w:t>»</w:t>
            </w:r>
          </w:p>
        </w:tc>
        <w:tc>
          <w:tcPr>
            <w:tcW w:w="1843" w:type="dxa"/>
            <w:shd w:val="clear" w:color="auto" w:fill="auto"/>
          </w:tcPr>
          <w:p w:rsidR="00363598" w:rsidRPr="008E2349" w:rsidRDefault="00363598" w:rsidP="00363598">
            <w:pPr>
              <w:rPr>
                <w:sz w:val="16"/>
                <w:szCs w:val="16"/>
              </w:rPr>
            </w:pPr>
            <w:r w:rsidRPr="008E2349">
              <w:rPr>
                <w:i/>
                <w:sz w:val="16"/>
                <w:szCs w:val="16"/>
              </w:rPr>
              <w:t>стр.</w:t>
            </w:r>
            <w:r w:rsidR="00867806">
              <w:rPr>
                <w:i/>
                <w:sz w:val="16"/>
                <w:szCs w:val="16"/>
              </w:rPr>
              <w:t>55</w:t>
            </w:r>
          </w:p>
        </w:tc>
      </w:tr>
      <w:tr w:rsidR="00363598" w:rsidRPr="00410BFB" w:rsidTr="00950032">
        <w:tc>
          <w:tcPr>
            <w:tcW w:w="8046" w:type="dxa"/>
            <w:shd w:val="clear" w:color="auto" w:fill="auto"/>
          </w:tcPr>
          <w:p w:rsidR="00363598" w:rsidRPr="00011EC7" w:rsidRDefault="002B269F" w:rsidP="002B269F">
            <w:pPr>
              <w:keepNext/>
              <w:tabs>
                <w:tab w:val="left" w:pos="2127"/>
                <w:tab w:val="left" w:pos="7371"/>
                <w:tab w:val="left" w:pos="9498"/>
              </w:tabs>
              <w:overflowPunct w:val="0"/>
              <w:autoSpaceDE w:val="0"/>
              <w:autoSpaceDN w:val="0"/>
              <w:adjustRightInd w:val="0"/>
              <w:spacing w:before="240" w:after="60"/>
              <w:ind w:right="-1"/>
              <w:textAlignment w:val="baseline"/>
              <w:outlineLvl w:val="3"/>
              <w:rPr>
                <w:bCs/>
                <w:sz w:val="16"/>
                <w:szCs w:val="16"/>
              </w:rPr>
            </w:pPr>
            <w:r>
              <w:rPr>
                <w:bCs/>
                <w:sz w:val="16"/>
                <w:szCs w:val="16"/>
              </w:rPr>
              <w:t xml:space="preserve">От 08 августа 2022 года № </w:t>
            </w:r>
            <w:r w:rsidR="00A277FF" w:rsidRPr="00011EC7">
              <w:rPr>
                <w:bCs/>
                <w:sz w:val="16"/>
                <w:szCs w:val="16"/>
              </w:rPr>
              <w:t>62</w:t>
            </w:r>
            <w:r>
              <w:rPr>
                <w:bCs/>
                <w:sz w:val="16"/>
                <w:szCs w:val="16"/>
              </w:rPr>
              <w:t xml:space="preserve"> «</w:t>
            </w:r>
            <w:r w:rsidR="00A277FF" w:rsidRPr="00011EC7">
              <w:rPr>
                <w:color w:val="000000"/>
                <w:sz w:val="16"/>
                <w:szCs w:val="16"/>
                <w:lang w:bidi="ru-RU"/>
              </w:rPr>
              <w:t>Об утверждении списка граждан, организаций, коллективов, представленных к награждению администрацией «Югыдъяг» ко дню празднования юбилея поселка.</w:t>
            </w:r>
            <w:r>
              <w:rPr>
                <w:bCs/>
                <w:sz w:val="16"/>
                <w:szCs w:val="16"/>
              </w:rPr>
              <w:t>»</w:t>
            </w:r>
          </w:p>
        </w:tc>
        <w:tc>
          <w:tcPr>
            <w:tcW w:w="1843" w:type="dxa"/>
            <w:shd w:val="clear" w:color="auto" w:fill="auto"/>
          </w:tcPr>
          <w:p w:rsidR="00363598" w:rsidRPr="008E2349" w:rsidRDefault="00363598" w:rsidP="00363598">
            <w:pPr>
              <w:rPr>
                <w:sz w:val="16"/>
                <w:szCs w:val="16"/>
              </w:rPr>
            </w:pPr>
            <w:r w:rsidRPr="008E2349">
              <w:rPr>
                <w:i/>
                <w:sz w:val="16"/>
                <w:szCs w:val="16"/>
              </w:rPr>
              <w:t>стр.</w:t>
            </w:r>
            <w:r w:rsidR="00867806">
              <w:rPr>
                <w:i/>
                <w:sz w:val="16"/>
                <w:szCs w:val="16"/>
              </w:rPr>
              <w:t>57</w:t>
            </w:r>
          </w:p>
        </w:tc>
      </w:tr>
      <w:tr w:rsidR="00363598" w:rsidRPr="00410BFB" w:rsidTr="00950032">
        <w:tc>
          <w:tcPr>
            <w:tcW w:w="8046" w:type="dxa"/>
            <w:shd w:val="clear" w:color="auto" w:fill="auto"/>
          </w:tcPr>
          <w:p w:rsidR="00A277FF" w:rsidRPr="002B269F" w:rsidRDefault="002B269F" w:rsidP="002B269F">
            <w:pPr>
              <w:keepNext/>
              <w:outlineLvl w:val="3"/>
              <w:rPr>
                <w:bCs/>
                <w:sz w:val="16"/>
                <w:szCs w:val="16"/>
              </w:rPr>
            </w:pPr>
            <w:r>
              <w:rPr>
                <w:bCs/>
                <w:sz w:val="16"/>
                <w:szCs w:val="16"/>
              </w:rPr>
              <w:t xml:space="preserve">От </w:t>
            </w:r>
            <w:r w:rsidR="00A277FF" w:rsidRPr="00011EC7">
              <w:rPr>
                <w:bCs/>
                <w:sz w:val="16"/>
                <w:szCs w:val="16"/>
              </w:rPr>
              <w:t>19</w:t>
            </w:r>
            <w:r>
              <w:rPr>
                <w:bCs/>
                <w:sz w:val="16"/>
                <w:szCs w:val="16"/>
              </w:rPr>
              <w:t xml:space="preserve"> августа 2022 года </w:t>
            </w:r>
            <w:r w:rsidR="00A277FF" w:rsidRPr="00011EC7">
              <w:rPr>
                <w:bCs/>
                <w:sz w:val="16"/>
                <w:szCs w:val="16"/>
              </w:rPr>
              <w:t>№ 63</w:t>
            </w:r>
            <w:r>
              <w:rPr>
                <w:bCs/>
                <w:sz w:val="16"/>
                <w:szCs w:val="16"/>
              </w:rPr>
              <w:t xml:space="preserve"> «</w:t>
            </w:r>
            <w:r w:rsidR="00A277FF" w:rsidRPr="00011EC7">
              <w:rPr>
                <w:sz w:val="16"/>
                <w:szCs w:val="16"/>
                <w:lang w:eastAsia="ar-SA"/>
              </w:rPr>
              <w:t>О внесении изменений и дополнений в постановление администрации сельского поселения «Югыдъяг» от 16.01.2020 года № 15 «Об утверждении административного регламента предоставления муниципальной услуги</w:t>
            </w:r>
          </w:p>
          <w:p w:rsidR="00363598" w:rsidRPr="002B269F" w:rsidRDefault="00A277FF" w:rsidP="002B269F">
            <w:pPr>
              <w:suppressAutoHyphens/>
              <w:rPr>
                <w:sz w:val="16"/>
                <w:szCs w:val="16"/>
                <w:lang w:eastAsia="ar-SA"/>
              </w:rPr>
            </w:pPr>
            <w:r w:rsidRPr="00011EC7">
              <w:rPr>
                <w:sz w:val="16"/>
                <w:szCs w:val="16"/>
                <w:lang w:eastAsia="ar-SA"/>
              </w:rPr>
              <w:t xml:space="preserve"> «Прием заявлений, документов, а также постановка граждан на учет в качестве нуждающихся в жилых помещениях»»</w:t>
            </w:r>
          </w:p>
        </w:tc>
        <w:tc>
          <w:tcPr>
            <w:tcW w:w="1843" w:type="dxa"/>
            <w:shd w:val="clear" w:color="auto" w:fill="auto"/>
          </w:tcPr>
          <w:p w:rsidR="00363598" w:rsidRPr="008E2349" w:rsidRDefault="00363598" w:rsidP="00363598">
            <w:pPr>
              <w:rPr>
                <w:sz w:val="16"/>
                <w:szCs w:val="16"/>
              </w:rPr>
            </w:pPr>
            <w:r w:rsidRPr="008E2349">
              <w:rPr>
                <w:i/>
                <w:sz w:val="16"/>
                <w:szCs w:val="16"/>
              </w:rPr>
              <w:t>стр.</w:t>
            </w:r>
            <w:r w:rsidR="00867806">
              <w:rPr>
                <w:i/>
                <w:sz w:val="16"/>
                <w:szCs w:val="16"/>
              </w:rPr>
              <w:t>58</w:t>
            </w:r>
          </w:p>
        </w:tc>
      </w:tr>
      <w:tr w:rsidR="00363598" w:rsidRPr="00410BFB" w:rsidTr="00950032">
        <w:tc>
          <w:tcPr>
            <w:tcW w:w="8046" w:type="dxa"/>
            <w:shd w:val="clear" w:color="auto" w:fill="auto"/>
          </w:tcPr>
          <w:p w:rsidR="00363598" w:rsidRPr="002B269F" w:rsidRDefault="002B269F" w:rsidP="002B269F">
            <w:pPr>
              <w:tabs>
                <w:tab w:val="left" w:pos="690"/>
                <w:tab w:val="center" w:pos="4988"/>
              </w:tabs>
              <w:rPr>
                <w:sz w:val="16"/>
                <w:szCs w:val="16"/>
              </w:rPr>
            </w:pPr>
            <w:r>
              <w:rPr>
                <w:bCs/>
                <w:sz w:val="16"/>
                <w:szCs w:val="16"/>
              </w:rPr>
              <w:t xml:space="preserve">От </w:t>
            </w:r>
            <w:r w:rsidR="00A277FF" w:rsidRPr="00011EC7">
              <w:rPr>
                <w:sz w:val="16"/>
                <w:szCs w:val="16"/>
              </w:rPr>
              <w:t xml:space="preserve">19 августа 2022 года </w:t>
            </w:r>
            <w:r>
              <w:rPr>
                <w:sz w:val="16"/>
                <w:szCs w:val="16"/>
              </w:rPr>
              <w:t xml:space="preserve">№ </w:t>
            </w:r>
            <w:r w:rsidR="00A277FF" w:rsidRPr="00011EC7">
              <w:rPr>
                <w:sz w:val="16"/>
                <w:szCs w:val="16"/>
              </w:rPr>
              <w:t>64</w:t>
            </w:r>
            <w:r>
              <w:rPr>
                <w:sz w:val="16"/>
                <w:szCs w:val="16"/>
              </w:rPr>
              <w:t xml:space="preserve"> «</w:t>
            </w:r>
            <w:r w:rsidR="00A277FF" w:rsidRPr="00011EC7">
              <w:rPr>
                <w:color w:val="000000"/>
                <w:sz w:val="16"/>
                <w:szCs w:val="16"/>
                <w:shd w:val="clear" w:color="auto" w:fill="FFFFFF"/>
              </w:rPr>
              <w:t>О признании утратившим силу  постановления администрации сельского поселения «Югыдъяг»</w:t>
            </w:r>
            <w:r>
              <w:rPr>
                <w:sz w:val="16"/>
                <w:szCs w:val="16"/>
              </w:rPr>
              <w:t>»</w:t>
            </w:r>
          </w:p>
        </w:tc>
        <w:tc>
          <w:tcPr>
            <w:tcW w:w="1843" w:type="dxa"/>
            <w:shd w:val="clear" w:color="auto" w:fill="auto"/>
          </w:tcPr>
          <w:p w:rsidR="00363598" w:rsidRPr="008E2349" w:rsidRDefault="00363598" w:rsidP="00363598">
            <w:pPr>
              <w:rPr>
                <w:sz w:val="16"/>
                <w:szCs w:val="16"/>
              </w:rPr>
            </w:pPr>
            <w:r w:rsidRPr="008E2349">
              <w:rPr>
                <w:i/>
                <w:sz w:val="16"/>
                <w:szCs w:val="16"/>
              </w:rPr>
              <w:t>стр.</w:t>
            </w:r>
            <w:r w:rsidR="00867806">
              <w:rPr>
                <w:i/>
                <w:sz w:val="16"/>
                <w:szCs w:val="16"/>
              </w:rPr>
              <w:t>58</w:t>
            </w:r>
          </w:p>
        </w:tc>
      </w:tr>
      <w:tr w:rsidR="00363598" w:rsidRPr="00410BFB" w:rsidTr="00950032">
        <w:tc>
          <w:tcPr>
            <w:tcW w:w="8046" w:type="dxa"/>
            <w:shd w:val="clear" w:color="auto" w:fill="auto"/>
          </w:tcPr>
          <w:p w:rsidR="00363598" w:rsidRPr="002B269F" w:rsidRDefault="002B269F" w:rsidP="002B269F">
            <w:pPr>
              <w:tabs>
                <w:tab w:val="left" w:pos="690"/>
                <w:tab w:val="center" w:pos="4988"/>
              </w:tabs>
              <w:rPr>
                <w:sz w:val="16"/>
                <w:szCs w:val="16"/>
              </w:rPr>
            </w:pPr>
            <w:r>
              <w:rPr>
                <w:sz w:val="16"/>
                <w:szCs w:val="16"/>
              </w:rPr>
              <w:t xml:space="preserve">От </w:t>
            </w:r>
            <w:r w:rsidR="00A277FF" w:rsidRPr="00011EC7">
              <w:rPr>
                <w:sz w:val="16"/>
                <w:szCs w:val="16"/>
              </w:rPr>
              <w:t xml:space="preserve">19 августа </w:t>
            </w:r>
            <w:r>
              <w:rPr>
                <w:sz w:val="16"/>
                <w:szCs w:val="16"/>
              </w:rPr>
              <w:t xml:space="preserve">2022 года </w:t>
            </w:r>
            <w:r w:rsidR="00A277FF" w:rsidRPr="00011EC7">
              <w:rPr>
                <w:sz w:val="16"/>
                <w:szCs w:val="16"/>
              </w:rPr>
              <w:t>№ 65</w:t>
            </w:r>
            <w:r>
              <w:rPr>
                <w:sz w:val="16"/>
                <w:szCs w:val="16"/>
              </w:rPr>
              <w:t xml:space="preserve"> «</w:t>
            </w:r>
            <w:r w:rsidR="00A277FF" w:rsidRPr="00011EC7">
              <w:rPr>
                <w:color w:val="000000"/>
                <w:sz w:val="16"/>
                <w:szCs w:val="16"/>
                <w:lang w:val="ru-RU" w:eastAsia="ru-RU"/>
              </w:rPr>
              <w:t>О</w:t>
            </w:r>
            <w:r w:rsidR="00A277FF" w:rsidRPr="00011EC7">
              <w:rPr>
                <w:color w:val="000000"/>
                <w:sz w:val="16"/>
                <w:szCs w:val="16"/>
                <w:lang w:eastAsia="ru-RU"/>
              </w:rPr>
              <w:t xml:space="preserve"> признании утратившим силу  постановления администрации сельского поселения «Югыдъяг»</w:t>
            </w:r>
            <w:r>
              <w:rPr>
                <w:sz w:val="16"/>
                <w:szCs w:val="16"/>
              </w:rPr>
              <w:t>»</w:t>
            </w:r>
          </w:p>
        </w:tc>
        <w:tc>
          <w:tcPr>
            <w:tcW w:w="1843" w:type="dxa"/>
            <w:shd w:val="clear" w:color="auto" w:fill="auto"/>
          </w:tcPr>
          <w:p w:rsidR="00363598" w:rsidRPr="008E2349" w:rsidRDefault="00363598" w:rsidP="00363598">
            <w:pPr>
              <w:rPr>
                <w:sz w:val="16"/>
                <w:szCs w:val="16"/>
              </w:rPr>
            </w:pPr>
            <w:r w:rsidRPr="008E2349">
              <w:rPr>
                <w:i/>
                <w:sz w:val="16"/>
                <w:szCs w:val="16"/>
              </w:rPr>
              <w:t>стр.</w:t>
            </w:r>
            <w:r w:rsidR="00867806">
              <w:rPr>
                <w:i/>
                <w:sz w:val="16"/>
                <w:szCs w:val="16"/>
              </w:rPr>
              <w:t>59</w:t>
            </w:r>
          </w:p>
        </w:tc>
      </w:tr>
      <w:tr w:rsidR="00363598" w:rsidRPr="00410BFB" w:rsidTr="00950032">
        <w:tc>
          <w:tcPr>
            <w:tcW w:w="8046" w:type="dxa"/>
            <w:shd w:val="clear" w:color="auto" w:fill="auto"/>
          </w:tcPr>
          <w:p w:rsidR="00363598" w:rsidRPr="00011EC7" w:rsidRDefault="002B269F" w:rsidP="002B269F">
            <w:pPr>
              <w:keepNext/>
              <w:outlineLvl w:val="3"/>
              <w:rPr>
                <w:bCs/>
                <w:sz w:val="16"/>
                <w:szCs w:val="16"/>
              </w:rPr>
            </w:pPr>
            <w:r>
              <w:rPr>
                <w:bCs/>
                <w:sz w:val="16"/>
                <w:szCs w:val="16"/>
              </w:rPr>
              <w:t xml:space="preserve">От </w:t>
            </w:r>
            <w:r w:rsidR="00011EC7" w:rsidRPr="00011EC7">
              <w:rPr>
                <w:bCs/>
                <w:sz w:val="16"/>
                <w:szCs w:val="16"/>
              </w:rPr>
              <w:t>19</w:t>
            </w:r>
            <w:r>
              <w:rPr>
                <w:bCs/>
                <w:sz w:val="16"/>
                <w:szCs w:val="16"/>
              </w:rPr>
              <w:t xml:space="preserve"> августа 2022 года  </w:t>
            </w:r>
            <w:r w:rsidR="00011EC7" w:rsidRPr="00011EC7">
              <w:rPr>
                <w:bCs/>
                <w:sz w:val="16"/>
                <w:szCs w:val="16"/>
              </w:rPr>
              <w:t>№ 66</w:t>
            </w:r>
            <w:r>
              <w:rPr>
                <w:bCs/>
                <w:sz w:val="16"/>
                <w:szCs w:val="16"/>
              </w:rPr>
              <w:t xml:space="preserve"> «</w:t>
            </w:r>
            <w:r w:rsidR="00011EC7" w:rsidRPr="00011EC7">
              <w:rPr>
                <w:sz w:val="16"/>
                <w:szCs w:val="16"/>
                <w:lang w:eastAsia="ar-SA"/>
              </w:rPr>
              <w:t>О внесении изменений и дополнений в постановление администрации сельского поселения «Югыдъяг» от 16.01.2020 года № 13 «Об утверждении административного регламента  предоставления муниципальной услуги «Присвоение, изменение и аннулирование адреса объекту адресации на территории</w:t>
            </w:r>
            <w:r>
              <w:rPr>
                <w:bCs/>
                <w:sz w:val="16"/>
                <w:szCs w:val="16"/>
              </w:rPr>
              <w:t xml:space="preserve"> </w:t>
            </w:r>
            <w:r w:rsidR="00011EC7" w:rsidRPr="00011EC7">
              <w:rPr>
                <w:sz w:val="16"/>
                <w:szCs w:val="16"/>
                <w:lang w:eastAsia="ar-SA"/>
              </w:rPr>
              <w:t>муниципального образования»»</w:t>
            </w:r>
          </w:p>
        </w:tc>
        <w:tc>
          <w:tcPr>
            <w:tcW w:w="1843" w:type="dxa"/>
            <w:shd w:val="clear" w:color="auto" w:fill="auto"/>
          </w:tcPr>
          <w:p w:rsidR="00363598" w:rsidRPr="008E2349" w:rsidRDefault="00363598" w:rsidP="00363598">
            <w:pPr>
              <w:rPr>
                <w:sz w:val="16"/>
                <w:szCs w:val="16"/>
              </w:rPr>
            </w:pPr>
            <w:r w:rsidRPr="008E2349">
              <w:rPr>
                <w:i/>
                <w:sz w:val="16"/>
                <w:szCs w:val="16"/>
              </w:rPr>
              <w:t>стр.</w:t>
            </w:r>
            <w:r w:rsidR="00867806">
              <w:rPr>
                <w:i/>
                <w:sz w:val="16"/>
                <w:szCs w:val="16"/>
              </w:rPr>
              <w:t>59</w:t>
            </w:r>
          </w:p>
        </w:tc>
      </w:tr>
      <w:tr w:rsidR="00363598" w:rsidRPr="00410BFB" w:rsidTr="00950032">
        <w:tc>
          <w:tcPr>
            <w:tcW w:w="8046" w:type="dxa"/>
            <w:shd w:val="clear" w:color="auto" w:fill="auto"/>
          </w:tcPr>
          <w:p w:rsidR="00011EC7" w:rsidRPr="002E1E68" w:rsidRDefault="002B269F" w:rsidP="00011EC7">
            <w:pPr>
              <w:rPr>
                <w:sz w:val="16"/>
                <w:szCs w:val="16"/>
              </w:rPr>
            </w:pPr>
            <w:r>
              <w:rPr>
                <w:sz w:val="16"/>
                <w:szCs w:val="16"/>
              </w:rPr>
              <w:t xml:space="preserve">От </w:t>
            </w:r>
            <w:r w:rsidR="002E1E68">
              <w:rPr>
                <w:sz w:val="16"/>
                <w:szCs w:val="16"/>
              </w:rPr>
              <w:t xml:space="preserve">20 августа 2022 года № </w:t>
            </w:r>
            <w:r w:rsidR="00011EC7" w:rsidRPr="00011EC7">
              <w:rPr>
                <w:sz w:val="16"/>
                <w:szCs w:val="16"/>
              </w:rPr>
              <w:t>67</w:t>
            </w:r>
            <w:r w:rsidR="002E1E68">
              <w:rPr>
                <w:sz w:val="16"/>
                <w:szCs w:val="16"/>
              </w:rPr>
              <w:t xml:space="preserve"> «</w:t>
            </w:r>
            <w:r w:rsidR="00011EC7" w:rsidRPr="00011EC7">
              <w:rPr>
                <w:bCs/>
                <w:color w:val="000000"/>
                <w:sz w:val="16"/>
                <w:szCs w:val="16"/>
              </w:rPr>
              <w:t xml:space="preserve">О переводе муниципального жилого фонда </w:t>
            </w:r>
          </w:p>
          <w:p w:rsidR="00363598" w:rsidRPr="002E1E68" w:rsidRDefault="00011EC7" w:rsidP="00011EC7">
            <w:pPr>
              <w:rPr>
                <w:bCs/>
                <w:color w:val="000000"/>
                <w:sz w:val="16"/>
                <w:szCs w:val="16"/>
              </w:rPr>
            </w:pPr>
            <w:r w:rsidRPr="00011EC7">
              <w:rPr>
                <w:bCs/>
                <w:color w:val="000000"/>
                <w:sz w:val="16"/>
                <w:szCs w:val="16"/>
              </w:rPr>
              <w:t>в специализированный жилищный фонд</w:t>
            </w:r>
            <w:r w:rsidR="002E1E68">
              <w:rPr>
                <w:bCs/>
                <w:color w:val="000000"/>
                <w:sz w:val="16"/>
                <w:szCs w:val="16"/>
              </w:rPr>
              <w:t>»</w:t>
            </w:r>
          </w:p>
        </w:tc>
        <w:tc>
          <w:tcPr>
            <w:tcW w:w="1843" w:type="dxa"/>
            <w:shd w:val="clear" w:color="auto" w:fill="auto"/>
          </w:tcPr>
          <w:p w:rsidR="00363598" w:rsidRPr="008E2349" w:rsidRDefault="00363598" w:rsidP="00363598">
            <w:pPr>
              <w:rPr>
                <w:sz w:val="16"/>
                <w:szCs w:val="16"/>
              </w:rPr>
            </w:pPr>
            <w:r w:rsidRPr="008E2349">
              <w:rPr>
                <w:i/>
                <w:sz w:val="16"/>
                <w:szCs w:val="16"/>
              </w:rPr>
              <w:t>стр.</w:t>
            </w:r>
            <w:r w:rsidR="00867806">
              <w:rPr>
                <w:i/>
                <w:sz w:val="16"/>
                <w:szCs w:val="16"/>
              </w:rPr>
              <w:t>60</w:t>
            </w:r>
          </w:p>
        </w:tc>
      </w:tr>
      <w:tr w:rsidR="00363598" w:rsidRPr="00410BFB" w:rsidTr="00950032">
        <w:tc>
          <w:tcPr>
            <w:tcW w:w="8046" w:type="dxa"/>
            <w:shd w:val="clear" w:color="auto" w:fill="auto"/>
          </w:tcPr>
          <w:p w:rsidR="00363598" w:rsidRPr="002E1E68" w:rsidRDefault="002E1E68" w:rsidP="002E1E68">
            <w:pPr>
              <w:keepNext/>
              <w:spacing w:before="240" w:after="60"/>
              <w:outlineLvl w:val="3"/>
              <w:rPr>
                <w:bCs/>
                <w:color w:val="FF0000"/>
                <w:sz w:val="16"/>
                <w:szCs w:val="16"/>
              </w:rPr>
            </w:pPr>
            <w:r>
              <w:rPr>
                <w:bCs/>
                <w:sz w:val="16"/>
                <w:szCs w:val="16"/>
              </w:rPr>
              <w:t xml:space="preserve">От </w:t>
            </w:r>
            <w:r w:rsidR="00011EC7" w:rsidRPr="00011EC7">
              <w:rPr>
                <w:bCs/>
                <w:sz w:val="16"/>
                <w:szCs w:val="16"/>
              </w:rPr>
              <w:t>20 августа 2022 год</w:t>
            </w:r>
            <w:r>
              <w:rPr>
                <w:bCs/>
                <w:sz w:val="16"/>
                <w:szCs w:val="16"/>
              </w:rPr>
              <w:t xml:space="preserve">а № </w:t>
            </w:r>
            <w:r w:rsidR="00011EC7" w:rsidRPr="00011EC7">
              <w:rPr>
                <w:bCs/>
                <w:sz w:val="16"/>
                <w:szCs w:val="16"/>
              </w:rPr>
              <w:t>68</w:t>
            </w:r>
            <w:r>
              <w:rPr>
                <w:bCs/>
                <w:color w:val="FF0000"/>
                <w:sz w:val="16"/>
                <w:szCs w:val="16"/>
              </w:rPr>
              <w:t xml:space="preserve"> </w:t>
            </w:r>
            <w:r w:rsidRPr="002B1E30">
              <w:rPr>
                <w:bCs/>
                <w:color w:val="000000"/>
                <w:sz w:val="16"/>
                <w:szCs w:val="16"/>
              </w:rPr>
              <w:t>«</w:t>
            </w:r>
            <w:r w:rsidR="00011EC7" w:rsidRPr="002B1E30">
              <w:rPr>
                <w:color w:val="000000"/>
                <w:sz w:val="16"/>
                <w:szCs w:val="16"/>
              </w:rPr>
              <w:t>О</w:t>
            </w:r>
            <w:r w:rsidR="00011EC7" w:rsidRPr="00011EC7">
              <w:rPr>
                <w:sz w:val="16"/>
                <w:szCs w:val="16"/>
              </w:rPr>
              <w:t xml:space="preserve"> внесении изменений в муниципальную программу «Формирование современной городской среды на территории муниципального образования сельского поселения «Югыдъяг» на 2022-2024 </w:t>
            </w:r>
            <w:r w:rsidR="00011EC7" w:rsidRPr="002B1E30">
              <w:rPr>
                <w:color w:val="000000"/>
                <w:sz w:val="16"/>
                <w:szCs w:val="16"/>
              </w:rPr>
              <w:t>годы»</w:t>
            </w:r>
            <w:r w:rsidRPr="002B1E30">
              <w:rPr>
                <w:bCs/>
                <w:color w:val="000000"/>
                <w:sz w:val="16"/>
                <w:szCs w:val="16"/>
              </w:rPr>
              <w:t>»</w:t>
            </w:r>
          </w:p>
        </w:tc>
        <w:tc>
          <w:tcPr>
            <w:tcW w:w="1843" w:type="dxa"/>
            <w:shd w:val="clear" w:color="auto" w:fill="auto"/>
          </w:tcPr>
          <w:p w:rsidR="00363598" w:rsidRPr="008E2349" w:rsidRDefault="00363598" w:rsidP="00363598">
            <w:pPr>
              <w:rPr>
                <w:sz w:val="16"/>
                <w:szCs w:val="16"/>
              </w:rPr>
            </w:pPr>
            <w:r w:rsidRPr="008E2349">
              <w:rPr>
                <w:i/>
                <w:sz w:val="16"/>
                <w:szCs w:val="16"/>
              </w:rPr>
              <w:t>стр.</w:t>
            </w:r>
            <w:r w:rsidR="00867806">
              <w:rPr>
                <w:i/>
                <w:sz w:val="16"/>
                <w:szCs w:val="16"/>
              </w:rPr>
              <w:t>60</w:t>
            </w:r>
          </w:p>
        </w:tc>
      </w:tr>
      <w:tr w:rsidR="00363598" w:rsidRPr="00410BFB" w:rsidTr="00950032">
        <w:tc>
          <w:tcPr>
            <w:tcW w:w="8046" w:type="dxa"/>
            <w:shd w:val="clear" w:color="auto" w:fill="auto"/>
          </w:tcPr>
          <w:p w:rsidR="00011EC7" w:rsidRPr="00011EC7" w:rsidRDefault="002E1E68" w:rsidP="002E1E68">
            <w:pPr>
              <w:keepNext/>
              <w:spacing w:before="240" w:after="60"/>
              <w:outlineLvl w:val="3"/>
              <w:rPr>
                <w:bCs/>
                <w:sz w:val="16"/>
                <w:szCs w:val="16"/>
              </w:rPr>
            </w:pPr>
            <w:r>
              <w:rPr>
                <w:bCs/>
                <w:sz w:val="16"/>
                <w:szCs w:val="16"/>
              </w:rPr>
              <w:t xml:space="preserve">От 01 сентября </w:t>
            </w:r>
            <w:r w:rsidR="00011EC7" w:rsidRPr="00011EC7">
              <w:rPr>
                <w:bCs/>
                <w:sz w:val="16"/>
                <w:szCs w:val="16"/>
              </w:rPr>
              <w:t>202</w:t>
            </w:r>
            <w:r>
              <w:rPr>
                <w:bCs/>
                <w:sz w:val="16"/>
                <w:szCs w:val="16"/>
              </w:rPr>
              <w:t xml:space="preserve">2 год </w:t>
            </w:r>
            <w:r w:rsidR="00011EC7" w:rsidRPr="00011EC7">
              <w:rPr>
                <w:bCs/>
                <w:sz w:val="16"/>
                <w:szCs w:val="16"/>
              </w:rPr>
              <w:t>№ 69</w:t>
            </w:r>
            <w:r>
              <w:rPr>
                <w:bCs/>
                <w:sz w:val="16"/>
                <w:szCs w:val="16"/>
              </w:rPr>
              <w:t xml:space="preserve"> «</w:t>
            </w:r>
            <w:r w:rsidR="00011EC7" w:rsidRPr="00011EC7">
              <w:rPr>
                <w:bCs/>
                <w:sz w:val="16"/>
                <w:szCs w:val="16"/>
              </w:rPr>
              <w:t xml:space="preserve">О внесении изменений в Постановление администрации </w:t>
            </w:r>
          </w:p>
          <w:p w:rsidR="00363598" w:rsidRPr="00011EC7" w:rsidRDefault="00011EC7" w:rsidP="002E1E68">
            <w:pPr>
              <w:keepNext/>
              <w:outlineLvl w:val="3"/>
              <w:rPr>
                <w:bCs/>
                <w:sz w:val="16"/>
                <w:szCs w:val="16"/>
              </w:rPr>
            </w:pPr>
            <w:r w:rsidRPr="00011EC7">
              <w:rPr>
                <w:bCs/>
                <w:sz w:val="16"/>
                <w:szCs w:val="16"/>
              </w:rPr>
              <w:t>сельского поселения «Югыдъяг» от 11 февраля  2014 год № 10 «Об утверждении Положения по оплате  труда работников администрации сельского поселения «Югыдъяг», не относящихся к муниципальной  службе»</w:t>
            </w:r>
            <w:r w:rsidR="002E1E68">
              <w:rPr>
                <w:bCs/>
                <w:sz w:val="16"/>
                <w:szCs w:val="16"/>
              </w:rPr>
              <w:t>»</w:t>
            </w:r>
          </w:p>
        </w:tc>
        <w:tc>
          <w:tcPr>
            <w:tcW w:w="1843" w:type="dxa"/>
            <w:shd w:val="clear" w:color="auto" w:fill="auto"/>
          </w:tcPr>
          <w:p w:rsidR="00363598" w:rsidRPr="008E2349" w:rsidRDefault="00363598" w:rsidP="00363598">
            <w:pPr>
              <w:rPr>
                <w:sz w:val="16"/>
                <w:szCs w:val="16"/>
              </w:rPr>
            </w:pPr>
            <w:r w:rsidRPr="008E2349">
              <w:rPr>
                <w:i/>
                <w:sz w:val="16"/>
                <w:szCs w:val="16"/>
              </w:rPr>
              <w:t>стр.</w:t>
            </w:r>
            <w:r w:rsidR="00867806">
              <w:rPr>
                <w:i/>
                <w:sz w:val="16"/>
                <w:szCs w:val="16"/>
              </w:rPr>
              <w:t>67</w:t>
            </w:r>
          </w:p>
        </w:tc>
      </w:tr>
      <w:tr w:rsidR="00363598" w:rsidRPr="00410BFB" w:rsidTr="00950032">
        <w:tc>
          <w:tcPr>
            <w:tcW w:w="8046" w:type="dxa"/>
            <w:shd w:val="clear" w:color="auto" w:fill="auto"/>
          </w:tcPr>
          <w:p w:rsidR="00363598" w:rsidRPr="002E1E68" w:rsidRDefault="002E1E68" w:rsidP="002E1E68">
            <w:pPr>
              <w:spacing w:after="200" w:line="276" w:lineRule="auto"/>
              <w:rPr>
                <w:sz w:val="16"/>
                <w:szCs w:val="16"/>
              </w:rPr>
            </w:pPr>
            <w:r>
              <w:rPr>
                <w:sz w:val="16"/>
                <w:szCs w:val="16"/>
              </w:rPr>
              <w:t xml:space="preserve">От 01 сентября </w:t>
            </w:r>
            <w:r w:rsidR="00011EC7" w:rsidRPr="00011EC7">
              <w:rPr>
                <w:sz w:val="16"/>
                <w:szCs w:val="16"/>
              </w:rPr>
              <w:t>20</w:t>
            </w:r>
            <w:r>
              <w:rPr>
                <w:sz w:val="16"/>
                <w:szCs w:val="16"/>
              </w:rPr>
              <w:t xml:space="preserve">22 года </w:t>
            </w:r>
            <w:r w:rsidR="00011EC7" w:rsidRPr="00011EC7">
              <w:rPr>
                <w:sz w:val="16"/>
                <w:szCs w:val="16"/>
              </w:rPr>
              <w:t>№ 70</w:t>
            </w:r>
            <w:r>
              <w:rPr>
                <w:sz w:val="16"/>
                <w:szCs w:val="16"/>
              </w:rPr>
              <w:t xml:space="preserve"> «</w:t>
            </w:r>
            <w:r w:rsidR="00011EC7" w:rsidRPr="00011EC7">
              <w:rPr>
                <w:sz w:val="16"/>
                <w:szCs w:val="16"/>
              </w:rPr>
              <w:t>О внесении изменений в постановление главы  сельского поселения «Югыдъяг» от 01 декабря 2008 года № 30 «Об упорядочении оплаты труда водителя администрации сельского поселения «Югыдъяг»</w:t>
            </w:r>
            <w:r>
              <w:rPr>
                <w:sz w:val="16"/>
                <w:szCs w:val="16"/>
              </w:rPr>
              <w:t>»</w:t>
            </w:r>
          </w:p>
        </w:tc>
        <w:tc>
          <w:tcPr>
            <w:tcW w:w="1843" w:type="dxa"/>
            <w:shd w:val="clear" w:color="auto" w:fill="auto"/>
          </w:tcPr>
          <w:p w:rsidR="00363598" w:rsidRPr="008E2349" w:rsidRDefault="00363598" w:rsidP="00363598">
            <w:pPr>
              <w:rPr>
                <w:sz w:val="16"/>
                <w:szCs w:val="16"/>
              </w:rPr>
            </w:pPr>
            <w:r w:rsidRPr="008E2349">
              <w:rPr>
                <w:i/>
                <w:sz w:val="16"/>
                <w:szCs w:val="16"/>
              </w:rPr>
              <w:t>стр.</w:t>
            </w:r>
            <w:r w:rsidR="00867806">
              <w:rPr>
                <w:i/>
                <w:sz w:val="16"/>
                <w:szCs w:val="16"/>
              </w:rPr>
              <w:t>67</w:t>
            </w:r>
          </w:p>
        </w:tc>
      </w:tr>
      <w:tr w:rsidR="00363598" w:rsidRPr="00410BFB" w:rsidTr="00950032">
        <w:tc>
          <w:tcPr>
            <w:tcW w:w="8046" w:type="dxa"/>
            <w:shd w:val="clear" w:color="auto" w:fill="auto"/>
          </w:tcPr>
          <w:p w:rsidR="00363598" w:rsidRPr="002E1E68" w:rsidRDefault="002E1E68" w:rsidP="002E1E68">
            <w:pPr>
              <w:pStyle w:val="aff1"/>
              <w:rPr>
                <w:rFonts w:ascii="Times New Roman" w:hAnsi="Times New Roman"/>
                <w:sz w:val="16"/>
                <w:szCs w:val="16"/>
              </w:rPr>
            </w:pPr>
            <w:r>
              <w:rPr>
                <w:rFonts w:ascii="Times New Roman" w:hAnsi="Times New Roman"/>
                <w:sz w:val="16"/>
                <w:szCs w:val="16"/>
              </w:rPr>
              <w:t xml:space="preserve">От </w:t>
            </w:r>
            <w:r w:rsidR="00011EC7" w:rsidRPr="00011EC7">
              <w:rPr>
                <w:rFonts w:ascii="Times New Roman" w:hAnsi="Times New Roman"/>
                <w:sz w:val="16"/>
                <w:szCs w:val="16"/>
              </w:rPr>
              <w:t>01 с</w:t>
            </w:r>
            <w:r>
              <w:rPr>
                <w:rFonts w:ascii="Times New Roman" w:hAnsi="Times New Roman"/>
                <w:sz w:val="16"/>
                <w:szCs w:val="16"/>
              </w:rPr>
              <w:t xml:space="preserve">ентября </w:t>
            </w:r>
            <w:r w:rsidR="00011EC7" w:rsidRPr="00011EC7">
              <w:rPr>
                <w:rFonts w:ascii="Times New Roman" w:hAnsi="Times New Roman"/>
                <w:sz w:val="16"/>
                <w:szCs w:val="16"/>
              </w:rPr>
              <w:t>2</w:t>
            </w:r>
            <w:r>
              <w:rPr>
                <w:rFonts w:ascii="Times New Roman" w:hAnsi="Times New Roman"/>
                <w:sz w:val="16"/>
                <w:szCs w:val="16"/>
              </w:rPr>
              <w:t xml:space="preserve">022 года № </w:t>
            </w:r>
            <w:r w:rsidR="00011EC7" w:rsidRPr="00011EC7">
              <w:rPr>
                <w:rFonts w:ascii="Times New Roman" w:hAnsi="Times New Roman"/>
                <w:sz w:val="16"/>
                <w:szCs w:val="16"/>
              </w:rPr>
              <w:t>71</w:t>
            </w:r>
            <w:r>
              <w:rPr>
                <w:rFonts w:ascii="Times New Roman" w:hAnsi="Times New Roman"/>
                <w:sz w:val="16"/>
                <w:szCs w:val="16"/>
              </w:rPr>
              <w:t xml:space="preserve"> «</w:t>
            </w:r>
            <w:r w:rsidR="00011EC7" w:rsidRPr="00011EC7">
              <w:rPr>
                <w:rFonts w:ascii="Times New Roman" w:hAnsi="Times New Roman"/>
                <w:sz w:val="16"/>
                <w:szCs w:val="16"/>
              </w:rPr>
              <w:t>О внесении изменений в Постановление главы сельского поселения «Югыдъяг»  от 01 декабря 2008 г. № 31   «Об условиях оплаты труда специалистов и рабочих, осуществляющих  техническое обеспечение деятельности и обслуживание администрации сельского поселения «Югыдъяг»</w:t>
            </w:r>
            <w:r>
              <w:rPr>
                <w:rFonts w:ascii="Times New Roman" w:hAnsi="Times New Roman"/>
                <w:sz w:val="16"/>
                <w:szCs w:val="16"/>
              </w:rPr>
              <w:t>»</w:t>
            </w:r>
          </w:p>
        </w:tc>
        <w:tc>
          <w:tcPr>
            <w:tcW w:w="1843" w:type="dxa"/>
            <w:shd w:val="clear" w:color="auto" w:fill="auto"/>
          </w:tcPr>
          <w:p w:rsidR="00363598" w:rsidRPr="008E2349" w:rsidRDefault="00363598" w:rsidP="00363598">
            <w:pPr>
              <w:rPr>
                <w:sz w:val="16"/>
                <w:szCs w:val="16"/>
              </w:rPr>
            </w:pPr>
            <w:r w:rsidRPr="008E2349">
              <w:rPr>
                <w:i/>
                <w:sz w:val="16"/>
                <w:szCs w:val="16"/>
              </w:rPr>
              <w:t>стр.</w:t>
            </w:r>
            <w:r w:rsidR="00867806">
              <w:rPr>
                <w:i/>
                <w:sz w:val="16"/>
                <w:szCs w:val="16"/>
              </w:rPr>
              <w:t>68</w:t>
            </w:r>
          </w:p>
        </w:tc>
      </w:tr>
      <w:tr w:rsidR="00363598" w:rsidRPr="00410BFB" w:rsidTr="00950032">
        <w:tc>
          <w:tcPr>
            <w:tcW w:w="8046" w:type="dxa"/>
            <w:shd w:val="clear" w:color="auto" w:fill="auto"/>
          </w:tcPr>
          <w:p w:rsidR="00363598" w:rsidRPr="002E1E68" w:rsidRDefault="002E1E68" w:rsidP="002E1E68">
            <w:pPr>
              <w:rPr>
                <w:sz w:val="16"/>
                <w:szCs w:val="16"/>
              </w:rPr>
            </w:pPr>
            <w:r>
              <w:rPr>
                <w:sz w:val="16"/>
                <w:szCs w:val="16"/>
              </w:rPr>
              <w:t xml:space="preserve">От </w:t>
            </w:r>
            <w:r w:rsidR="00011EC7" w:rsidRPr="00011EC7">
              <w:rPr>
                <w:sz w:val="16"/>
                <w:szCs w:val="16"/>
              </w:rPr>
              <w:t>01 сентяб</w:t>
            </w:r>
            <w:r>
              <w:rPr>
                <w:sz w:val="16"/>
                <w:szCs w:val="16"/>
              </w:rPr>
              <w:t xml:space="preserve">ря 2022 года </w:t>
            </w:r>
            <w:r w:rsidR="00011EC7" w:rsidRPr="00011EC7">
              <w:rPr>
                <w:sz w:val="16"/>
                <w:szCs w:val="16"/>
              </w:rPr>
              <w:t>№ 72</w:t>
            </w:r>
            <w:r>
              <w:rPr>
                <w:sz w:val="16"/>
                <w:szCs w:val="16"/>
              </w:rPr>
              <w:t xml:space="preserve"> «</w:t>
            </w:r>
            <w:r w:rsidR="00011EC7" w:rsidRPr="00011EC7">
              <w:rPr>
                <w:sz w:val="16"/>
                <w:szCs w:val="16"/>
              </w:rPr>
              <w:t>Об утверждении положений по мобилизационному планированию в муниципальном образовании сельского  поселения « Югыдъяг»</w:t>
            </w:r>
            <w:r>
              <w:rPr>
                <w:color w:val="212121"/>
                <w:sz w:val="16"/>
                <w:szCs w:val="16"/>
              </w:rPr>
              <w:t>»</w:t>
            </w:r>
          </w:p>
        </w:tc>
        <w:tc>
          <w:tcPr>
            <w:tcW w:w="1843" w:type="dxa"/>
            <w:shd w:val="clear" w:color="auto" w:fill="auto"/>
          </w:tcPr>
          <w:p w:rsidR="00363598" w:rsidRPr="008E2349" w:rsidRDefault="00363598" w:rsidP="00363598">
            <w:pPr>
              <w:rPr>
                <w:sz w:val="16"/>
                <w:szCs w:val="16"/>
              </w:rPr>
            </w:pPr>
            <w:r w:rsidRPr="008E2349">
              <w:rPr>
                <w:i/>
                <w:sz w:val="16"/>
                <w:szCs w:val="16"/>
              </w:rPr>
              <w:t>стр.</w:t>
            </w:r>
            <w:r w:rsidR="00867806">
              <w:rPr>
                <w:i/>
                <w:sz w:val="16"/>
                <w:szCs w:val="16"/>
              </w:rPr>
              <w:t>69</w:t>
            </w:r>
          </w:p>
        </w:tc>
      </w:tr>
      <w:tr w:rsidR="00363598" w:rsidRPr="00410BFB" w:rsidTr="00950032">
        <w:tc>
          <w:tcPr>
            <w:tcW w:w="8046" w:type="dxa"/>
            <w:shd w:val="clear" w:color="auto" w:fill="auto"/>
          </w:tcPr>
          <w:p w:rsidR="00363598" w:rsidRPr="002E1E68" w:rsidRDefault="002E1E68" w:rsidP="002E1E68">
            <w:pPr>
              <w:rPr>
                <w:sz w:val="16"/>
                <w:szCs w:val="16"/>
              </w:rPr>
            </w:pPr>
            <w:r>
              <w:rPr>
                <w:sz w:val="16"/>
                <w:szCs w:val="16"/>
              </w:rPr>
              <w:t xml:space="preserve">От </w:t>
            </w:r>
            <w:r w:rsidR="00011EC7" w:rsidRPr="00011EC7">
              <w:rPr>
                <w:sz w:val="16"/>
                <w:szCs w:val="16"/>
              </w:rPr>
              <w:t xml:space="preserve">01 сентября </w:t>
            </w:r>
            <w:r>
              <w:rPr>
                <w:sz w:val="16"/>
                <w:szCs w:val="16"/>
              </w:rPr>
              <w:t xml:space="preserve">2022 года </w:t>
            </w:r>
            <w:r w:rsidR="00011EC7" w:rsidRPr="00011EC7">
              <w:rPr>
                <w:sz w:val="16"/>
                <w:szCs w:val="16"/>
              </w:rPr>
              <w:t>№ 73</w:t>
            </w:r>
            <w:r>
              <w:rPr>
                <w:sz w:val="16"/>
                <w:szCs w:val="16"/>
              </w:rPr>
              <w:t xml:space="preserve"> «</w:t>
            </w:r>
            <w:r w:rsidR="00011EC7" w:rsidRPr="00011EC7">
              <w:rPr>
                <w:sz w:val="16"/>
                <w:szCs w:val="16"/>
              </w:rPr>
              <w:t>Об утверждении планов основных мероприятий выполняемых в администрации сельского  поселения « Югыдъяг»</w:t>
            </w:r>
            <w:r>
              <w:rPr>
                <w:color w:val="212121"/>
                <w:sz w:val="16"/>
                <w:szCs w:val="16"/>
              </w:rPr>
              <w:t>»</w:t>
            </w:r>
          </w:p>
        </w:tc>
        <w:tc>
          <w:tcPr>
            <w:tcW w:w="1843" w:type="dxa"/>
            <w:shd w:val="clear" w:color="auto" w:fill="auto"/>
          </w:tcPr>
          <w:p w:rsidR="00363598" w:rsidRPr="008E2349" w:rsidRDefault="00363598" w:rsidP="00363598">
            <w:pPr>
              <w:rPr>
                <w:sz w:val="16"/>
                <w:szCs w:val="16"/>
              </w:rPr>
            </w:pPr>
            <w:r w:rsidRPr="008E2349">
              <w:rPr>
                <w:i/>
                <w:sz w:val="16"/>
                <w:szCs w:val="16"/>
              </w:rPr>
              <w:t>стр.</w:t>
            </w:r>
            <w:r w:rsidR="00867806">
              <w:rPr>
                <w:i/>
                <w:sz w:val="16"/>
                <w:szCs w:val="16"/>
              </w:rPr>
              <w:t>80</w:t>
            </w:r>
          </w:p>
        </w:tc>
      </w:tr>
      <w:tr w:rsidR="00363598" w:rsidRPr="00410BFB" w:rsidTr="00950032">
        <w:tc>
          <w:tcPr>
            <w:tcW w:w="8046" w:type="dxa"/>
            <w:shd w:val="clear" w:color="auto" w:fill="auto"/>
          </w:tcPr>
          <w:p w:rsidR="00363598" w:rsidRPr="00011EC7" w:rsidRDefault="002E1E68" w:rsidP="002E1E68">
            <w:pPr>
              <w:spacing w:after="200" w:line="276" w:lineRule="auto"/>
              <w:rPr>
                <w:sz w:val="16"/>
                <w:szCs w:val="16"/>
              </w:rPr>
            </w:pPr>
            <w:r>
              <w:rPr>
                <w:sz w:val="16"/>
                <w:szCs w:val="16"/>
              </w:rPr>
              <w:t xml:space="preserve">От 04 октября 2022 года № </w:t>
            </w:r>
            <w:r w:rsidR="00011EC7" w:rsidRPr="00011EC7">
              <w:rPr>
                <w:sz w:val="16"/>
                <w:szCs w:val="16"/>
              </w:rPr>
              <w:t>74</w:t>
            </w:r>
            <w:r>
              <w:rPr>
                <w:sz w:val="16"/>
                <w:szCs w:val="16"/>
              </w:rPr>
              <w:t xml:space="preserve"> «</w:t>
            </w:r>
            <w:r w:rsidR="00011EC7" w:rsidRPr="00011EC7">
              <w:rPr>
                <w:sz w:val="16"/>
                <w:szCs w:val="16"/>
              </w:rPr>
              <w:t>Создать межведомственную комиссию для оценки и обследования  жилых помещений, расположенных по адресу</w:t>
            </w:r>
            <w:r>
              <w:rPr>
                <w:sz w:val="16"/>
                <w:szCs w:val="16"/>
              </w:rPr>
              <w:t>»</w:t>
            </w:r>
          </w:p>
        </w:tc>
        <w:tc>
          <w:tcPr>
            <w:tcW w:w="1843" w:type="dxa"/>
            <w:shd w:val="clear" w:color="auto" w:fill="auto"/>
          </w:tcPr>
          <w:p w:rsidR="00363598" w:rsidRPr="008E2349" w:rsidRDefault="00363598" w:rsidP="00363598">
            <w:pPr>
              <w:rPr>
                <w:sz w:val="16"/>
                <w:szCs w:val="16"/>
              </w:rPr>
            </w:pPr>
            <w:r w:rsidRPr="008E2349">
              <w:rPr>
                <w:i/>
                <w:sz w:val="16"/>
                <w:szCs w:val="16"/>
              </w:rPr>
              <w:t>стр.</w:t>
            </w:r>
            <w:r w:rsidR="00867806">
              <w:rPr>
                <w:i/>
                <w:sz w:val="16"/>
                <w:szCs w:val="16"/>
              </w:rPr>
              <w:t>90</w:t>
            </w:r>
          </w:p>
        </w:tc>
      </w:tr>
      <w:tr w:rsidR="00363598" w:rsidRPr="00410BFB" w:rsidTr="00950032">
        <w:tc>
          <w:tcPr>
            <w:tcW w:w="8046" w:type="dxa"/>
            <w:shd w:val="clear" w:color="auto" w:fill="auto"/>
          </w:tcPr>
          <w:p w:rsidR="00363598" w:rsidRPr="00011EC7" w:rsidRDefault="002E1E68" w:rsidP="002E1E68">
            <w:pPr>
              <w:keepNext/>
              <w:spacing w:before="240" w:after="60"/>
              <w:outlineLvl w:val="3"/>
              <w:rPr>
                <w:sz w:val="16"/>
                <w:szCs w:val="16"/>
              </w:rPr>
            </w:pPr>
            <w:r>
              <w:rPr>
                <w:sz w:val="16"/>
                <w:szCs w:val="16"/>
              </w:rPr>
              <w:t xml:space="preserve">От 04 октября 2022 года </w:t>
            </w:r>
            <w:r w:rsidR="00011EC7" w:rsidRPr="00011EC7">
              <w:rPr>
                <w:sz w:val="16"/>
                <w:szCs w:val="16"/>
              </w:rPr>
              <w:t>№ 75</w:t>
            </w:r>
            <w:r>
              <w:rPr>
                <w:sz w:val="16"/>
                <w:szCs w:val="16"/>
              </w:rPr>
              <w:t xml:space="preserve"> «</w:t>
            </w:r>
            <w:r w:rsidR="00011EC7" w:rsidRPr="00011EC7">
              <w:rPr>
                <w:bCs/>
                <w:sz w:val="16"/>
                <w:szCs w:val="16"/>
              </w:rPr>
              <w:t xml:space="preserve">Об утверждении административного регламента предоставления муниципальной услуги </w:t>
            </w:r>
            <w:r w:rsidR="00011EC7" w:rsidRPr="00011EC7">
              <w:rPr>
                <w:sz w:val="16"/>
                <w:szCs w:val="16"/>
              </w:rPr>
              <w:t>«</w:t>
            </w:r>
            <w:r w:rsidR="00011EC7" w:rsidRPr="00011EC7">
              <w:rPr>
                <w:bCs/>
                <w:sz w:val="16"/>
                <w:szCs w:val="16"/>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011EC7" w:rsidRPr="00011EC7">
              <w:rPr>
                <w:sz w:val="16"/>
                <w:szCs w:val="16"/>
              </w:rPr>
              <w:t>»</w:t>
            </w:r>
            <w:r>
              <w:rPr>
                <w:sz w:val="16"/>
                <w:szCs w:val="16"/>
              </w:rPr>
              <w:t>»</w:t>
            </w:r>
          </w:p>
        </w:tc>
        <w:tc>
          <w:tcPr>
            <w:tcW w:w="1843" w:type="dxa"/>
            <w:shd w:val="clear" w:color="auto" w:fill="auto"/>
          </w:tcPr>
          <w:p w:rsidR="00363598" w:rsidRPr="008E2349" w:rsidRDefault="00363598" w:rsidP="00363598">
            <w:pPr>
              <w:rPr>
                <w:sz w:val="16"/>
                <w:szCs w:val="16"/>
              </w:rPr>
            </w:pPr>
            <w:r w:rsidRPr="008E2349">
              <w:rPr>
                <w:i/>
                <w:sz w:val="16"/>
                <w:szCs w:val="16"/>
              </w:rPr>
              <w:t>стр.</w:t>
            </w:r>
            <w:r w:rsidR="00867806">
              <w:rPr>
                <w:i/>
                <w:sz w:val="16"/>
                <w:szCs w:val="16"/>
              </w:rPr>
              <w:t>90</w:t>
            </w:r>
          </w:p>
        </w:tc>
      </w:tr>
      <w:tr w:rsidR="00363598" w:rsidRPr="00410BFB" w:rsidTr="00950032">
        <w:tc>
          <w:tcPr>
            <w:tcW w:w="8046" w:type="dxa"/>
            <w:shd w:val="clear" w:color="auto" w:fill="auto"/>
          </w:tcPr>
          <w:p w:rsidR="00363598" w:rsidRPr="002E1E68" w:rsidRDefault="002E1E68" w:rsidP="002E1E68">
            <w:pPr>
              <w:rPr>
                <w:rFonts w:eastAsia="Calibri"/>
                <w:sz w:val="16"/>
                <w:szCs w:val="16"/>
                <w:lang w:eastAsia="en-US"/>
              </w:rPr>
            </w:pPr>
            <w:r>
              <w:rPr>
                <w:rFonts w:eastAsia="Calibri"/>
                <w:sz w:val="16"/>
                <w:szCs w:val="16"/>
                <w:lang w:eastAsia="en-US"/>
              </w:rPr>
              <w:t xml:space="preserve">От </w:t>
            </w:r>
            <w:r w:rsidR="00011EC7" w:rsidRPr="00011EC7">
              <w:rPr>
                <w:rFonts w:eastAsia="Calibri"/>
                <w:sz w:val="16"/>
                <w:szCs w:val="16"/>
                <w:lang w:eastAsia="en-US"/>
              </w:rPr>
              <w:t>04 октября 2022 год</w:t>
            </w:r>
            <w:r>
              <w:rPr>
                <w:rFonts w:eastAsia="Calibri"/>
                <w:sz w:val="16"/>
                <w:szCs w:val="16"/>
                <w:lang w:eastAsia="en-US"/>
              </w:rPr>
              <w:t xml:space="preserve">а </w:t>
            </w:r>
            <w:r w:rsidR="00011EC7" w:rsidRPr="00011EC7">
              <w:rPr>
                <w:rFonts w:eastAsia="Calibri"/>
                <w:sz w:val="16"/>
                <w:szCs w:val="16"/>
                <w:lang w:eastAsia="en-US"/>
              </w:rPr>
              <w:t>№ 76</w:t>
            </w:r>
            <w:r>
              <w:rPr>
                <w:rFonts w:eastAsia="Calibri"/>
                <w:sz w:val="16"/>
                <w:szCs w:val="16"/>
                <w:lang w:eastAsia="en-US"/>
              </w:rPr>
              <w:t xml:space="preserve"> «</w:t>
            </w:r>
            <w:r w:rsidR="00011EC7" w:rsidRPr="00011EC7">
              <w:rPr>
                <w:rFonts w:eastAsia="Calibri"/>
                <w:bCs/>
                <w:sz w:val="16"/>
                <w:szCs w:val="16"/>
                <w:lang w:eastAsia="en-US"/>
              </w:rPr>
              <w:t xml:space="preserve">Об утверждении административного регламента предоставления муниципальной услуги </w:t>
            </w:r>
            <w:r w:rsidR="00011EC7" w:rsidRPr="00011EC7">
              <w:rPr>
                <w:rFonts w:eastAsia="Calibri"/>
                <w:sz w:val="16"/>
                <w:szCs w:val="16"/>
                <w:lang w:eastAsia="en-US"/>
              </w:rPr>
              <w:t>«</w:t>
            </w:r>
            <w:r w:rsidR="00011EC7" w:rsidRPr="00011EC7">
              <w:rPr>
                <w:bCs/>
                <w:sz w:val="16"/>
                <w:szCs w:val="16"/>
              </w:rPr>
              <w:t>Выдача разрешений на право вырубки зеленых насаждений</w:t>
            </w:r>
            <w:r w:rsidR="00011EC7" w:rsidRPr="00011EC7">
              <w:rPr>
                <w:rFonts w:eastAsia="Calibri"/>
                <w:sz w:val="16"/>
                <w:szCs w:val="16"/>
                <w:lang w:eastAsia="en-US"/>
              </w:rPr>
              <w:t>»</w:t>
            </w:r>
            <w:r>
              <w:rPr>
                <w:rFonts w:eastAsia="Calibri"/>
                <w:sz w:val="16"/>
                <w:szCs w:val="16"/>
                <w:lang w:eastAsia="en-US"/>
              </w:rPr>
              <w:t>»</w:t>
            </w:r>
          </w:p>
        </w:tc>
        <w:tc>
          <w:tcPr>
            <w:tcW w:w="1843" w:type="dxa"/>
            <w:shd w:val="clear" w:color="auto" w:fill="auto"/>
          </w:tcPr>
          <w:p w:rsidR="00363598" w:rsidRPr="008E2349" w:rsidRDefault="00363598" w:rsidP="00363598">
            <w:pPr>
              <w:rPr>
                <w:sz w:val="16"/>
                <w:szCs w:val="16"/>
              </w:rPr>
            </w:pPr>
            <w:r w:rsidRPr="008E2349">
              <w:rPr>
                <w:i/>
                <w:sz w:val="16"/>
                <w:szCs w:val="16"/>
              </w:rPr>
              <w:t>стр.</w:t>
            </w:r>
            <w:r w:rsidR="00867806">
              <w:rPr>
                <w:i/>
                <w:sz w:val="16"/>
                <w:szCs w:val="16"/>
              </w:rPr>
              <w:t>103</w:t>
            </w:r>
          </w:p>
        </w:tc>
      </w:tr>
      <w:tr w:rsidR="00363598" w:rsidRPr="00410BFB" w:rsidTr="00950032">
        <w:tc>
          <w:tcPr>
            <w:tcW w:w="8046" w:type="dxa"/>
            <w:shd w:val="clear" w:color="auto" w:fill="auto"/>
          </w:tcPr>
          <w:p w:rsidR="00363598" w:rsidRPr="002E1E68" w:rsidRDefault="002E1E68" w:rsidP="002E1E68">
            <w:pPr>
              <w:rPr>
                <w:rFonts w:eastAsia="Calibri"/>
                <w:sz w:val="16"/>
                <w:szCs w:val="16"/>
                <w:lang w:eastAsia="en-US"/>
              </w:rPr>
            </w:pPr>
            <w:r>
              <w:rPr>
                <w:rFonts w:eastAsia="Calibri"/>
                <w:sz w:val="16"/>
                <w:szCs w:val="16"/>
                <w:lang w:eastAsia="en-US"/>
              </w:rPr>
              <w:t xml:space="preserve">От 04 октября 2022 года </w:t>
            </w:r>
            <w:r w:rsidR="00011EC7" w:rsidRPr="00011EC7">
              <w:rPr>
                <w:rFonts w:eastAsia="Calibri"/>
                <w:sz w:val="16"/>
                <w:szCs w:val="16"/>
                <w:lang w:eastAsia="en-US"/>
              </w:rPr>
              <w:t>№ 77</w:t>
            </w:r>
            <w:r>
              <w:rPr>
                <w:rFonts w:eastAsia="Calibri"/>
                <w:sz w:val="16"/>
                <w:szCs w:val="16"/>
                <w:lang w:eastAsia="en-US"/>
              </w:rPr>
              <w:t xml:space="preserve"> «</w:t>
            </w:r>
            <w:r w:rsidR="00011EC7" w:rsidRPr="00011EC7">
              <w:rPr>
                <w:rFonts w:eastAsia="Calibri"/>
                <w:bCs/>
                <w:sz w:val="16"/>
                <w:szCs w:val="16"/>
                <w:lang w:eastAsia="en-US"/>
              </w:rPr>
              <w:t xml:space="preserve">Об утверждении административного регламента предоставления муниципальной услуги </w:t>
            </w:r>
            <w:r w:rsidR="00011EC7" w:rsidRPr="00011EC7">
              <w:rPr>
                <w:rFonts w:eastAsia="Calibri"/>
                <w:sz w:val="16"/>
                <w:szCs w:val="16"/>
                <w:lang w:eastAsia="en-US"/>
              </w:rPr>
              <w:t>«</w:t>
            </w:r>
            <w:r w:rsidR="00011EC7" w:rsidRPr="00011EC7">
              <w:rPr>
                <w:bCs/>
                <w:sz w:val="16"/>
                <w:szCs w:val="16"/>
              </w:rPr>
              <w:t>Установка информационной вывески, согласование дизайн-проекта размещения вывески</w:t>
            </w:r>
            <w:r w:rsidR="00011EC7" w:rsidRPr="00011EC7">
              <w:rPr>
                <w:sz w:val="16"/>
                <w:szCs w:val="16"/>
              </w:rPr>
              <w:t>»</w:t>
            </w:r>
            <w:r>
              <w:rPr>
                <w:sz w:val="16"/>
                <w:szCs w:val="16"/>
              </w:rPr>
              <w:t>»</w:t>
            </w:r>
          </w:p>
        </w:tc>
        <w:tc>
          <w:tcPr>
            <w:tcW w:w="1843" w:type="dxa"/>
            <w:shd w:val="clear" w:color="auto" w:fill="auto"/>
          </w:tcPr>
          <w:p w:rsidR="00363598" w:rsidRPr="008E2349" w:rsidRDefault="00363598" w:rsidP="00363598">
            <w:pPr>
              <w:rPr>
                <w:sz w:val="16"/>
                <w:szCs w:val="16"/>
              </w:rPr>
            </w:pPr>
            <w:r w:rsidRPr="008E2349">
              <w:rPr>
                <w:i/>
                <w:sz w:val="16"/>
                <w:szCs w:val="16"/>
              </w:rPr>
              <w:t>стр.</w:t>
            </w:r>
            <w:r w:rsidR="00867806">
              <w:rPr>
                <w:i/>
                <w:sz w:val="16"/>
                <w:szCs w:val="16"/>
              </w:rPr>
              <w:t>120</w:t>
            </w:r>
          </w:p>
        </w:tc>
      </w:tr>
      <w:tr w:rsidR="00363598" w:rsidRPr="00410BFB" w:rsidTr="00950032">
        <w:tc>
          <w:tcPr>
            <w:tcW w:w="8046" w:type="dxa"/>
            <w:shd w:val="clear" w:color="auto" w:fill="auto"/>
          </w:tcPr>
          <w:p w:rsidR="00363598" w:rsidRPr="006B6296" w:rsidRDefault="006B6296" w:rsidP="006B6296">
            <w:pPr>
              <w:keepNext/>
              <w:tabs>
                <w:tab w:val="left" w:pos="2127"/>
                <w:tab w:val="left" w:pos="7371"/>
                <w:tab w:val="left" w:pos="9498"/>
              </w:tabs>
              <w:overflowPunct w:val="0"/>
              <w:autoSpaceDE w:val="0"/>
              <w:autoSpaceDN w:val="0"/>
              <w:adjustRightInd w:val="0"/>
              <w:spacing w:before="240" w:after="60"/>
              <w:ind w:right="-1"/>
              <w:textAlignment w:val="baseline"/>
              <w:outlineLvl w:val="3"/>
              <w:rPr>
                <w:bCs/>
                <w:sz w:val="16"/>
                <w:szCs w:val="16"/>
              </w:rPr>
            </w:pPr>
            <w:r>
              <w:rPr>
                <w:bCs/>
                <w:sz w:val="16"/>
                <w:szCs w:val="16"/>
              </w:rPr>
              <w:t xml:space="preserve">От </w:t>
            </w:r>
            <w:r w:rsidR="00011EC7" w:rsidRPr="00011EC7">
              <w:rPr>
                <w:bCs/>
                <w:sz w:val="16"/>
                <w:szCs w:val="16"/>
              </w:rPr>
              <w:t>04 октября 2022 год</w:t>
            </w:r>
            <w:r>
              <w:rPr>
                <w:bCs/>
                <w:sz w:val="16"/>
                <w:szCs w:val="16"/>
              </w:rPr>
              <w:t xml:space="preserve">а  № </w:t>
            </w:r>
            <w:r w:rsidR="00011EC7" w:rsidRPr="00011EC7">
              <w:rPr>
                <w:bCs/>
                <w:sz w:val="16"/>
                <w:szCs w:val="16"/>
              </w:rPr>
              <w:t>78</w:t>
            </w:r>
            <w:r>
              <w:rPr>
                <w:bCs/>
                <w:sz w:val="16"/>
                <w:szCs w:val="16"/>
              </w:rPr>
              <w:t xml:space="preserve"> «</w:t>
            </w:r>
            <w:r w:rsidR="00011EC7" w:rsidRPr="00011EC7">
              <w:rPr>
                <w:bCs/>
                <w:sz w:val="16"/>
                <w:szCs w:val="16"/>
              </w:rPr>
              <w:t>Об утверждении Перечня профилактических мероприятий при осуществлении муниципального контроля по благоустройству на 2022 год</w:t>
            </w:r>
            <w:r>
              <w:rPr>
                <w:bCs/>
                <w:sz w:val="16"/>
                <w:szCs w:val="16"/>
              </w:rPr>
              <w:t>»</w:t>
            </w:r>
          </w:p>
        </w:tc>
        <w:tc>
          <w:tcPr>
            <w:tcW w:w="1843" w:type="dxa"/>
            <w:shd w:val="clear" w:color="auto" w:fill="auto"/>
          </w:tcPr>
          <w:p w:rsidR="00363598" w:rsidRPr="008E2349" w:rsidRDefault="00363598" w:rsidP="00363598">
            <w:pPr>
              <w:rPr>
                <w:sz w:val="16"/>
                <w:szCs w:val="16"/>
              </w:rPr>
            </w:pPr>
            <w:r w:rsidRPr="008E2349">
              <w:rPr>
                <w:i/>
                <w:sz w:val="16"/>
                <w:szCs w:val="16"/>
              </w:rPr>
              <w:t>стр.</w:t>
            </w:r>
            <w:r w:rsidR="00867806">
              <w:rPr>
                <w:i/>
                <w:sz w:val="16"/>
                <w:szCs w:val="16"/>
              </w:rPr>
              <w:t>137</w:t>
            </w:r>
          </w:p>
        </w:tc>
      </w:tr>
      <w:tr w:rsidR="00363598" w:rsidRPr="00410BFB" w:rsidTr="00950032">
        <w:tc>
          <w:tcPr>
            <w:tcW w:w="8046" w:type="dxa"/>
            <w:shd w:val="clear" w:color="auto" w:fill="auto"/>
          </w:tcPr>
          <w:p w:rsidR="00363598" w:rsidRPr="006B6296" w:rsidRDefault="006B6296" w:rsidP="00011EC7">
            <w:pPr>
              <w:rPr>
                <w:rFonts w:eastAsia="Calibri"/>
                <w:sz w:val="16"/>
                <w:szCs w:val="16"/>
              </w:rPr>
            </w:pPr>
            <w:r>
              <w:rPr>
                <w:rFonts w:eastAsia="Calibri"/>
                <w:sz w:val="16"/>
                <w:szCs w:val="16"/>
              </w:rPr>
              <w:t xml:space="preserve">От 10 октября 2022 года № </w:t>
            </w:r>
            <w:r w:rsidR="00011EC7" w:rsidRPr="00011EC7">
              <w:rPr>
                <w:rFonts w:eastAsia="Calibri"/>
                <w:sz w:val="16"/>
                <w:szCs w:val="16"/>
              </w:rPr>
              <w:t>79</w:t>
            </w:r>
            <w:r>
              <w:rPr>
                <w:rFonts w:eastAsia="Calibri"/>
                <w:sz w:val="16"/>
                <w:szCs w:val="16"/>
              </w:rPr>
              <w:t xml:space="preserve"> «</w:t>
            </w:r>
            <w:r w:rsidR="00011EC7" w:rsidRPr="00011EC7">
              <w:rPr>
                <w:bCs/>
                <w:sz w:val="16"/>
                <w:szCs w:val="16"/>
              </w:rPr>
              <w:t>О внесении изменений в Постановление администрации сельского поселения «Юг</w:t>
            </w:r>
            <w:r>
              <w:rPr>
                <w:bCs/>
                <w:sz w:val="16"/>
                <w:szCs w:val="16"/>
              </w:rPr>
              <w:t xml:space="preserve">ыдъяг» от 11 февраля  2014 год </w:t>
            </w:r>
            <w:r w:rsidR="00011EC7" w:rsidRPr="00011EC7">
              <w:rPr>
                <w:bCs/>
                <w:sz w:val="16"/>
                <w:szCs w:val="16"/>
              </w:rPr>
              <w:t>№ 10 «Об утверждении Положения по оплате  труда работников администрации сельского поселения «Югыдъяг», не относящихся к муниципальной  службе»</w:t>
            </w:r>
          </w:p>
        </w:tc>
        <w:tc>
          <w:tcPr>
            <w:tcW w:w="1843" w:type="dxa"/>
            <w:shd w:val="clear" w:color="auto" w:fill="auto"/>
          </w:tcPr>
          <w:p w:rsidR="00363598" w:rsidRPr="008E2349" w:rsidRDefault="00363598" w:rsidP="00363598">
            <w:pPr>
              <w:rPr>
                <w:sz w:val="16"/>
                <w:szCs w:val="16"/>
              </w:rPr>
            </w:pPr>
            <w:r w:rsidRPr="008E2349">
              <w:rPr>
                <w:i/>
                <w:sz w:val="16"/>
                <w:szCs w:val="16"/>
              </w:rPr>
              <w:t>стр.</w:t>
            </w:r>
            <w:r w:rsidR="00867806">
              <w:rPr>
                <w:i/>
                <w:sz w:val="16"/>
                <w:szCs w:val="16"/>
              </w:rPr>
              <w:t>138</w:t>
            </w:r>
          </w:p>
        </w:tc>
      </w:tr>
      <w:tr w:rsidR="00363598" w:rsidRPr="00410BFB" w:rsidTr="00950032">
        <w:tc>
          <w:tcPr>
            <w:tcW w:w="8046" w:type="dxa"/>
            <w:shd w:val="clear" w:color="auto" w:fill="auto"/>
          </w:tcPr>
          <w:p w:rsidR="00011EC7" w:rsidRPr="006B6296" w:rsidRDefault="006B6296" w:rsidP="006B6296">
            <w:pPr>
              <w:rPr>
                <w:rFonts w:eastAsia="Calibri"/>
                <w:sz w:val="16"/>
                <w:szCs w:val="16"/>
              </w:rPr>
            </w:pPr>
            <w:r>
              <w:rPr>
                <w:rFonts w:eastAsia="Calibri"/>
                <w:sz w:val="16"/>
                <w:szCs w:val="16"/>
              </w:rPr>
              <w:t xml:space="preserve">От 10 октября 2022 года № </w:t>
            </w:r>
            <w:r w:rsidR="00011EC7" w:rsidRPr="00011EC7">
              <w:rPr>
                <w:rFonts w:eastAsia="Calibri"/>
                <w:sz w:val="16"/>
                <w:szCs w:val="16"/>
              </w:rPr>
              <w:t>80</w:t>
            </w:r>
            <w:r>
              <w:rPr>
                <w:rFonts w:eastAsia="Calibri"/>
                <w:sz w:val="16"/>
                <w:szCs w:val="16"/>
              </w:rPr>
              <w:t xml:space="preserve"> «</w:t>
            </w:r>
            <w:r w:rsidR="00011EC7" w:rsidRPr="00011EC7">
              <w:rPr>
                <w:sz w:val="16"/>
                <w:szCs w:val="16"/>
              </w:rPr>
              <w:t xml:space="preserve">О внесении изменений в постановление администрации сельского поселения «Югыдъяг» от 30 декабря  </w:t>
            </w:r>
            <w:r>
              <w:rPr>
                <w:sz w:val="16"/>
                <w:szCs w:val="16"/>
              </w:rPr>
              <w:t>2021 года</w:t>
            </w:r>
            <w:r w:rsidR="00011EC7" w:rsidRPr="00011EC7">
              <w:rPr>
                <w:sz w:val="16"/>
                <w:szCs w:val="16"/>
              </w:rPr>
              <w:t xml:space="preserve"> № 47 «</w:t>
            </w:r>
            <w:r w:rsidR="00011EC7" w:rsidRPr="00011EC7">
              <w:rPr>
                <w:bCs/>
                <w:sz w:val="16"/>
                <w:szCs w:val="16"/>
              </w:rPr>
              <w:t xml:space="preserve">Об оплате труда главного бухгалтера </w:t>
            </w:r>
          </w:p>
          <w:p w:rsidR="00363598" w:rsidRPr="006B6296" w:rsidRDefault="00011EC7" w:rsidP="006B6296">
            <w:pPr>
              <w:widowControl w:val="0"/>
              <w:autoSpaceDE w:val="0"/>
              <w:autoSpaceDN w:val="0"/>
              <w:adjustRightInd w:val="0"/>
              <w:rPr>
                <w:bCs/>
                <w:sz w:val="16"/>
                <w:szCs w:val="16"/>
              </w:rPr>
            </w:pPr>
            <w:r w:rsidRPr="00011EC7">
              <w:rPr>
                <w:bCs/>
                <w:sz w:val="16"/>
                <w:szCs w:val="16"/>
              </w:rPr>
              <w:t>администрации сельского поселения «Югыдъяг»</w:t>
            </w:r>
            <w:r w:rsidR="006B6296">
              <w:rPr>
                <w:bCs/>
                <w:sz w:val="16"/>
                <w:szCs w:val="16"/>
              </w:rPr>
              <w:t>»</w:t>
            </w:r>
          </w:p>
        </w:tc>
        <w:tc>
          <w:tcPr>
            <w:tcW w:w="1843" w:type="dxa"/>
            <w:shd w:val="clear" w:color="auto" w:fill="auto"/>
          </w:tcPr>
          <w:p w:rsidR="00363598" w:rsidRPr="008E2349" w:rsidRDefault="00363598" w:rsidP="00363598">
            <w:pPr>
              <w:rPr>
                <w:sz w:val="16"/>
                <w:szCs w:val="16"/>
              </w:rPr>
            </w:pPr>
            <w:r w:rsidRPr="008E2349">
              <w:rPr>
                <w:i/>
                <w:sz w:val="16"/>
                <w:szCs w:val="16"/>
              </w:rPr>
              <w:t>стр.</w:t>
            </w:r>
            <w:r w:rsidR="00867806">
              <w:rPr>
                <w:i/>
                <w:sz w:val="16"/>
                <w:szCs w:val="16"/>
              </w:rPr>
              <w:t>139</w:t>
            </w:r>
          </w:p>
        </w:tc>
      </w:tr>
      <w:tr w:rsidR="00363598" w:rsidRPr="00410BFB" w:rsidTr="00950032">
        <w:tc>
          <w:tcPr>
            <w:tcW w:w="8046" w:type="dxa"/>
            <w:shd w:val="clear" w:color="auto" w:fill="auto"/>
          </w:tcPr>
          <w:p w:rsidR="00011EC7" w:rsidRPr="006B6296" w:rsidRDefault="006B6296" w:rsidP="006B6296">
            <w:pPr>
              <w:rPr>
                <w:rFonts w:eastAsia="Calibri"/>
                <w:sz w:val="16"/>
                <w:szCs w:val="16"/>
              </w:rPr>
            </w:pPr>
            <w:r>
              <w:rPr>
                <w:rFonts w:eastAsia="Calibri"/>
                <w:sz w:val="16"/>
                <w:szCs w:val="16"/>
              </w:rPr>
              <w:t xml:space="preserve">От </w:t>
            </w:r>
            <w:r w:rsidR="00011EC7" w:rsidRPr="00011EC7">
              <w:rPr>
                <w:rFonts w:eastAsia="Calibri"/>
                <w:sz w:val="16"/>
                <w:szCs w:val="16"/>
              </w:rPr>
              <w:t>10 о</w:t>
            </w:r>
            <w:r>
              <w:rPr>
                <w:rFonts w:eastAsia="Calibri"/>
                <w:sz w:val="16"/>
                <w:szCs w:val="16"/>
              </w:rPr>
              <w:t>ктября 2022 года №</w:t>
            </w:r>
            <w:r w:rsidR="00011EC7" w:rsidRPr="00011EC7">
              <w:rPr>
                <w:rFonts w:eastAsia="Calibri"/>
                <w:sz w:val="16"/>
                <w:szCs w:val="16"/>
              </w:rPr>
              <w:t xml:space="preserve"> 81</w:t>
            </w:r>
            <w:r>
              <w:rPr>
                <w:rFonts w:eastAsia="Calibri"/>
                <w:sz w:val="16"/>
                <w:szCs w:val="16"/>
              </w:rPr>
              <w:t xml:space="preserve"> «</w:t>
            </w:r>
            <w:r w:rsidR="00011EC7" w:rsidRPr="00011EC7">
              <w:rPr>
                <w:sz w:val="16"/>
                <w:szCs w:val="16"/>
              </w:rPr>
              <w:t>О внесении изменений в постановление администрации сельского поселения «Югыдъяг» от  01 декабря  2008 года  № 30 «</w:t>
            </w:r>
            <w:r w:rsidR="00011EC7" w:rsidRPr="00011EC7">
              <w:rPr>
                <w:bCs/>
                <w:sz w:val="16"/>
                <w:szCs w:val="16"/>
              </w:rPr>
              <w:t>Об упорядочении оплаты труда водителя администрации сельского поселения «Югыдъяг»»</w:t>
            </w:r>
            <w:r w:rsidR="00011EC7" w:rsidRPr="00011EC7">
              <w:rPr>
                <w:sz w:val="16"/>
                <w:szCs w:val="16"/>
              </w:rPr>
              <w:t xml:space="preserve"> </w:t>
            </w:r>
          </w:p>
          <w:p w:rsidR="00363598" w:rsidRPr="00011EC7" w:rsidRDefault="00363598" w:rsidP="00011EC7">
            <w:pPr>
              <w:rPr>
                <w:sz w:val="16"/>
                <w:szCs w:val="16"/>
              </w:rPr>
            </w:pPr>
          </w:p>
        </w:tc>
        <w:tc>
          <w:tcPr>
            <w:tcW w:w="1843" w:type="dxa"/>
            <w:shd w:val="clear" w:color="auto" w:fill="auto"/>
          </w:tcPr>
          <w:p w:rsidR="00363598" w:rsidRPr="008E2349" w:rsidRDefault="00363598" w:rsidP="00363598">
            <w:pPr>
              <w:rPr>
                <w:sz w:val="16"/>
                <w:szCs w:val="16"/>
              </w:rPr>
            </w:pPr>
            <w:r w:rsidRPr="008E2349">
              <w:rPr>
                <w:i/>
                <w:sz w:val="16"/>
                <w:szCs w:val="16"/>
              </w:rPr>
              <w:lastRenderedPageBreak/>
              <w:t>стр.</w:t>
            </w:r>
            <w:r w:rsidR="00867806">
              <w:rPr>
                <w:i/>
                <w:sz w:val="16"/>
                <w:szCs w:val="16"/>
              </w:rPr>
              <w:t>139</w:t>
            </w:r>
          </w:p>
        </w:tc>
      </w:tr>
      <w:tr w:rsidR="00363598" w:rsidRPr="00410BFB" w:rsidTr="00AE6A53">
        <w:trPr>
          <w:trHeight w:val="398"/>
        </w:trPr>
        <w:tc>
          <w:tcPr>
            <w:tcW w:w="8046" w:type="dxa"/>
            <w:shd w:val="clear" w:color="auto" w:fill="auto"/>
          </w:tcPr>
          <w:p w:rsidR="00011EC7" w:rsidRPr="006B6296" w:rsidRDefault="006B6296" w:rsidP="00011EC7">
            <w:pPr>
              <w:rPr>
                <w:rFonts w:eastAsia="Calibri"/>
                <w:sz w:val="16"/>
                <w:szCs w:val="16"/>
              </w:rPr>
            </w:pPr>
            <w:r>
              <w:rPr>
                <w:rFonts w:eastAsia="Calibri"/>
                <w:sz w:val="16"/>
                <w:szCs w:val="16"/>
              </w:rPr>
              <w:lastRenderedPageBreak/>
              <w:t xml:space="preserve">От 10 октября 2022 года № </w:t>
            </w:r>
            <w:r w:rsidR="00011EC7" w:rsidRPr="00011EC7">
              <w:rPr>
                <w:rFonts w:eastAsia="Calibri"/>
                <w:sz w:val="16"/>
                <w:szCs w:val="16"/>
              </w:rPr>
              <w:t>82</w:t>
            </w:r>
            <w:r>
              <w:rPr>
                <w:rFonts w:eastAsia="Calibri"/>
                <w:sz w:val="16"/>
                <w:szCs w:val="16"/>
              </w:rPr>
              <w:t xml:space="preserve"> «</w:t>
            </w:r>
            <w:r w:rsidR="00011EC7" w:rsidRPr="00011EC7">
              <w:rPr>
                <w:rFonts w:eastAsia="Calibri"/>
                <w:sz w:val="16"/>
                <w:szCs w:val="16"/>
                <w:lang w:eastAsia="en-US"/>
              </w:rPr>
              <w:t>О внесении изменений в постановление администрации сельского поселения «Югыдъяг» от  01 декабря  2008 года  № 31 «</w:t>
            </w:r>
            <w:r w:rsidR="00011EC7" w:rsidRPr="00011EC7">
              <w:rPr>
                <w:sz w:val="16"/>
                <w:szCs w:val="16"/>
              </w:rPr>
              <w:t>Об условиях оплаты труда специалистов и рабочих, осуществляющих</w:t>
            </w:r>
            <w:r>
              <w:rPr>
                <w:rFonts w:eastAsia="Calibri"/>
                <w:sz w:val="16"/>
                <w:szCs w:val="16"/>
              </w:rPr>
              <w:t xml:space="preserve"> </w:t>
            </w:r>
            <w:r w:rsidR="00011EC7" w:rsidRPr="00011EC7">
              <w:rPr>
                <w:sz w:val="16"/>
                <w:szCs w:val="16"/>
              </w:rPr>
              <w:t xml:space="preserve">техническое обеспечение деятельности и обслуживание администрации </w:t>
            </w:r>
          </w:p>
          <w:p w:rsidR="00363598" w:rsidRPr="006B6296" w:rsidRDefault="00011EC7" w:rsidP="006B6296">
            <w:pPr>
              <w:rPr>
                <w:sz w:val="16"/>
                <w:szCs w:val="16"/>
              </w:rPr>
            </w:pPr>
            <w:r w:rsidRPr="00011EC7">
              <w:rPr>
                <w:sz w:val="16"/>
                <w:szCs w:val="16"/>
              </w:rPr>
              <w:t>сельского поселения «Югыдъяг»»</w:t>
            </w:r>
          </w:p>
        </w:tc>
        <w:tc>
          <w:tcPr>
            <w:tcW w:w="1843" w:type="dxa"/>
            <w:shd w:val="clear" w:color="auto" w:fill="auto"/>
          </w:tcPr>
          <w:p w:rsidR="00363598" w:rsidRPr="008E2349" w:rsidRDefault="00363598" w:rsidP="00363598">
            <w:pPr>
              <w:rPr>
                <w:sz w:val="16"/>
                <w:szCs w:val="16"/>
              </w:rPr>
            </w:pPr>
            <w:r w:rsidRPr="008E2349">
              <w:rPr>
                <w:i/>
                <w:sz w:val="16"/>
                <w:szCs w:val="16"/>
              </w:rPr>
              <w:t>стр.</w:t>
            </w:r>
            <w:r w:rsidR="00867806">
              <w:rPr>
                <w:i/>
                <w:sz w:val="16"/>
                <w:szCs w:val="16"/>
              </w:rPr>
              <w:t>140</w:t>
            </w:r>
          </w:p>
        </w:tc>
      </w:tr>
      <w:tr w:rsidR="00363598" w:rsidRPr="00410BFB" w:rsidTr="00950032">
        <w:tc>
          <w:tcPr>
            <w:tcW w:w="8046" w:type="dxa"/>
            <w:shd w:val="clear" w:color="auto" w:fill="auto"/>
          </w:tcPr>
          <w:p w:rsidR="00363598" w:rsidRPr="00AA195E" w:rsidRDefault="006B6296" w:rsidP="00011EC7">
            <w:pPr>
              <w:rPr>
                <w:bCs/>
                <w:sz w:val="16"/>
                <w:szCs w:val="16"/>
              </w:rPr>
            </w:pPr>
            <w:r>
              <w:rPr>
                <w:bCs/>
                <w:sz w:val="16"/>
                <w:szCs w:val="16"/>
              </w:rPr>
              <w:t xml:space="preserve">От </w:t>
            </w:r>
            <w:r w:rsidR="00AA195E">
              <w:rPr>
                <w:bCs/>
                <w:sz w:val="16"/>
                <w:szCs w:val="16"/>
              </w:rPr>
              <w:t>14 октября 2022 года</w:t>
            </w:r>
            <w:r>
              <w:rPr>
                <w:bCs/>
                <w:sz w:val="16"/>
                <w:szCs w:val="16"/>
              </w:rPr>
              <w:t xml:space="preserve"> № </w:t>
            </w:r>
            <w:r w:rsidR="00011EC7" w:rsidRPr="00011EC7">
              <w:rPr>
                <w:bCs/>
                <w:sz w:val="16"/>
                <w:szCs w:val="16"/>
              </w:rPr>
              <w:t>83</w:t>
            </w:r>
            <w:r w:rsidR="00AA195E">
              <w:rPr>
                <w:bCs/>
                <w:sz w:val="16"/>
                <w:szCs w:val="16"/>
              </w:rPr>
              <w:t xml:space="preserve"> «</w:t>
            </w:r>
            <w:r w:rsidR="00AA195E">
              <w:rPr>
                <w:sz w:val="16"/>
                <w:szCs w:val="16"/>
              </w:rPr>
              <w:t xml:space="preserve">Об </w:t>
            </w:r>
            <w:r w:rsidR="00011EC7" w:rsidRPr="00011EC7">
              <w:rPr>
                <w:sz w:val="16"/>
                <w:szCs w:val="16"/>
              </w:rPr>
              <w:t>утверждении методики прогнозирования поступлений доходов в бюджет муниципального образования сельского поселения "Югыдъяг", администрируемых администрацией сельского поселения "Югыдъяг"</w:t>
            </w:r>
            <w:r w:rsidR="00AA195E">
              <w:rPr>
                <w:bCs/>
                <w:sz w:val="16"/>
                <w:szCs w:val="16"/>
              </w:rPr>
              <w:t>»</w:t>
            </w:r>
          </w:p>
        </w:tc>
        <w:tc>
          <w:tcPr>
            <w:tcW w:w="1843" w:type="dxa"/>
            <w:shd w:val="clear" w:color="auto" w:fill="auto"/>
          </w:tcPr>
          <w:p w:rsidR="00363598" w:rsidRPr="008E2349" w:rsidRDefault="00363598" w:rsidP="00363598">
            <w:pPr>
              <w:rPr>
                <w:sz w:val="16"/>
                <w:szCs w:val="16"/>
              </w:rPr>
            </w:pPr>
            <w:r w:rsidRPr="008E2349">
              <w:rPr>
                <w:i/>
                <w:sz w:val="16"/>
                <w:szCs w:val="16"/>
              </w:rPr>
              <w:t>стр.</w:t>
            </w:r>
            <w:r w:rsidR="00867806">
              <w:rPr>
                <w:i/>
                <w:sz w:val="16"/>
                <w:szCs w:val="16"/>
              </w:rPr>
              <w:t>140</w:t>
            </w:r>
          </w:p>
        </w:tc>
      </w:tr>
      <w:tr w:rsidR="00363598" w:rsidRPr="00410BFB" w:rsidTr="00950032">
        <w:tc>
          <w:tcPr>
            <w:tcW w:w="8046" w:type="dxa"/>
            <w:shd w:val="clear" w:color="auto" w:fill="auto"/>
          </w:tcPr>
          <w:p w:rsidR="00363598" w:rsidRPr="00AA195E" w:rsidRDefault="00AA195E" w:rsidP="00AA195E">
            <w:pPr>
              <w:keepNext/>
              <w:tabs>
                <w:tab w:val="left" w:pos="2127"/>
                <w:tab w:val="left" w:pos="7371"/>
                <w:tab w:val="left" w:pos="9498"/>
              </w:tabs>
              <w:overflowPunct w:val="0"/>
              <w:autoSpaceDE w:val="0"/>
              <w:autoSpaceDN w:val="0"/>
              <w:adjustRightInd w:val="0"/>
              <w:spacing w:before="240" w:after="60"/>
              <w:ind w:right="-1"/>
              <w:textAlignment w:val="baseline"/>
              <w:outlineLvl w:val="3"/>
              <w:rPr>
                <w:bCs/>
                <w:sz w:val="16"/>
                <w:szCs w:val="16"/>
              </w:rPr>
            </w:pPr>
            <w:r>
              <w:rPr>
                <w:bCs/>
                <w:sz w:val="16"/>
                <w:szCs w:val="16"/>
              </w:rPr>
              <w:t xml:space="preserve">От </w:t>
            </w:r>
            <w:r w:rsidR="00011EC7" w:rsidRPr="00011EC7">
              <w:rPr>
                <w:bCs/>
                <w:sz w:val="16"/>
                <w:szCs w:val="16"/>
              </w:rPr>
              <w:t>14 октября 202</w:t>
            </w:r>
            <w:r>
              <w:rPr>
                <w:bCs/>
                <w:sz w:val="16"/>
                <w:szCs w:val="16"/>
              </w:rPr>
              <w:t xml:space="preserve">2 года № </w:t>
            </w:r>
            <w:r w:rsidR="00011EC7" w:rsidRPr="00011EC7">
              <w:rPr>
                <w:bCs/>
                <w:sz w:val="16"/>
                <w:szCs w:val="16"/>
              </w:rPr>
              <w:t>84</w:t>
            </w:r>
            <w:r>
              <w:rPr>
                <w:bCs/>
                <w:sz w:val="16"/>
                <w:szCs w:val="16"/>
              </w:rPr>
              <w:t xml:space="preserve"> «</w:t>
            </w:r>
            <w:r w:rsidR="00011EC7" w:rsidRPr="00011EC7">
              <w:rPr>
                <w:bCs/>
                <w:sz w:val="16"/>
                <w:szCs w:val="16"/>
              </w:rPr>
              <w:t>О внесение изменений в постановление от 04.10.2022г. № 78 «Об утверждении Перечня профилактических мероприятий при осуществлении муниципального контроля по благоустройству на 2022 год»</w:t>
            </w:r>
            <w:r>
              <w:rPr>
                <w:bCs/>
                <w:sz w:val="16"/>
                <w:szCs w:val="16"/>
              </w:rPr>
              <w:t>»</w:t>
            </w:r>
          </w:p>
        </w:tc>
        <w:tc>
          <w:tcPr>
            <w:tcW w:w="1843" w:type="dxa"/>
            <w:shd w:val="clear" w:color="auto" w:fill="auto"/>
          </w:tcPr>
          <w:p w:rsidR="00363598" w:rsidRPr="008E2349" w:rsidRDefault="00363598" w:rsidP="00363598">
            <w:pPr>
              <w:rPr>
                <w:sz w:val="16"/>
                <w:szCs w:val="16"/>
              </w:rPr>
            </w:pPr>
            <w:r w:rsidRPr="008E2349">
              <w:rPr>
                <w:i/>
                <w:sz w:val="16"/>
                <w:szCs w:val="16"/>
              </w:rPr>
              <w:t>стр.</w:t>
            </w:r>
            <w:r w:rsidR="00867806">
              <w:rPr>
                <w:i/>
                <w:sz w:val="16"/>
                <w:szCs w:val="16"/>
              </w:rPr>
              <w:t>146</w:t>
            </w:r>
          </w:p>
        </w:tc>
      </w:tr>
      <w:tr w:rsidR="00363598" w:rsidRPr="00410BFB" w:rsidTr="00950032">
        <w:tc>
          <w:tcPr>
            <w:tcW w:w="8046" w:type="dxa"/>
            <w:shd w:val="clear" w:color="auto" w:fill="auto"/>
          </w:tcPr>
          <w:p w:rsidR="00363598" w:rsidRPr="00AA195E" w:rsidRDefault="00AA195E" w:rsidP="00AA195E">
            <w:pPr>
              <w:pStyle w:val="aff1"/>
              <w:rPr>
                <w:rFonts w:ascii="Times New Roman" w:hAnsi="Times New Roman"/>
                <w:sz w:val="16"/>
                <w:szCs w:val="16"/>
              </w:rPr>
            </w:pPr>
            <w:r>
              <w:rPr>
                <w:rFonts w:ascii="Times New Roman" w:hAnsi="Times New Roman"/>
                <w:sz w:val="16"/>
                <w:szCs w:val="16"/>
              </w:rPr>
              <w:t xml:space="preserve">От </w:t>
            </w:r>
            <w:r w:rsidR="00011EC7" w:rsidRPr="00011EC7">
              <w:rPr>
                <w:rFonts w:ascii="Times New Roman" w:hAnsi="Times New Roman"/>
                <w:sz w:val="16"/>
                <w:szCs w:val="16"/>
              </w:rPr>
              <w:t>17 октября</w:t>
            </w:r>
            <w:r>
              <w:rPr>
                <w:rFonts w:ascii="Times New Roman" w:hAnsi="Times New Roman"/>
                <w:sz w:val="16"/>
                <w:szCs w:val="16"/>
              </w:rPr>
              <w:t xml:space="preserve"> 2022 года № </w:t>
            </w:r>
            <w:r w:rsidR="00011EC7" w:rsidRPr="00011EC7">
              <w:rPr>
                <w:rFonts w:ascii="Times New Roman" w:hAnsi="Times New Roman"/>
                <w:sz w:val="16"/>
                <w:szCs w:val="16"/>
              </w:rPr>
              <w:t>85</w:t>
            </w:r>
            <w:r>
              <w:rPr>
                <w:rFonts w:ascii="Times New Roman" w:hAnsi="Times New Roman"/>
                <w:sz w:val="16"/>
                <w:szCs w:val="16"/>
              </w:rPr>
              <w:t xml:space="preserve"> «</w:t>
            </w:r>
            <w:r w:rsidR="00011EC7" w:rsidRPr="00011EC7">
              <w:rPr>
                <w:rStyle w:val="aff7"/>
                <w:rFonts w:ascii="Times New Roman" w:hAnsi="Times New Roman"/>
                <w:b w:val="0"/>
                <w:sz w:val="16"/>
                <w:szCs w:val="16"/>
              </w:rPr>
              <w:t xml:space="preserve">Об утверждении Программы </w:t>
            </w:r>
            <w:r w:rsidR="00011EC7" w:rsidRPr="00011EC7">
              <w:rPr>
                <w:rFonts w:ascii="Times New Roman" w:eastAsia="Calibri" w:hAnsi="Times New Roman"/>
                <w:sz w:val="16"/>
                <w:szCs w:val="16"/>
                <w:lang w:eastAsia="en-US"/>
              </w:rPr>
              <w:t xml:space="preserve">профилактики рисков причинения вреда (ущерба) охраняемым законом ценностям при осуществлении муниципального контроля по благоустройству </w:t>
            </w:r>
            <w:r w:rsidR="00011EC7" w:rsidRPr="00011EC7">
              <w:rPr>
                <w:rStyle w:val="aff7"/>
                <w:rFonts w:ascii="Times New Roman" w:hAnsi="Times New Roman"/>
                <w:b w:val="0"/>
                <w:sz w:val="16"/>
                <w:szCs w:val="16"/>
              </w:rPr>
              <w:t>на 2023 год</w:t>
            </w:r>
            <w:r>
              <w:rPr>
                <w:rStyle w:val="aff7"/>
                <w:rFonts w:ascii="Times New Roman" w:hAnsi="Times New Roman"/>
                <w:b w:val="0"/>
                <w:sz w:val="16"/>
                <w:szCs w:val="16"/>
              </w:rPr>
              <w:t>»</w:t>
            </w:r>
          </w:p>
        </w:tc>
        <w:tc>
          <w:tcPr>
            <w:tcW w:w="1843" w:type="dxa"/>
            <w:shd w:val="clear" w:color="auto" w:fill="auto"/>
          </w:tcPr>
          <w:p w:rsidR="00363598" w:rsidRPr="008E2349" w:rsidRDefault="00363598" w:rsidP="00363598">
            <w:pPr>
              <w:rPr>
                <w:sz w:val="16"/>
                <w:szCs w:val="16"/>
              </w:rPr>
            </w:pPr>
            <w:r w:rsidRPr="008E2349">
              <w:rPr>
                <w:i/>
                <w:sz w:val="16"/>
                <w:szCs w:val="16"/>
              </w:rPr>
              <w:t>стр.</w:t>
            </w:r>
            <w:r w:rsidR="00867806">
              <w:rPr>
                <w:i/>
                <w:sz w:val="16"/>
                <w:szCs w:val="16"/>
              </w:rPr>
              <w:t>147</w:t>
            </w:r>
          </w:p>
        </w:tc>
      </w:tr>
      <w:tr w:rsidR="00363598" w:rsidRPr="00410BFB" w:rsidTr="00950032">
        <w:tc>
          <w:tcPr>
            <w:tcW w:w="8046" w:type="dxa"/>
            <w:shd w:val="clear" w:color="auto" w:fill="auto"/>
          </w:tcPr>
          <w:p w:rsidR="00363598" w:rsidRPr="00AA195E" w:rsidRDefault="00AA195E" w:rsidP="00AA195E">
            <w:pPr>
              <w:keepNext/>
              <w:spacing w:before="240" w:after="60"/>
              <w:outlineLvl w:val="3"/>
              <w:rPr>
                <w:bCs/>
                <w:sz w:val="16"/>
                <w:szCs w:val="16"/>
              </w:rPr>
            </w:pPr>
            <w:r>
              <w:rPr>
                <w:bCs/>
                <w:sz w:val="16"/>
                <w:szCs w:val="16"/>
              </w:rPr>
              <w:t xml:space="preserve">От 17 октября 2022 года </w:t>
            </w:r>
            <w:r w:rsidR="00011EC7" w:rsidRPr="00011EC7">
              <w:rPr>
                <w:bCs/>
                <w:sz w:val="16"/>
                <w:szCs w:val="16"/>
              </w:rPr>
              <w:t>№ 86</w:t>
            </w:r>
            <w:r>
              <w:rPr>
                <w:bCs/>
                <w:sz w:val="16"/>
                <w:szCs w:val="16"/>
              </w:rPr>
              <w:t xml:space="preserve"> «</w:t>
            </w:r>
            <w:r w:rsidR="00011EC7" w:rsidRPr="00011EC7">
              <w:rPr>
                <w:sz w:val="16"/>
                <w:szCs w:val="16"/>
              </w:rPr>
              <w:t>О внесении изменений в постановление от 18 мая 2017 года № 52 «Об установлении порядка создания комиссии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w:t>
            </w:r>
            <w:r>
              <w:rPr>
                <w:bCs/>
                <w:sz w:val="16"/>
                <w:szCs w:val="16"/>
              </w:rPr>
              <w:t>»</w:t>
            </w:r>
          </w:p>
        </w:tc>
        <w:tc>
          <w:tcPr>
            <w:tcW w:w="1843" w:type="dxa"/>
            <w:shd w:val="clear" w:color="auto" w:fill="auto"/>
          </w:tcPr>
          <w:p w:rsidR="00363598" w:rsidRPr="008E2349" w:rsidRDefault="00363598" w:rsidP="00363598">
            <w:pPr>
              <w:rPr>
                <w:sz w:val="16"/>
                <w:szCs w:val="16"/>
              </w:rPr>
            </w:pPr>
            <w:r w:rsidRPr="008E2349">
              <w:rPr>
                <w:i/>
                <w:sz w:val="16"/>
                <w:szCs w:val="16"/>
              </w:rPr>
              <w:t>стр.</w:t>
            </w:r>
            <w:r w:rsidR="00867806">
              <w:rPr>
                <w:i/>
                <w:sz w:val="16"/>
                <w:szCs w:val="16"/>
              </w:rPr>
              <w:t>150</w:t>
            </w:r>
          </w:p>
        </w:tc>
      </w:tr>
    </w:tbl>
    <w:p w:rsidR="000D5D87" w:rsidRPr="00410BFB" w:rsidRDefault="000D5D87" w:rsidP="00410BFB">
      <w:pPr>
        <w:pStyle w:val="a5"/>
        <w:ind w:right="-55"/>
        <w:jc w:val="left"/>
        <w:rPr>
          <w:b w:val="0"/>
          <w:i/>
          <w:sz w:val="16"/>
          <w:szCs w:val="16"/>
        </w:rPr>
      </w:pPr>
    </w:p>
    <w:p w:rsidR="000D5D87" w:rsidRPr="003903AF" w:rsidRDefault="000D5D87" w:rsidP="00836B9E">
      <w:pPr>
        <w:pStyle w:val="a5"/>
        <w:ind w:right="-55"/>
        <w:jc w:val="left"/>
        <w:rPr>
          <w:b w:val="0"/>
          <w:i/>
          <w:sz w:val="18"/>
          <w:szCs w:val="18"/>
        </w:rPr>
      </w:pPr>
    </w:p>
    <w:p w:rsidR="000D5D87" w:rsidRPr="003903AF" w:rsidRDefault="000D5D87" w:rsidP="00836B9E">
      <w:pPr>
        <w:pStyle w:val="a5"/>
        <w:ind w:right="-55"/>
        <w:jc w:val="left"/>
        <w:rPr>
          <w:b w:val="0"/>
          <w:i/>
          <w:sz w:val="18"/>
          <w:szCs w:val="18"/>
        </w:rPr>
      </w:pPr>
    </w:p>
    <w:p w:rsidR="000D5D87" w:rsidRPr="003903AF" w:rsidRDefault="000D5D87" w:rsidP="00836B9E">
      <w:pPr>
        <w:pStyle w:val="a5"/>
        <w:ind w:right="-55"/>
        <w:jc w:val="left"/>
        <w:rPr>
          <w:b w:val="0"/>
          <w:i/>
          <w:sz w:val="18"/>
          <w:szCs w:val="18"/>
        </w:rPr>
      </w:pPr>
    </w:p>
    <w:p w:rsidR="000D5D87" w:rsidRPr="003903AF" w:rsidRDefault="000D5D87" w:rsidP="00836B9E">
      <w:pPr>
        <w:pStyle w:val="a5"/>
        <w:ind w:right="-55"/>
        <w:jc w:val="left"/>
        <w:rPr>
          <w:b w:val="0"/>
          <w:i/>
          <w:sz w:val="18"/>
          <w:szCs w:val="18"/>
        </w:rPr>
      </w:pPr>
    </w:p>
    <w:p w:rsidR="000D5D87" w:rsidRPr="003903AF" w:rsidRDefault="000D5D87" w:rsidP="00836B9E">
      <w:pPr>
        <w:pStyle w:val="a5"/>
        <w:ind w:right="-55"/>
        <w:jc w:val="left"/>
        <w:rPr>
          <w:b w:val="0"/>
          <w:i/>
          <w:sz w:val="18"/>
          <w:szCs w:val="18"/>
        </w:rPr>
      </w:pPr>
    </w:p>
    <w:p w:rsidR="000D5D87" w:rsidRPr="003903AF" w:rsidRDefault="000D5D87" w:rsidP="00836B9E">
      <w:pPr>
        <w:pStyle w:val="a5"/>
        <w:ind w:right="-55"/>
        <w:jc w:val="left"/>
        <w:rPr>
          <w:i/>
          <w:sz w:val="18"/>
          <w:szCs w:val="18"/>
        </w:rPr>
      </w:pPr>
    </w:p>
    <w:p w:rsidR="000D5D87" w:rsidRPr="003903AF" w:rsidRDefault="000D5D87" w:rsidP="00836B9E">
      <w:pPr>
        <w:pStyle w:val="a5"/>
        <w:ind w:right="-55"/>
        <w:jc w:val="left"/>
        <w:rPr>
          <w:i/>
          <w:sz w:val="18"/>
          <w:szCs w:val="18"/>
        </w:rPr>
      </w:pPr>
    </w:p>
    <w:p w:rsidR="004F66E0" w:rsidRPr="003903AF" w:rsidRDefault="004F66E0" w:rsidP="00836B9E">
      <w:pPr>
        <w:pStyle w:val="a5"/>
        <w:ind w:right="-55"/>
        <w:jc w:val="left"/>
        <w:rPr>
          <w:i/>
          <w:sz w:val="18"/>
          <w:szCs w:val="18"/>
        </w:rPr>
      </w:pPr>
    </w:p>
    <w:p w:rsidR="004F66E0" w:rsidRPr="003903AF" w:rsidRDefault="004F66E0" w:rsidP="00836B9E">
      <w:pPr>
        <w:pStyle w:val="a5"/>
        <w:ind w:right="-55"/>
        <w:jc w:val="left"/>
        <w:rPr>
          <w:i/>
          <w:sz w:val="18"/>
          <w:szCs w:val="18"/>
        </w:rPr>
      </w:pPr>
    </w:p>
    <w:p w:rsidR="004F66E0" w:rsidRPr="003903AF" w:rsidRDefault="004F66E0" w:rsidP="00836B9E">
      <w:pPr>
        <w:pStyle w:val="a5"/>
        <w:ind w:right="-55"/>
        <w:jc w:val="left"/>
        <w:rPr>
          <w:i/>
          <w:sz w:val="18"/>
          <w:szCs w:val="18"/>
        </w:rPr>
      </w:pPr>
    </w:p>
    <w:p w:rsidR="004F66E0" w:rsidRPr="003903AF" w:rsidRDefault="004F66E0" w:rsidP="00836B9E">
      <w:pPr>
        <w:pStyle w:val="a5"/>
        <w:ind w:right="-55"/>
        <w:jc w:val="left"/>
        <w:rPr>
          <w:i/>
          <w:sz w:val="18"/>
          <w:szCs w:val="18"/>
        </w:rPr>
      </w:pPr>
    </w:p>
    <w:p w:rsidR="004F66E0" w:rsidRPr="003903AF" w:rsidRDefault="004F66E0" w:rsidP="00836B9E">
      <w:pPr>
        <w:pStyle w:val="a5"/>
        <w:ind w:right="-55"/>
        <w:jc w:val="left"/>
        <w:rPr>
          <w:i/>
          <w:sz w:val="18"/>
          <w:szCs w:val="18"/>
        </w:rPr>
      </w:pPr>
    </w:p>
    <w:p w:rsidR="004F66E0" w:rsidRPr="003903AF" w:rsidRDefault="004F66E0" w:rsidP="00836B9E">
      <w:pPr>
        <w:pStyle w:val="a5"/>
        <w:ind w:right="-55"/>
        <w:jc w:val="left"/>
        <w:rPr>
          <w:i/>
          <w:sz w:val="18"/>
          <w:szCs w:val="18"/>
        </w:rPr>
      </w:pPr>
    </w:p>
    <w:p w:rsidR="004F66E0" w:rsidRPr="003903AF" w:rsidRDefault="004F66E0" w:rsidP="00836B9E">
      <w:pPr>
        <w:pStyle w:val="a5"/>
        <w:ind w:right="-55"/>
        <w:jc w:val="left"/>
        <w:rPr>
          <w:i/>
          <w:sz w:val="18"/>
          <w:szCs w:val="18"/>
        </w:rPr>
      </w:pPr>
    </w:p>
    <w:p w:rsidR="004F66E0" w:rsidRPr="003903AF" w:rsidRDefault="004F66E0" w:rsidP="00836B9E">
      <w:pPr>
        <w:pStyle w:val="a5"/>
        <w:ind w:right="-55"/>
        <w:jc w:val="left"/>
        <w:rPr>
          <w:i/>
          <w:sz w:val="18"/>
          <w:szCs w:val="18"/>
        </w:rPr>
      </w:pPr>
    </w:p>
    <w:p w:rsidR="004F66E0" w:rsidRPr="003903AF" w:rsidRDefault="004F66E0" w:rsidP="00836B9E">
      <w:pPr>
        <w:pStyle w:val="a5"/>
        <w:ind w:right="-55"/>
        <w:jc w:val="left"/>
        <w:rPr>
          <w:i/>
          <w:sz w:val="18"/>
          <w:szCs w:val="18"/>
        </w:rPr>
      </w:pPr>
    </w:p>
    <w:p w:rsidR="004F66E0" w:rsidRPr="003903AF" w:rsidRDefault="004F66E0" w:rsidP="00836B9E">
      <w:pPr>
        <w:pStyle w:val="a5"/>
        <w:ind w:right="-55"/>
        <w:jc w:val="left"/>
        <w:rPr>
          <w:i/>
          <w:sz w:val="18"/>
          <w:szCs w:val="18"/>
        </w:rPr>
      </w:pPr>
    </w:p>
    <w:p w:rsidR="004F66E0" w:rsidRPr="003903AF" w:rsidRDefault="004F66E0" w:rsidP="00836B9E">
      <w:pPr>
        <w:pStyle w:val="a5"/>
        <w:ind w:right="-55"/>
        <w:jc w:val="left"/>
        <w:rPr>
          <w:i/>
          <w:sz w:val="18"/>
          <w:szCs w:val="18"/>
        </w:rPr>
      </w:pPr>
    </w:p>
    <w:p w:rsidR="004F66E0" w:rsidRPr="003903AF" w:rsidRDefault="004F66E0" w:rsidP="00836B9E">
      <w:pPr>
        <w:pStyle w:val="a5"/>
        <w:ind w:right="-55"/>
        <w:jc w:val="left"/>
        <w:rPr>
          <w:i/>
          <w:sz w:val="18"/>
          <w:szCs w:val="18"/>
        </w:rPr>
      </w:pPr>
    </w:p>
    <w:p w:rsidR="004F66E0" w:rsidRPr="003903AF" w:rsidRDefault="004F66E0" w:rsidP="00836B9E">
      <w:pPr>
        <w:pStyle w:val="a5"/>
        <w:ind w:right="-55"/>
        <w:jc w:val="left"/>
        <w:rPr>
          <w:i/>
          <w:sz w:val="18"/>
          <w:szCs w:val="18"/>
        </w:rPr>
      </w:pPr>
    </w:p>
    <w:p w:rsidR="004F66E0" w:rsidRPr="003903AF" w:rsidRDefault="004F66E0" w:rsidP="00836B9E">
      <w:pPr>
        <w:pStyle w:val="a5"/>
        <w:ind w:right="-55"/>
        <w:jc w:val="left"/>
        <w:rPr>
          <w:i/>
          <w:sz w:val="18"/>
          <w:szCs w:val="18"/>
        </w:rPr>
      </w:pPr>
    </w:p>
    <w:p w:rsidR="004F66E0" w:rsidRDefault="004F66E0" w:rsidP="00836B9E">
      <w:pPr>
        <w:pStyle w:val="a5"/>
        <w:ind w:right="-55"/>
        <w:jc w:val="left"/>
        <w:rPr>
          <w:i/>
          <w:sz w:val="18"/>
          <w:szCs w:val="18"/>
        </w:rPr>
      </w:pPr>
    </w:p>
    <w:p w:rsidR="002D2243" w:rsidRDefault="002D2243" w:rsidP="00836B9E">
      <w:pPr>
        <w:pStyle w:val="a5"/>
        <w:ind w:right="-55"/>
        <w:jc w:val="left"/>
        <w:rPr>
          <w:i/>
          <w:sz w:val="18"/>
          <w:szCs w:val="18"/>
        </w:rPr>
      </w:pPr>
    </w:p>
    <w:p w:rsidR="002D2243" w:rsidRDefault="002D2243" w:rsidP="00836B9E">
      <w:pPr>
        <w:pStyle w:val="a5"/>
        <w:ind w:right="-55"/>
        <w:jc w:val="left"/>
        <w:rPr>
          <w:i/>
          <w:sz w:val="18"/>
          <w:szCs w:val="18"/>
        </w:rPr>
      </w:pPr>
    </w:p>
    <w:p w:rsidR="002D2243" w:rsidRDefault="002D2243" w:rsidP="00836B9E">
      <w:pPr>
        <w:pStyle w:val="a5"/>
        <w:ind w:right="-55"/>
        <w:jc w:val="left"/>
        <w:rPr>
          <w:i/>
          <w:sz w:val="18"/>
          <w:szCs w:val="18"/>
        </w:rPr>
      </w:pPr>
    </w:p>
    <w:p w:rsidR="002D2243" w:rsidRDefault="002D2243" w:rsidP="00836B9E">
      <w:pPr>
        <w:pStyle w:val="a5"/>
        <w:ind w:right="-55"/>
        <w:jc w:val="left"/>
        <w:rPr>
          <w:i/>
          <w:sz w:val="18"/>
          <w:szCs w:val="18"/>
        </w:rPr>
      </w:pPr>
    </w:p>
    <w:p w:rsidR="002D2243" w:rsidRDefault="002D2243" w:rsidP="00836B9E">
      <w:pPr>
        <w:pStyle w:val="a5"/>
        <w:ind w:right="-55"/>
        <w:jc w:val="left"/>
        <w:rPr>
          <w:i/>
          <w:sz w:val="18"/>
          <w:szCs w:val="18"/>
        </w:rPr>
      </w:pPr>
    </w:p>
    <w:p w:rsidR="002D2243" w:rsidRDefault="002D2243" w:rsidP="00836B9E">
      <w:pPr>
        <w:pStyle w:val="a5"/>
        <w:ind w:right="-55"/>
        <w:jc w:val="left"/>
        <w:rPr>
          <w:i/>
          <w:sz w:val="18"/>
          <w:szCs w:val="18"/>
        </w:rPr>
      </w:pPr>
    </w:p>
    <w:p w:rsidR="002D2243" w:rsidRDefault="002D2243" w:rsidP="00836B9E">
      <w:pPr>
        <w:pStyle w:val="a5"/>
        <w:ind w:right="-55"/>
        <w:jc w:val="left"/>
        <w:rPr>
          <w:i/>
          <w:sz w:val="18"/>
          <w:szCs w:val="18"/>
        </w:rPr>
      </w:pPr>
    </w:p>
    <w:p w:rsidR="002D2243" w:rsidRDefault="002D2243" w:rsidP="00836B9E">
      <w:pPr>
        <w:pStyle w:val="a5"/>
        <w:ind w:right="-55"/>
        <w:jc w:val="left"/>
        <w:rPr>
          <w:i/>
          <w:sz w:val="18"/>
          <w:szCs w:val="18"/>
        </w:rPr>
      </w:pPr>
    </w:p>
    <w:p w:rsidR="002D2243" w:rsidRPr="003903AF" w:rsidRDefault="002D2243" w:rsidP="00836B9E">
      <w:pPr>
        <w:pStyle w:val="a5"/>
        <w:ind w:right="-55"/>
        <w:jc w:val="left"/>
        <w:rPr>
          <w:i/>
          <w:sz w:val="18"/>
          <w:szCs w:val="18"/>
        </w:rPr>
      </w:pPr>
    </w:p>
    <w:p w:rsidR="004F66E0" w:rsidRPr="003903AF" w:rsidRDefault="004F66E0" w:rsidP="00836B9E">
      <w:pPr>
        <w:pStyle w:val="a5"/>
        <w:ind w:right="-55"/>
        <w:jc w:val="left"/>
        <w:rPr>
          <w:i/>
          <w:sz w:val="18"/>
          <w:szCs w:val="18"/>
        </w:rPr>
      </w:pPr>
    </w:p>
    <w:p w:rsidR="004F66E0" w:rsidRPr="003903AF" w:rsidRDefault="004F66E0" w:rsidP="00836B9E">
      <w:pPr>
        <w:pStyle w:val="a5"/>
        <w:ind w:right="-55"/>
        <w:jc w:val="left"/>
        <w:rPr>
          <w:i/>
          <w:sz w:val="18"/>
          <w:szCs w:val="18"/>
        </w:rPr>
      </w:pPr>
    </w:p>
    <w:p w:rsidR="004F66E0" w:rsidRPr="003903AF" w:rsidRDefault="004F66E0" w:rsidP="00836B9E">
      <w:pPr>
        <w:pStyle w:val="a5"/>
        <w:ind w:right="-55"/>
        <w:jc w:val="left"/>
        <w:rPr>
          <w:i/>
          <w:sz w:val="18"/>
          <w:szCs w:val="18"/>
        </w:rPr>
      </w:pPr>
    </w:p>
    <w:p w:rsidR="004F66E0" w:rsidRDefault="004F66E0" w:rsidP="00836B9E">
      <w:pPr>
        <w:pStyle w:val="a5"/>
        <w:ind w:right="-55"/>
        <w:jc w:val="left"/>
        <w:rPr>
          <w:i/>
          <w:sz w:val="18"/>
          <w:szCs w:val="18"/>
        </w:rPr>
      </w:pPr>
    </w:p>
    <w:p w:rsidR="00C459F9" w:rsidRDefault="00C459F9" w:rsidP="00836B9E">
      <w:pPr>
        <w:pStyle w:val="a5"/>
        <w:ind w:right="-55"/>
        <w:jc w:val="left"/>
        <w:rPr>
          <w:i/>
          <w:sz w:val="18"/>
          <w:szCs w:val="18"/>
        </w:rPr>
      </w:pPr>
    </w:p>
    <w:p w:rsidR="00C459F9" w:rsidRDefault="00C459F9" w:rsidP="00836B9E">
      <w:pPr>
        <w:pStyle w:val="a5"/>
        <w:ind w:right="-55"/>
        <w:jc w:val="left"/>
        <w:rPr>
          <w:i/>
          <w:sz w:val="18"/>
          <w:szCs w:val="18"/>
        </w:rPr>
      </w:pPr>
    </w:p>
    <w:p w:rsidR="00C459F9" w:rsidRDefault="00C459F9" w:rsidP="00836B9E">
      <w:pPr>
        <w:pStyle w:val="a5"/>
        <w:ind w:right="-55"/>
        <w:jc w:val="left"/>
        <w:rPr>
          <w:i/>
          <w:sz w:val="18"/>
          <w:szCs w:val="18"/>
        </w:rPr>
      </w:pPr>
    </w:p>
    <w:p w:rsidR="00C459F9" w:rsidRDefault="00C459F9" w:rsidP="00836B9E">
      <w:pPr>
        <w:pStyle w:val="a5"/>
        <w:ind w:right="-55"/>
        <w:jc w:val="left"/>
        <w:rPr>
          <w:i/>
          <w:sz w:val="18"/>
          <w:szCs w:val="18"/>
        </w:rPr>
      </w:pPr>
    </w:p>
    <w:p w:rsidR="00C459F9" w:rsidRDefault="00C459F9" w:rsidP="00836B9E">
      <w:pPr>
        <w:pStyle w:val="a5"/>
        <w:ind w:right="-55"/>
        <w:jc w:val="left"/>
        <w:rPr>
          <w:i/>
          <w:sz w:val="18"/>
          <w:szCs w:val="18"/>
        </w:rPr>
      </w:pPr>
    </w:p>
    <w:p w:rsidR="00C459F9" w:rsidRDefault="00C459F9" w:rsidP="00836B9E">
      <w:pPr>
        <w:pStyle w:val="a5"/>
        <w:ind w:right="-55"/>
        <w:jc w:val="left"/>
        <w:rPr>
          <w:i/>
          <w:sz w:val="18"/>
          <w:szCs w:val="18"/>
        </w:rPr>
      </w:pPr>
    </w:p>
    <w:p w:rsidR="00C459F9" w:rsidRDefault="00C459F9" w:rsidP="00836B9E">
      <w:pPr>
        <w:pStyle w:val="a5"/>
        <w:ind w:right="-55"/>
        <w:jc w:val="left"/>
        <w:rPr>
          <w:i/>
          <w:sz w:val="18"/>
          <w:szCs w:val="18"/>
        </w:rPr>
      </w:pPr>
    </w:p>
    <w:p w:rsidR="00C459F9" w:rsidRDefault="00C459F9" w:rsidP="00836B9E">
      <w:pPr>
        <w:pStyle w:val="a5"/>
        <w:ind w:right="-55"/>
        <w:jc w:val="left"/>
        <w:rPr>
          <w:i/>
          <w:sz w:val="18"/>
          <w:szCs w:val="18"/>
        </w:rPr>
      </w:pPr>
    </w:p>
    <w:p w:rsidR="00C459F9" w:rsidRDefault="00C459F9" w:rsidP="00836B9E">
      <w:pPr>
        <w:pStyle w:val="a5"/>
        <w:ind w:right="-55"/>
        <w:jc w:val="left"/>
        <w:rPr>
          <w:i/>
          <w:sz w:val="18"/>
          <w:szCs w:val="18"/>
        </w:rPr>
      </w:pPr>
    </w:p>
    <w:p w:rsidR="00C459F9" w:rsidRDefault="00C459F9" w:rsidP="00836B9E">
      <w:pPr>
        <w:pStyle w:val="a5"/>
        <w:ind w:right="-55"/>
        <w:jc w:val="left"/>
        <w:rPr>
          <w:i/>
          <w:sz w:val="18"/>
          <w:szCs w:val="18"/>
        </w:rPr>
      </w:pPr>
    </w:p>
    <w:p w:rsidR="00DB42D0" w:rsidRDefault="00DB42D0" w:rsidP="00602CFF">
      <w:pPr>
        <w:pStyle w:val="a5"/>
        <w:ind w:right="-55"/>
        <w:jc w:val="left"/>
        <w:rPr>
          <w:i/>
          <w:sz w:val="18"/>
          <w:szCs w:val="18"/>
        </w:rPr>
      </w:pPr>
    </w:p>
    <w:p w:rsidR="00AA195E" w:rsidRDefault="00AA195E" w:rsidP="00602CFF">
      <w:pPr>
        <w:pStyle w:val="a5"/>
        <w:ind w:right="-55"/>
        <w:jc w:val="left"/>
        <w:rPr>
          <w:i/>
          <w:sz w:val="18"/>
          <w:szCs w:val="18"/>
        </w:rPr>
      </w:pPr>
    </w:p>
    <w:p w:rsidR="00AA195E" w:rsidRDefault="00AA195E" w:rsidP="00602CFF">
      <w:pPr>
        <w:pStyle w:val="a5"/>
        <w:ind w:right="-55"/>
        <w:jc w:val="left"/>
        <w:rPr>
          <w:i/>
          <w:sz w:val="18"/>
          <w:szCs w:val="18"/>
        </w:rPr>
      </w:pPr>
    </w:p>
    <w:p w:rsidR="00602CFF" w:rsidRPr="003903AF" w:rsidRDefault="00602CFF" w:rsidP="00602CFF">
      <w:pPr>
        <w:pStyle w:val="a5"/>
        <w:ind w:right="-55"/>
        <w:jc w:val="left"/>
        <w:rPr>
          <w:i/>
          <w:sz w:val="18"/>
          <w:szCs w:val="18"/>
        </w:rPr>
      </w:pPr>
    </w:p>
    <w:p w:rsidR="00770843" w:rsidRPr="003903AF" w:rsidRDefault="00770843" w:rsidP="00770843">
      <w:pPr>
        <w:tabs>
          <w:tab w:val="left" w:pos="0"/>
        </w:tabs>
        <w:jc w:val="center"/>
        <w:rPr>
          <w:b/>
          <w:sz w:val="18"/>
          <w:szCs w:val="18"/>
          <w:lang w:eastAsia="x-none"/>
        </w:rPr>
      </w:pPr>
    </w:p>
    <w:p w:rsidR="00E8139B" w:rsidRPr="006B3F1B" w:rsidRDefault="003B591B" w:rsidP="00770843">
      <w:pPr>
        <w:tabs>
          <w:tab w:val="left" w:pos="0"/>
        </w:tabs>
        <w:jc w:val="center"/>
        <w:rPr>
          <w:b/>
          <w:sz w:val="28"/>
          <w:szCs w:val="28"/>
        </w:rPr>
      </w:pPr>
      <w:r w:rsidRPr="006B3F1B">
        <w:rPr>
          <w:b/>
          <w:sz w:val="28"/>
          <w:szCs w:val="28"/>
        </w:rPr>
        <w:lastRenderedPageBreak/>
        <w:t>РЕШЕНИЕ СОВЕТА</w:t>
      </w:r>
      <w:r w:rsidR="00770843" w:rsidRPr="006B3F1B">
        <w:rPr>
          <w:b/>
          <w:sz w:val="28"/>
          <w:szCs w:val="28"/>
        </w:rPr>
        <w:t xml:space="preserve"> СП «</w:t>
      </w:r>
      <w:r w:rsidR="00770843" w:rsidRPr="006B3F1B">
        <w:rPr>
          <w:b/>
          <w:sz w:val="28"/>
          <w:szCs w:val="28"/>
          <w:u w:val="single"/>
        </w:rPr>
        <w:t>Югыдъяг</w:t>
      </w:r>
      <w:r w:rsidR="00770843" w:rsidRPr="006B3F1B">
        <w:rPr>
          <w:b/>
          <w:sz w:val="28"/>
          <w:szCs w:val="28"/>
        </w:rPr>
        <w:t xml:space="preserve">» </w:t>
      </w:r>
    </w:p>
    <w:p w:rsidR="003B591B" w:rsidRPr="002D2243" w:rsidRDefault="003B591B" w:rsidP="00770843">
      <w:pPr>
        <w:tabs>
          <w:tab w:val="left" w:pos="0"/>
        </w:tabs>
        <w:jc w:val="center"/>
        <w:rPr>
          <w:b/>
          <w:sz w:val="22"/>
          <w:szCs w:val="22"/>
        </w:rPr>
      </w:pPr>
    </w:p>
    <w:p w:rsidR="0088755C" w:rsidRPr="003412F8" w:rsidRDefault="0088755C" w:rsidP="0088755C">
      <w:pPr>
        <w:keepNext/>
        <w:spacing w:before="240" w:after="60"/>
        <w:jc w:val="center"/>
        <w:outlineLvl w:val="0"/>
        <w:rPr>
          <w:rFonts w:ascii="Cambria" w:hAnsi="Cambria"/>
          <w:b/>
          <w:bCs/>
          <w:kern w:val="32"/>
          <w:sz w:val="18"/>
          <w:szCs w:val="18"/>
        </w:rPr>
      </w:pPr>
      <w:r w:rsidRPr="003412F8">
        <w:rPr>
          <w:rFonts w:ascii="Segoe UI" w:hAnsi="Segoe UI" w:cs="Segoe UI"/>
          <w:b/>
          <w:bCs/>
          <w:color w:val="333333"/>
          <w:kern w:val="32"/>
          <w:sz w:val="18"/>
          <w:szCs w:val="18"/>
          <w:bdr w:val="none" w:sz="0" w:space="0" w:color="auto" w:frame="1"/>
        </w:rPr>
        <w:t> </w:t>
      </w:r>
      <w:r w:rsidR="008B6452">
        <w:rPr>
          <w:rFonts w:ascii="Cambria" w:hAnsi="Cambria"/>
          <w:b/>
          <w:bCs/>
          <w:noProof/>
          <w:kern w:val="32"/>
          <w:sz w:val="18"/>
          <w:szCs w:val="18"/>
        </w:rPr>
        <w:drawing>
          <wp:inline distT="0" distB="0" distL="0" distR="0">
            <wp:extent cx="477520" cy="457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7520" cy="457200"/>
                    </a:xfrm>
                    <a:prstGeom prst="rect">
                      <a:avLst/>
                    </a:prstGeom>
                    <a:noFill/>
                    <a:ln>
                      <a:noFill/>
                    </a:ln>
                  </pic:spPr>
                </pic:pic>
              </a:graphicData>
            </a:graphic>
          </wp:inline>
        </w:drawing>
      </w:r>
    </w:p>
    <w:p w:rsidR="0088755C" w:rsidRPr="003412F8" w:rsidRDefault="0088755C" w:rsidP="0088755C">
      <w:pPr>
        <w:jc w:val="center"/>
        <w:rPr>
          <w:rFonts w:eastAsia="Calibri"/>
          <w:sz w:val="18"/>
          <w:szCs w:val="18"/>
          <w:lang w:eastAsia="en-US"/>
        </w:rPr>
      </w:pPr>
      <w:r w:rsidRPr="003412F8">
        <w:rPr>
          <w:rFonts w:eastAsia="Calibri"/>
          <w:sz w:val="18"/>
          <w:szCs w:val="18"/>
          <w:lang w:eastAsia="en-US"/>
        </w:rPr>
        <w:t>"</w:t>
      </w:r>
      <w:r w:rsidRPr="003412F8">
        <w:rPr>
          <w:rFonts w:eastAsia="Calibri"/>
          <w:b/>
          <w:bCs/>
          <w:sz w:val="18"/>
          <w:szCs w:val="18"/>
          <w:lang w:eastAsia="en-US"/>
        </w:rPr>
        <w:t>ЮГЫДЪЯГ</w:t>
      </w:r>
      <w:r w:rsidRPr="003412F8">
        <w:rPr>
          <w:rFonts w:eastAsia="Calibri"/>
          <w:sz w:val="18"/>
          <w:szCs w:val="18"/>
          <w:lang w:eastAsia="en-US"/>
        </w:rPr>
        <w:t>"</w:t>
      </w:r>
      <w:r w:rsidRPr="003412F8">
        <w:rPr>
          <w:rFonts w:eastAsia="Calibri"/>
          <w:b/>
          <w:bCs/>
          <w:sz w:val="18"/>
          <w:szCs w:val="18"/>
          <w:lang w:eastAsia="en-US"/>
        </w:rPr>
        <w:t xml:space="preserve"> СИКТ ОВМ</w:t>
      </w:r>
      <w:r w:rsidRPr="003412F8">
        <w:rPr>
          <w:rFonts w:eastAsia="Calibri"/>
          <w:b/>
          <w:sz w:val="18"/>
          <w:szCs w:val="18"/>
          <w:lang w:eastAsia="en-US"/>
        </w:rPr>
        <w:t>Ö</w:t>
      </w:r>
      <w:r w:rsidRPr="003412F8">
        <w:rPr>
          <w:rFonts w:eastAsia="Calibri"/>
          <w:b/>
          <w:bCs/>
          <w:sz w:val="18"/>
          <w:szCs w:val="18"/>
          <w:lang w:eastAsia="en-US"/>
        </w:rPr>
        <w:t>ДЧ</w:t>
      </w:r>
      <w:r w:rsidRPr="003412F8">
        <w:rPr>
          <w:rFonts w:eastAsia="Calibri"/>
          <w:b/>
          <w:sz w:val="18"/>
          <w:szCs w:val="18"/>
          <w:lang w:eastAsia="en-US"/>
        </w:rPr>
        <w:t>Ö</w:t>
      </w:r>
      <w:r w:rsidRPr="003412F8">
        <w:rPr>
          <w:rFonts w:eastAsia="Calibri"/>
          <w:b/>
          <w:bCs/>
          <w:sz w:val="18"/>
          <w:szCs w:val="18"/>
          <w:lang w:eastAsia="en-US"/>
        </w:rPr>
        <w:t>МИНСА СОВЕТ</w:t>
      </w:r>
    </w:p>
    <w:p w:rsidR="0088755C" w:rsidRPr="003412F8" w:rsidRDefault="0088755C" w:rsidP="0088755C">
      <w:pPr>
        <w:keepNext/>
        <w:jc w:val="center"/>
        <w:outlineLvl w:val="1"/>
        <w:rPr>
          <w:b/>
          <w:sz w:val="18"/>
          <w:szCs w:val="18"/>
        </w:rPr>
      </w:pPr>
      <w:r w:rsidRPr="003412F8">
        <w:rPr>
          <w:b/>
          <w:sz w:val="18"/>
          <w:szCs w:val="18"/>
        </w:rPr>
        <w:t>СОВЕТ СЕЛЬСКОГО ПОСЕЛЕНИЯ "ЮГЫДЪЯГ"</w:t>
      </w:r>
    </w:p>
    <w:p w:rsidR="0088755C" w:rsidRPr="003412F8" w:rsidRDefault="0088755C" w:rsidP="0088755C">
      <w:pPr>
        <w:jc w:val="center"/>
        <w:rPr>
          <w:rFonts w:eastAsia="Calibri"/>
          <w:sz w:val="18"/>
          <w:szCs w:val="18"/>
          <w:u w:val="single"/>
          <w:lang w:eastAsia="en-US"/>
        </w:rPr>
      </w:pPr>
      <w:r w:rsidRPr="003412F8">
        <w:rPr>
          <w:rFonts w:eastAsia="Calibri"/>
          <w:sz w:val="18"/>
          <w:szCs w:val="18"/>
          <w:u w:val="single"/>
          <w:lang w:eastAsia="en-US"/>
        </w:rPr>
        <w:t>_168074, Республика Коми,Усть-Куломский район пст.Югыдъяг, ул. Школьная, 4___</w:t>
      </w:r>
    </w:p>
    <w:p w:rsidR="0088755C" w:rsidRPr="003412F8" w:rsidRDefault="0088755C" w:rsidP="0088755C">
      <w:pPr>
        <w:jc w:val="center"/>
        <w:rPr>
          <w:rFonts w:eastAsia="Calibri"/>
          <w:b/>
          <w:sz w:val="18"/>
          <w:szCs w:val="18"/>
          <w:lang w:eastAsia="en-US"/>
        </w:rPr>
      </w:pPr>
      <w:r w:rsidRPr="003412F8">
        <w:rPr>
          <w:rFonts w:eastAsia="Calibri"/>
          <w:b/>
          <w:sz w:val="18"/>
          <w:szCs w:val="18"/>
          <w:lang w:eastAsia="en-US"/>
        </w:rPr>
        <w:t>КЫВКÖРТÖД</w:t>
      </w:r>
    </w:p>
    <w:p w:rsidR="0088755C" w:rsidRPr="003412F8" w:rsidRDefault="0088755C" w:rsidP="0088755C">
      <w:pPr>
        <w:jc w:val="center"/>
        <w:rPr>
          <w:b/>
          <w:bCs/>
          <w:sz w:val="18"/>
          <w:szCs w:val="18"/>
        </w:rPr>
      </w:pPr>
      <w:r w:rsidRPr="003412F8">
        <w:rPr>
          <w:b/>
          <w:bCs/>
          <w:sz w:val="18"/>
          <w:szCs w:val="18"/>
        </w:rPr>
        <w:t>Р Е Ш Е Н И Е</w:t>
      </w:r>
    </w:p>
    <w:p w:rsidR="0088755C" w:rsidRPr="003412F8" w:rsidRDefault="0088755C" w:rsidP="005A4B5C">
      <w:pPr>
        <w:jc w:val="center"/>
        <w:rPr>
          <w:b/>
          <w:bCs/>
          <w:sz w:val="18"/>
          <w:szCs w:val="18"/>
          <w:lang w:val="x-none"/>
        </w:rPr>
      </w:pPr>
      <w:r w:rsidRPr="003412F8">
        <w:rPr>
          <w:b/>
          <w:bCs/>
          <w:sz w:val="18"/>
          <w:szCs w:val="18"/>
          <w:lang w:val="en-US"/>
        </w:rPr>
        <w:t>IX</w:t>
      </w:r>
      <w:r w:rsidRPr="003412F8">
        <w:rPr>
          <w:b/>
          <w:bCs/>
          <w:sz w:val="18"/>
          <w:szCs w:val="18"/>
        </w:rPr>
        <w:t xml:space="preserve"> </w:t>
      </w:r>
      <w:r w:rsidRPr="003412F8">
        <w:rPr>
          <w:b/>
          <w:bCs/>
          <w:sz w:val="18"/>
          <w:szCs w:val="18"/>
          <w:lang w:val="x-none"/>
        </w:rPr>
        <w:t>заседание  V созыва</w:t>
      </w:r>
    </w:p>
    <w:p w:rsidR="0088755C" w:rsidRPr="003412F8" w:rsidRDefault="0088755C" w:rsidP="005A4B5C">
      <w:pPr>
        <w:jc w:val="center"/>
        <w:rPr>
          <w:sz w:val="18"/>
          <w:szCs w:val="18"/>
        </w:rPr>
      </w:pPr>
      <w:r w:rsidRPr="003412F8">
        <w:rPr>
          <w:b/>
          <w:bCs/>
          <w:sz w:val="18"/>
          <w:szCs w:val="18"/>
        </w:rPr>
        <w:t>2</w:t>
      </w:r>
      <w:r w:rsidRPr="003412F8">
        <w:rPr>
          <w:b/>
          <w:bCs/>
          <w:sz w:val="18"/>
          <w:szCs w:val="18"/>
          <w:lang w:val="x-none"/>
        </w:rPr>
        <w:t xml:space="preserve">5 июля 2022 год                                                                      </w:t>
      </w:r>
      <w:r w:rsidRPr="003412F8">
        <w:rPr>
          <w:b/>
          <w:bCs/>
          <w:sz w:val="18"/>
          <w:szCs w:val="18"/>
        </w:rPr>
        <w:t xml:space="preserve">          </w:t>
      </w:r>
      <w:r w:rsidRPr="003412F8">
        <w:rPr>
          <w:b/>
          <w:bCs/>
          <w:sz w:val="18"/>
          <w:szCs w:val="18"/>
          <w:lang w:val="x-none"/>
        </w:rPr>
        <w:t xml:space="preserve">  № V- </w:t>
      </w:r>
      <w:r w:rsidRPr="003412F8">
        <w:rPr>
          <w:b/>
          <w:bCs/>
          <w:sz w:val="18"/>
          <w:szCs w:val="18"/>
        </w:rPr>
        <w:t>9</w:t>
      </w:r>
      <w:r w:rsidRPr="003412F8">
        <w:rPr>
          <w:b/>
          <w:bCs/>
          <w:sz w:val="18"/>
          <w:szCs w:val="18"/>
          <w:lang w:val="x-none"/>
        </w:rPr>
        <w:t>/</w:t>
      </w:r>
      <w:r w:rsidRPr="003412F8">
        <w:rPr>
          <w:b/>
          <w:bCs/>
          <w:sz w:val="18"/>
          <w:szCs w:val="18"/>
        </w:rPr>
        <w:t>31</w:t>
      </w:r>
    </w:p>
    <w:p w:rsidR="0088755C" w:rsidRPr="003412F8" w:rsidRDefault="0088755C" w:rsidP="0088755C">
      <w:pPr>
        <w:widowControl w:val="0"/>
        <w:suppressAutoHyphens/>
        <w:jc w:val="center"/>
        <w:rPr>
          <w:rFonts w:eastAsia="Lucida Sans Unicode"/>
          <w:color w:val="000000"/>
          <w:sz w:val="18"/>
          <w:szCs w:val="18"/>
          <w:lang w:bidi="en-US"/>
        </w:rPr>
      </w:pPr>
      <w:r w:rsidRPr="003412F8">
        <w:rPr>
          <w:rFonts w:eastAsia="Lucida Sans Unicode"/>
          <w:color w:val="000000"/>
          <w:sz w:val="18"/>
          <w:szCs w:val="18"/>
          <w:lang w:bidi="en-US"/>
        </w:rPr>
        <w:t>пст. Югыдъяг</w:t>
      </w:r>
    </w:p>
    <w:p w:rsidR="0088755C" w:rsidRPr="003412F8" w:rsidRDefault="0088755C" w:rsidP="0088755C">
      <w:pPr>
        <w:widowControl w:val="0"/>
        <w:suppressAutoHyphens/>
        <w:jc w:val="center"/>
        <w:rPr>
          <w:rFonts w:eastAsia="Lucida Sans Unicode"/>
          <w:color w:val="000000"/>
          <w:sz w:val="18"/>
          <w:szCs w:val="18"/>
          <w:lang w:bidi="en-US"/>
        </w:rPr>
      </w:pPr>
      <w:r w:rsidRPr="003412F8">
        <w:rPr>
          <w:rFonts w:eastAsia="Lucida Sans Unicode"/>
          <w:color w:val="000000"/>
          <w:sz w:val="18"/>
          <w:szCs w:val="18"/>
          <w:lang w:bidi="en-US"/>
        </w:rPr>
        <w:t>Усть-Куломский район</w:t>
      </w:r>
    </w:p>
    <w:p w:rsidR="0088755C" w:rsidRPr="003412F8" w:rsidRDefault="0088755C" w:rsidP="0088755C">
      <w:pPr>
        <w:widowControl w:val="0"/>
        <w:suppressAutoHyphens/>
        <w:jc w:val="center"/>
        <w:rPr>
          <w:rFonts w:eastAsia="Lucida Sans Unicode"/>
          <w:color w:val="000000"/>
          <w:sz w:val="18"/>
          <w:szCs w:val="18"/>
          <w:lang w:bidi="en-US"/>
        </w:rPr>
      </w:pPr>
      <w:r w:rsidRPr="003412F8">
        <w:rPr>
          <w:rFonts w:eastAsia="Lucida Sans Unicode"/>
          <w:color w:val="000000"/>
          <w:sz w:val="18"/>
          <w:szCs w:val="18"/>
          <w:lang w:bidi="en-US"/>
        </w:rPr>
        <w:t xml:space="preserve"> Республика Коми</w:t>
      </w:r>
    </w:p>
    <w:p w:rsidR="0088755C" w:rsidRPr="003412F8" w:rsidRDefault="0088755C" w:rsidP="005A4B5C">
      <w:pPr>
        <w:spacing w:before="240" w:line="276" w:lineRule="auto"/>
        <w:jc w:val="center"/>
        <w:rPr>
          <w:b/>
          <w:bCs/>
          <w:sz w:val="18"/>
          <w:szCs w:val="18"/>
        </w:rPr>
      </w:pPr>
      <w:r w:rsidRPr="003412F8">
        <w:rPr>
          <w:b/>
          <w:bCs/>
          <w:sz w:val="18"/>
          <w:szCs w:val="18"/>
        </w:rPr>
        <w:t xml:space="preserve">О внесении изменений в решение Совета сельского поселения "Югыдъяг" от 20.12.2021 г. № </w:t>
      </w:r>
      <w:r w:rsidRPr="003412F8">
        <w:rPr>
          <w:b/>
          <w:bCs/>
          <w:sz w:val="18"/>
          <w:szCs w:val="18"/>
          <w:lang w:val="en-US"/>
        </w:rPr>
        <w:t>V</w:t>
      </w:r>
      <w:r w:rsidRPr="003412F8">
        <w:rPr>
          <w:b/>
          <w:bCs/>
          <w:sz w:val="18"/>
          <w:szCs w:val="18"/>
        </w:rPr>
        <w:t>-4/13 "О бюджете муниципального образования сельского поселения "Югыдъяг" на 2022 год и плановый период 2023 и 2024 годов"</w:t>
      </w:r>
    </w:p>
    <w:p w:rsidR="0088755C" w:rsidRPr="003412F8" w:rsidRDefault="0088755C" w:rsidP="0088755C">
      <w:pPr>
        <w:spacing w:before="240" w:after="240" w:line="276" w:lineRule="auto"/>
        <w:ind w:firstLine="709"/>
        <w:jc w:val="both"/>
        <w:rPr>
          <w:sz w:val="18"/>
          <w:szCs w:val="18"/>
        </w:rPr>
      </w:pPr>
      <w:r w:rsidRPr="003412F8">
        <w:rPr>
          <w:sz w:val="18"/>
          <w:szCs w:val="18"/>
        </w:rPr>
        <w:t xml:space="preserve">Совет сельского поселения </w:t>
      </w:r>
      <w:r w:rsidRPr="003412F8">
        <w:rPr>
          <w:b/>
          <w:sz w:val="18"/>
          <w:szCs w:val="18"/>
        </w:rPr>
        <w:t>"</w:t>
      </w:r>
      <w:r w:rsidRPr="003412F8">
        <w:rPr>
          <w:sz w:val="18"/>
          <w:szCs w:val="18"/>
        </w:rPr>
        <w:t>Югыдъяг</w:t>
      </w:r>
      <w:r w:rsidRPr="003412F8">
        <w:rPr>
          <w:b/>
          <w:sz w:val="18"/>
          <w:szCs w:val="18"/>
        </w:rPr>
        <w:t>"</w:t>
      </w:r>
      <w:r w:rsidRPr="003412F8">
        <w:rPr>
          <w:sz w:val="18"/>
          <w:szCs w:val="18"/>
        </w:rPr>
        <w:t xml:space="preserve"> решил:</w:t>
      </w:r>
    </w:p>
    <w:p w:rsidR="0088755C" w:rsidRPr="003412F8" w:rsidRDefault="0088755C" w:rsidP="0088755C">
      <w:pPr>
        <w:spacing w:line="276" w:lineRule="auto"/>
        <w:ind w:firstLine="709"/>
        <w:jc w:val="both"/>
        <w:rPr>
          <w:sz w:val="18"/>
          <w:szCs w:val="18"/>
        </w:rPr>
      </w:pPr>
      <w:r w:rsidRPr="003412F8">
        <w:rPr>
          <w:sz w:val="18"/>
          <w:szCs w:val="18"/>
        </w:rPr>
        <w:t xml:space="preserve">1. Внести в решение Совета сельского поселения "Югыдъяг" от 20.12.2021 г. № </w:t>
      </w:r>
      <w:r w:rsidRPr="003412F8">
        <w:rPr>
          <w:sz w:val="18"/>
          <w:szCs w:val="18"/>
          <w:lang w:val="en-US"/>
        </w:rPr>
        <w:t>V</w:t>
      </w:r>
      <w:r w:rsidRPr="003412F8">
        <w:rPr>
          <w:sz w:val="18"/>
          <w:szCs w:val="18"/>
        </w:rPr>
        <w:t>-4/13</w:t>
      </w:r>
      <w:r w:rsidRPr="003412F8">
        <w:rPr>
          <w:b/>
          <w:sz w:val="18"/>
          <w:szCs w:val="18"/>
        </w:rPr>
        <w:t xml:space="preserve"> </w:t>
      </w:r>
      <w:r w:rsidRPr="003412F8">
        <w:rPr>
          <w:sz w:val="18"/>
          <w:szCs w:val="18"/>
        </w:rPr>
        <w:t>"О бюджете муниципального образования сельского поселения "Югыдъяг" на 2022 год и плановый период 2023 и 2024 годов" следующие изменения:</w:t>
      </w:r>
    </w:p>
    <w:p w:rsidR="0088755C" w:rsidRPr="003412F8" w:rsidRDefault="0088755C" w:rsidP="0088755C">
      <w:pPr>
        <w:spacing w:line="276" w:lineRule="auto"/>
        <w:ind w:firstLine="709"/>
        <w:jc w:val="both"/>
        <w:rPr>
          <w:sz w:val="18"/>
          <w:szCs w:val="18"/>
        </w:rPr>
      </w:pPr>
      <w:r w:rsidRPr="003412F8">
        <w:rPr>
          <w:sz w:val="18"/>
          <w:szCs w:val="18"/>
        </w:rPr>
        <w:t>1) Пункт 1 изложить в следующей редакции:</w:t>
      </w:r>
    </w:p>
    <w:p w:rsidR="0088755C" w:rsidRPr="003412F8" w:rsidRDefault="0088755C" w:rsidP="0088755C">
      <w:pPr>
        <w:spacing w:line="276" w:lineRule="auto"/>
        <w:ind w:firstLine="709"/>
        <w:jc w:val="both"/>
        <w:rPr>
          <w:sz w:val="18"/>
          <w:szCs w:val="18"/>
        </w:rPr>
      </w:pPr>
      <w:r w:rsidRPr="003412F8">
        <w:rPr>
          <w:sz w:val="18"/>
          <w:szCs w:val="18"/>
        </w:rPr>
        <w:t>"1. Утвердить основные характеристики бюджета муниципального образования сельского поселения "Югыдъяг" на 2022 год:</w:t>
      </w:r>
    </w:p>
    <w:p w:rsidR="0088755C" w:rsidRPr="003412F8" w:rsidRDefault="0088755C" w:rsidP="0088755C">
      <w:pPr>
        <w:spacing w:line="276" w:lineRule="auto"/>
        <w:ind w:firstLine="709"/>
        <w:jc w:val="both"/>
        <w:rPr>
          <w:sz w:val="18"/>
          <w:szCs w:val="18"/>
        </w:rPr>
      </w:pPr>
      <w:r w:rsidRPr="003412F8">
        <w:rPr>
          <w:sz w:val="18"/>
          <w:szCs w:val="18"/>
        </w:rPr>
        <w:t>общий объём доходов в сумме 15 140 114 рублей 76 копеек;</w:t>
      </w:r>
    </w:p>
    <w:p w:rsidR="0088755C" w:rsidRPr="003412F8" w:rsidRDefault="0088755C" w:rsidP="0088755C">
      <w:pPr>
        <w:spacing w:line="276" w:lineRule="auto"/>
        <w:ind w:firstLine="709"/>
        <w:jc w:val="both"/>
        <w:rPr>
          <w:sz w:val="18"/>
          <w:szCs w:val="18"/>
        </w:rPr>
      </w:pPr>
      <w:r w:rsidRPr="003412F8">
        <w:rPr>
          <w:sz w:val="18"/>
          <w:szCs w:val="18"/>
        </w:rPr>
        <w:t>общий объём расходов в сумме 15 747 355 рублей 80 копеек;</w:t>
      </w:r>
    </w:p>
    <w:p w:rsidR="0088755C" w:rsidRPr="003412F8" w:rsidRDefault="0088755C" w:rsidP="0088755C">
      <w:pPr>
        <w:spacing w:line="276" w:lineRule="auto"/>
        <w:ind w:firstLine="709"/>
        <w:jc w:val="both"/>
        <w:rPr>
          <w:sz w:val="18"/>
          <w:szCs w:val="18"/>
        </w:rPr>
      </w:pPr>
      <w:r w:rsidRPr="003412F8">
        <w:rPr>
          <w:sz w:val="18"/>
          <w:szCs w:val="18"/>
        </w:rPr>
        <w:t>дефицит в сумме 607 241 рубль 04 копейки.".</w:t>
      </w:r>
    </w:p>
    <w:p w:rsidR="0088755C" w:rsidRPr="003412F8" w:rsidRDefault="0088755C" w:rsidP="0088755C">
      <w:pPr>
        <w:spacing w:line="276" w:lineRule="auto"/>
        <w:ind w:firstLine="709"/>
        <w:jc w:val="both"/>
        <w:rPr>
          <w:sz w:val="18"/>
          <w:szCs w:val="18"/>
        </w:rPr>
      </w:pPr>
      <w:r w:rsidRPr="003412F8">
        <w:rPr>
          <w:sz w:val="18"/>
          <w:szCs w:val="18"/>
        </w:rPr>
        <w:t>2) Абзац первый пункта 5 изложить в следующей редакции:</w:t>
      </w:r>
    </w:p>
    <w:p w:rsidR="0088755C" w:rsidRPr="003412F8" w:rsidRDefault="0088755C" w:rsidP="0088755C">
      <w:pPr>
        <w:spacing w:line="276" w:lineRule="auto"/>
        <w:ind w:firstLine="709"/>
        <w:jc w:val="both"/>
        <w:rPr>
          <w:sz w:val="18"/>
          <w:szCs w:val="18"/>
        </w:rPr>
      </w:pPr>
      <w:r w:rsidRPr="003412F8">
        <w:rPr>
          <w:sz w:val="18"/>
          <w:szCs w:val="18"/>
        </w:rPr>
        <w:t>"5. Утвердить объём безвозмездных поступлений в бюджет муниципального образования сельского поселения "Югыдъяг" в 2022 году в сумме 14 526 614 рублей 76 копеек, в том числе объём межбюджетных трансфертов, получаемых из других бюджетов бюджетной системы Российской Федерации, в сумме 14 525 500 рублей 76 копеек.".</w:t>
      </w:r>
    </w:p>
    <w:p w:rsidR="0088755C" w:rsidRPr="003412F8" w:rsidRDefault="0088755C" w:rsidP="0088755C">
      <w:pPr>
        <w:spacing w:line="276" w:lineRule="auto"/>
        <w:ind w:firstLine="709"/>
        <w:jc w:val="both"/>
        <w:rPr>
          <w:sz w:val="18"/>
          <w:szCs w:val="18"/>
        </w:rPr>
      </w:pPr>
      <w:r w:rsidRPr="003412F8">
        <w:rPr>
          <w:sz w:val="18"/>
          <w:szCs w:val="18"/>
        </w:rPr>
        <w:t xml:space="preserve">3) Приложение № 1 решения Совета сельского поселения </w:t>
      </w:r>
      <w:r w:rsidRPr="003412F8">
        <w:rPr>
          <w:b/>
          <w:sz w:val="18"/>
          <w:szCs w:val="18"/>
        </w:rPr>
        <w:t>"</w:t>
      </w:r>
      <w:r w:rsidRPr="003412F8">
        <w:rPr>
          <w:sz w:val="18"/>
          <w:szCs w:val="18"/>
        </w:rPr>
        <w:t>Югыдъяг</w:t>
      </w:r>
      <w:r w:rsidRPr="003412F8">
        <w:rPr>
          <w:b/>
          <w:sz w:val="18"/>
          <w:szCs w:val="18"/>
        </w:rPr>
        <w:t>"</w:t>
      </w:r>
      <w:r w:rsidRPr="003412F8">
        <w:rPr>
          <w:sz w:val="18"/>
          <w:szCs w:val="18"/>
        </w:rPr>
        <w:t xml:space="preserve"> </w:t>
      </w:r>
      <w:r w:rsidRPr="003412F8">
        <w:rPr>
          <w:b/>
          <w:sz w:val="18"/>
          <w:szCs w:val="18"/>
        </w:rPr>
        <w:t>"</w:t>
      </w:r>
      <w:r w:rsidRPr="003412F8">
        <w:rPr>
          <w:sz w:val="18"/>
          <w:szCs w:val="18"/>
        </w:rPr>
        <w:t xml:space="preserve">О бюджете муниципального образования сельского поселения </w:t>
      </w:r>
      <w:r w:rsidRPr="003412F8">
        <w:rPr>
          <w:b/>
          <w:sz w:val="18"/>
          <w:szCs w:val="18"/>
        </w:rPr>
        <w:t>"</w:t>
      </w:r>
      <w:r w:rsidRPr="003412F8">
        <w:rPr>
          <w:sz w:val="18"/>
          <w:szCs w:val="18"/>
        </w:rPr>
        <w:t>Югыдъяг</w:t>
      </w:r>
      <w:r w:rsidRPr="003412F8">
        <w:rPr>
          <w:b/>
          <w:sz w:val="18"/>
          <w:szCs w:val="18"/>
        </w:rPr>
        <w:t>"</w:t>
      </w:r>
      <w:r w:rsidRPr="003412F8">
        <w:rPr>
          <w:sz w:val="18"/>
          <w:szCs w:val="18"/>
        </w:rPr>
        <w:t xml:space="preserve"> на 2022 год и плановый период 2023 и 2024 годов</w:t>
      </w:r>
      <w:r w:rsidRPr="003412F8">
        <w:rPr>
          <w:b/>
          <w:sz w:val="18"/>
          <w:szCs w:val="18"/>
        </w:rPr>
        <w:t>"</w:t>
      </w:r>
      <w:r w:rsidRPr="003412F8">
        <w:rPr>
          <w:sz w:val="18"/>
          <w:szCs w:val="18"/>
        </w:rPr>
        <w:t xml:space="preserve"> изложить в редакции согласно приложению № 1 к настоящему решению.</w:t>
      </w:r>
    </w:p>
    <w:p w:rsidR="0088755C" w:rsidRPr="003412F8" w:rsidRDefault="0088755C" w:rsidP="0088755C">
      <w:pPr>
        <w:tabs>
          <w:tab w:val="left" w:pos="142"/>
        </w:tabs>
        <w:spacing w:line="276" w:lineRule="auto"/>
        <w:ind w:firstLine="709"/>
        <w:jc w:val="both"/>
        <w:rPr>
          <w:sz w:val="18"/>
          <w:szCs w:val="18"/>
        </w:rPr>
      </w:pPr>
      <w:r w:rsidRPr="003412F8">
        <w:rPr>
          <w:sz w:val="18"/>
          <w:szCs w:val="18"/>
        </w:rPr>
        <w:t xml:space="preserve">4) Приложение № 2 решения Совета сельского поселения </w:t>
      </w:r>
      <w:r w:rsidRPr="003412F8">
        <w:rPr>
          <w:b/>
          <w:sz w:val="18"/>
          <w:szCs w:val="18"/>
        </w:rPr>
        <w:t>"</w:t>
      </w:r>
      <w:r w:rsidRPr="003412F8">
        <w:rPr>
          <w:sz w:val="18"/>
          <w:szCs w:val="18"/>
        </w:rPr>
        <w:t>Югыдъяг</w:t>
      </w:r>
      <w:r w:rsidRPr="003412F8">
        <w:rPr>
          <w:b/>
          <w:sz w:val="18"/>
          <w:szCs w:val="18"/>
        </w:rPr>
        <w:t>"</w:t>
      </w:r>
      <w:r w:rsidRPr="003412F8">
        <w:rPr>
          <w:sz w:val="18"/>
          <w:szCs w:val="18"/>
        </w:rPr>
        <w:t xml:space="preserve"> </w:t>
      </w:r>
      <w:r w:rsidRPr="003412F8">
        <w:rPr>
          <w:b/>
          <w:sz w:val="18"/>
          <w:szCs w:val="18"/>
        </w:rPr>
        <w:t>"</w:t>
      </w:r>
      <w:r w:rsidRPr="003412F8">
        <w:rPr>
          <w:sz w:val="18"/>
          <w:szCs w:val="18"/>
        </w:rPr>
        <w:t xml:space="preserve">О бюджете муниципального образования сельского поселения </w:t>
      </w:r>
      <w:r w:rsidRPr="003412F8">
        <w:rPr>
          <w:b/>
          <w:sz w:val="18"/>
          <w:szCs w:val="18"/>
        </w:rPr>
        <w:t>"</w:t>
      </w:r>
      <w:r w:rsidRPr="003412F8">
        <w:rPr>
          <w:sz w:val="18"/>
          <w:szCs w:val="18"/>
        </w:rPr>
        <w:t>Югыдъяг</w:t>
      </w:r>
      <w:r w:rsidRPr="003412F8">
        <w:rPr>
          <w:b/>
          <w:sz w:val="18"/>
          <w:szCs w:val="18"/>
        </w:rPr>
        <w:t>"</w:t>
      </w:r>
      <w:r w:rsidRPr="003412F8">
        <w:rPr>
          <w:sz w:val="18"/>
          <w:szCs w:val="18"/>
        </w:rPr>
        <w:t xml:space="preserve"> на 2022 год и плановый период 2023 и 2024 годов</w:t>
      </w:r>
      <w:r w:rsidRPr="003412F8">
        <w:rPr>
          <w:b/>
          <w:sz w:val="18"/>
          <w:szCs w:val="18"/>
        </w:rPr>
        <w:t>"</w:t>
      </w:r>
      <w:r w:rsidRPr="003412F8">
        <w:rPr>
          <w:sz w:val="18"/>
          <w:szCs w:val="18"/>
        </w:rPr>
        <w:t xml:space="preserve"> изложить в редакции согласно приложению № 2 к настоящему решению.</w:t>
      </w:r>
    </w:p>
    <w:p w:rsidR="0088755C" w:rsidRPr="003412F8" w:rsidRDefault="0088755C" w:rsidP="0088755C">
      <w:pPr>
        <w:tabs>
          <w:tab w:val="left" w:pos="142"/>
        </w:tabs>
        <w:spacing w:line="276" w:lineRule="auto"/>
        <w:ind w:firstLine="709"/>
        <w:jc w:val="both"/>
        <w:rPr>
          <w:sz w:val="18"/>
          <w:szCs w:val="18"/>
        </w:rPr>
      </w:pPr>
      <w:r w:rsidRPr="003412F8">
        <w:rPr>
          <w:sz w:val="18"/>
          <w:szCs w:val="18"/>
        </w:rPr>
        <w:t xml:space="preserve">5) Приложение № 3 решения Совета сельского поселения </w:t>
      </w:r>
      <w:r w:rsidRPr="003412F8">
        <w:rPr>
          <w:b/>
          <w:sz w:val="18"/>
          <w:szCs w:val="18"/>
        </w:rPr>
        <w:t>"</w:t>
      </w:r>
      <w:r w:rsidRPr="003412F8">
        <w:rPr>
          <w:sz w:val="18"/>
          <w:szCs w:val="18"/>
        </w:rPr>
        <w:t>Югыдъяг</w:t>
      </w:r>
      <w:r w:rsidRPr="003412F8">
        <w:rPr>
          <w:b/>
          <w:sz w:val="18"/>
          <w:szCs w:val="18"/>
        </w:rPr>
        <w:t>"</w:t>
      </w:r>
      <w:r w:rsidRPr="003412F8">
        <w:rPr>
          <w:sz w:val="18"/>
          <w:szCs w:val="18"/>
        </w:rPr>
        <w:t xml:space="preserve"> </w:t>
      </w:r>
      <w:r w:rsidRPr="003412F8">
        <w:rPr>
          <w:b/>
          <w:sz w:val="18"/>
          <w:szCs w:val="18"/>
        </w:rPr>
        <w:t>"</w:t>
      </w:r>
      <w:r w:rsidRPr="003412F8">
        <w:rPr>
          <w:sz w:val="18"/>
          <w:szCs w:val="18"/>
        </w:rPr>
        <w:t xml:space="preserve">О бюджете муниципального образования сельского поселения </w:t>
      </w:r>
      <w:r w:rsidRPr="003412F8">
        <w:rPr>
          <w:b/>
          <w:sz w:val="18"/>
          <w:szCs w:val="18"/>
        </w:rPr>
        <w:t>"</w:t>
      </w:r>
      <w:r w:rsidRPr="003412F8">
        <w:rPr>
          <w:sz w:val="18"/>
          <w:szCs w:val="18"/>
        </w:rPr>
        <w:t>Югыдъяг</w:t>
      </w:r>
      <w:r w:rsidRPr="003412F8">
        <w:rPr>
          <w:b/>
          <w:sz w:val="18"/>
          <w:szCs w:val="18"/>
        </w:rPr>
        <w:t>"</w:t>
      </w:r>
      <w:r w:rsidRPr="003412F8">
        <w:rPr>
          <w:sz w:val="18"/>
          <w:szCs w:val="18"/>
        </w:rPr>
        <w:t xml:space="preserve"> на 2022 год и плановый период 2023 и 2024 годов</w:t>
      </w:r>
      <w:r w:rsidRPr="003412F8">
        <w:rPr>
          <w:b/>
          <w:sz w:val="18"/>
          <w:szCs w:val="18"/>
        </w:rPr>
        <w:t>"</w:t>
      </w:r>
      <w:r w:rsidRPr="003412F8">
        <w:rPr>
          <w:sz w:val="18"/>
          <w:szCs w:val="18"/>
        </w:rPr>
        <w:t xml:space="preserve"> изложить в редакции согласно приложению № 3 к настоящему решению.</w:t>
      </w:r>
    </w:p>
    <w:p w:rsidR="0088755C" w:rsidRPr="003412F8" w:rsidRDefault="0088755C" w:rsidP="0088755C">
      <w:pPr>
        <w:tabs>
          <w:tab w:val="left" w:pos="142"/>
        </w:tabs>
        <w:spacing w:line="276" w:lineRule="auto"/>
        <w:ind w:firstLine="709"/>
        <w:jc w:val="both"/>
        <w:rPr>
          <w:sz w:val="18"/>
          <w:szCs w:val="18"/>
        </w:rPr>
      </w:pPr>
      <w:r w:rsidRPr="003412F8">
        <w:rPr>
          <w:sz w:val="18"/>
          <w:szCs w:val="18"/>
        </w:rPr>
        <w:t>2. Настоящее решение вступает в силу со дня опубликования в  информационном вестнике Совета и администрации сельского поселения "Югыдъяг".</w:t>
      </w:r>
    </w:p>
    <w:p w:rsidR="0088755C" w:rsidRPr="003412F8" w:rsidRDefault="0088755C" w:rsidP="005A4B5C">
      <w:pPr>
        <w:spacing w:line="276" w:lineRule="auto"/>
        <w:jc w:val="both"/>
        <w:rPr>
          <w:sz w:val="18"/>
          <w:szCs w:val="18"/>
        </w:rPr>
      </w:pPr>
    </w:p>
    <w:p w:rsidR="0088755C" w:rsidRPr="003412F8" w:rsidRDefault="0088755C" w:rsidP="0088755C">
      <w:pPr>
        <w:spacing w:line="0" w:lineRule="atLeast"/>
        <w:ind w:left="425" w:hanging="425"/>
        <w:jc w:val="both"/>
        <w:rPr>
          <w:sz w:val="18"/>
          <w:szCs w:val="18"/>
        </w:rPr>
      </w:pPr>
      <w:r w:rsidRPr="003412F8">
        <w:rPr>
          <w:sz w:val="18"/>
          <w:szCs w:val="18"/>
        </w:rPr>
        <w:t>Председатель Совета поселения -</w:t>
      </w:r>
    </w:p>
    <w:p w:rsidR="00E6425D" w:rsidRPr="003412F8" w:rsidRDefault="0088755C" w:rsidP="0088755C">
      <w:pPr>
        <w:rPr>
          <w:sz w:val="18"/>
          <w:szCs w:val="18"/>
        </w:rPr>
      </w:pPr>
      <w:r w:rsidRPr="003412F8">
        <w:rPr>
          <w:sz w:val="18"/>
          <w:szCs w:val="18"/>
        </w:rPr>
        <w:t xml:space="preserve">Глава сельского поселения «Югыдъяг» -     </w:t>
      </w:r>
    </w:p>
    <w:tbl>
      <w:tblPr>
        <w:tblW w:w="9835" w:type="dxa"/>
        <w:tblInd w:w="-30" w:type="dxa"/>
        <w:tblLayout w:type="fixed"/>
        <w:tblLook w:val="0000" w:firstRow="0" w:lastRow="0" w:firstColumn="0" w:lastColumn="0" w:noHBand="0" w:noVBand="0"/>
      </w:tblPr>
      <w:tblGrid>
        <w:gridCol w:w="2011"/>
        <w:gridCol w:w="2079"/>
        <w:gridCol w:w="1356"/>
        <w:gridCol w:w="609"/>
        <w:gridCol w:w="108"/>
        <w:gridCol w:w="1037"/>
        <w:gridCol w:w="187"/>
        <w:gridCol w:w="1056"/>
        <w:gridCol w:w="168"/>
        <w:gridCol w:w="1001"/>
        <w:gridCol w:w="223"/>
      </w:tblGrid>
      <w:tr w:rsidR="0088755C" w:rsidRPr="003412F8" w:rsidTr="005A4B5C">
        <w:tblPrEx>
          <w:tblCellMar>
            <w:top w:w="0" w:type="dxa"/>
            <w:bottom w:w="0" w:type="dxa"/>
          </w:tblCellMar>
        </w:tblPrEx>
        <w:trPr>
          <w:trHeight w:val="262"/>
        </w:trPr>
        <w:tc>
          <w:tcPr>
            <w:tcW w:w="2011" w:type="dxa"/>
            <w:tcBorders>
              <w:top w:val="nil"/>
              <w:left w:val="nil"/>
              <w:bottom w:val="nil"/>
              <w:right w:val="nil"/>
            </w:tcBorders>
          </w:tcPr>
          <w:p w:rsidR="0088755C" w:rsidRPr="003412F8" w:rsidRDefault="0088755C">
            <w:pPr>
              <w:autoSpaceDE w:val="0"/>
              <w:autoSpaceDN w:val="0"/>
              <w:adjustRightInd w:val="0"/>
              <w:jc w:val="right"/>
              <w:rPr>
                <w:color w:val="000000"/>
                <w:sz w:val="18"/>
                <w:szCs w:val="18"/>
              </w:rPr>
            </w:pPr>
          </w:p>
        </w:tc>
        <w:tc>
          <w:tcPr>
            <w:tcW w:w="4152" w:type="dxa"/>
            <w:gridSpan w:val="4"/>
            <w:tcBorders>
              <w:top w:val="nil"/>
              <w:left w:val="nil"/>
              <w:bottom w:val="nil"/>
              <w:right w:val="nil"/>
            </w:tcBorders>
          </w:tcPr>
          <w:p w:rsidR="0088755C" w:rsidRPr="003412F8" w:rsidRDefault="005A4B5C">
            <w:pPr>
              <w:autoSpaceDE w:val="0"/>
              <w:autoSpaceDN w:val="0"/>
              <w:adjustRightInd w:val="0"/>
              <w:jc w:val="right"/>
              <w:rPr>
                <w:color w:val="000000"/>
                <w:sz w:val="18"/>
                <w:szCs w:val="18"/>
              </w:rPr>
            </w:pPr>
            <w:r>
              <w:rPr>
                <w:color w:val="000000"/>
                <w:sz w:val="18"/>
                <w:szCs w:val="18"/>
              </w:rPr>
              <w:t xml:space="preserve">   </w:t>
            </w:r>
            <w:r w:rsidR="0088755C" w:rsidRPr="003412F8">
              <w:rPr>
                <w:color w:val="000000"/>
                <w:sz w:val="18"/>
                <w:szCs w:val="18"/>
              </w:rPr>
              <w:t>Приложение 1</w:t>
            </w:r>
          </w:p>
        </w:tc>
        <w:tc>
          <w:tcPr>
            <w:tcW w:w="1224" w:type="dxa"/>
            <w:gridSpan w:val="2"/>
            <w:tcBorders>
              <w:top w:val="nil"/>
              <w:left w:val="nil"/>
              <w:bottom w:val="nil"/>
              <w:right w:val="nil"/>
            </w:tcBorders>
          </w:tcPr>
          <w:p w:rsidR="0088755C" w:rsidRPr="003412F8" w:rsidRDefault="0088755C">
            <w:pPr>
              <w:autoSpaceDE w:val="0"/>
              <w:autoSpaceDN w:val="0"/>
              <w:adjustRightInd w:val="0"/>
              <w:jc w:val="right"/>
              <w:rPr>
                <w:color w:val="000000"/>
                <w:sz w:val="18"/>
                <w:szCs w:val="18"/>
              </w:rPr>
            </w:pPr>
          </w:p>
        </w:tc>
        <w:tc>
          <w:tcPr>
            <w:tcW w:w="1224" w:type="dxa"/>
            <w:gridSpan w:val="2"/>
            <w:tcBorders>
              <w:top w:val="nil"/>
              <w:left w:val="nil"/>
              <w:bottom w:val="nil"/>
              <w:right w:val="nil"/>
            </w:tcBorders>
          </w:tcPr>
          <w:p w:rsidR="0088755C" w:rsidRPr="003412F8" w:rsidRDefault="0088755C">
            <w:pPr>
              <w:autoSpaceDE w:val="0"/>
              <w:autoSpaceDN w:val="0"/>
              <w:adjustRightInd w:val="0"/>
              <w:jc w:val="right"/>
              <w:rPr>
                <w:color w:val="000000"/>
                <w:sz w:val="18"/>
                <w:szCs w:val="18"/>
              </w:rPr>
            </w:pPr>
          </w:p>
        </w:tc>
        <w:tc>
          <w:tcPr>
            <w:tcW w:w="1224" w:type="dxa"/>
            <w:gridSpan w:val="2"/>
            <w:tcBorders>
              <w:top w:val="nil"/>
              <w:left w:val="nil"/>
              <w:bottom w:val="nil"/>
              <w:right w:val="nil"/>
            </w:tcBorders>
          </w:tcPr>
          <w:p w:rsidR="0088755C" w:rsidRPr="003412F8" w:rsidRDefault="0088755C">
            <w:pPr>
              <w:autoSpaceDE w:val="0"/>
              <w:autoSpaceDN w:val="0"/>
              <w:adjustRightInd w:val="0"/>
              <w:jc w:val="right"/>
              <w:rPr>
                <w:color w:val="000000"/>
                <w:sz w:val="18"/>
                <w:szCs w:val="18"/>
              </w:rPr>
            </w:pPr>
          </w:p>
        </w:tc>
      </w:tr>
      <w:tr w:rsidR="0088755C" w:rsidRPr="003412F8" w:rsidTr="005A4B5C">
        <w:tblPrEx>
          <w:tblCellMar>
            <w:top w:w="0" w:type="dxa"/>
            <w:bottom w:w="0" w:type="dxa"/>
          </w:tblCellMar>
        </w:tblPrEx>
        <w:trPr>
          <w:trHeight w:val="871"/>
        </w:trPr>
        <w:tc>
          <w:tcPr>
            <w:tcW w:w="2011" w:type="dxa"/>
            <w:tcBorders>
              <w:top w:val="nil"/>
              <w:left w:val="nil"/>
              <w:bottom w:val="nil"/>
              <w:right w:val="nil"/>
            </w:tcBorders>
          </w:tcPr>
          <w:p w:rsidR="0088755C" w:rsidRPr="003412F8" w:rsidRDefault="0088755C">
            <w:pPr>
              <w:autoSpaceDE w:val="0"/>
              <w:autoSpaceDN w:val="0"/>
              <w:adjustRightInd w:val="0"/>
              <w:jc w:val="right"/>
              <w:rPr>
                <w:color w:val="000000"/>
                <w:sz w:val="18"/>
                <w:szCs w:val="18"/>
              </w:rPr>
            </w:pPr>
          </w:p>
        </w:tc>
        <w:tc>
          <w:tcPr>
            <w:tcW w:w="4152" w:type="dxa"/>
            <w:gridSpan w:val="4"/>
            <w:tcBorders>
              <w:top w:val="nil"/>
              <w:left w:val="nil"/>
              <w:bottom w:val="nil"/>
              <w:right w:val="nil"/>
            </w:tcBorders>
          </w:tcPr>
          <w:p w:rsidR="0088755C" w:rsidRPr="003412F8" w:rsidRDefault="0088755C">
            <w:pPr>
              <w:autoSpaceDE w:val="0"/>
              <w:autoSpaceDN w:val="0"/>
              <w:adjustRightInd w:val="0"/>
              <w:jc w:val="right"/>
              <w:rPr>
                <w:color w:val="000000"/>
                <w:sz w:val="18"/>
                <w:szCs w:val="18"/>
              </w:rPr>
            </w:pPr>
          </w:p>
        </w:tc>
        <w:tc>
          <w:tcPr>
            <w:tcW w:w="3672" w:type="dxa"/>
            <w:gridSpan w:val="6"/>
            <w:tcBorders>
              <w:top w:val="nil"/>
              <w:left w:val="nil"/>
              <w:bottom w:val="nil"/>
              <w:right w:val="nil"/>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к решению Совета сельского поселения "Югыдъяг"</w:t>
            </w:r>
          </w:p>
          <w:p w:rsidR="0088755C" w:rsidRPr="003412F8" w:rsidRDefault="0088755C">
            <w:pPr>
              <w:autoSpaceDE w:val="0"/>
              <w:autoSpaceDN w:val="0"/>
              <w:adjustRightInd w:val="0"/>
              <w:jc w:val="right"/>
              <w:rPr>
                <w:color w:val="000000"/>
                <w:sz w:val="18"/>
                <w:szCs w:val="18"/>
              </w:rPr>
            </w:pPr>
            <w:r w:rsidRPr="003412F8">
              <w:rPr>
                <w:color w:val="000000"/>
                <w:sz w:val="18"/>
                <w:szCs w:val="18"/>
              </w:rPr>
              <w:t xml:space="preserve"> от  25.07.2022 года №  V- 9/31</w:t>
            </w:r>
          </w:p>
        </w:tc>
      </w:tr>
      <w:tr w:rsidR="0088755C" w:rsidRPr="003412F8" w:rsidTr="005A4B5C">
        <w:tblPrEx>
          <w:tblCellMar>
            <w:top w:w="0" w:type="dxa"/>
            <w:bottom w:w="0" w:type="dxa"/>
          </w:tblCellMar>
        </w:tblPrEx>
        <w:trPr>
          <w:trHeight w:val="262"/>
        </w:trPr>
        <w:tc>
          <w:tcPr>
            <w:tcW w:w="2011" w:type="dxa"/>
            <w:tcBorders>
              <w:top w:val="nil"/>
              <w:left w:val="nil"/>
              <w:bottom w:val="nil"/>
              <w:right w:val="nil"/>
            </w:tcBorders>
          </w:tcPr>
          <w:p w:rsidR="0088755C" w:rsidRPr="003412F8" w:rsidRDefault="0088755C">
            <w:pPr>
              <w:autoSpaceDE w:val="0"/>
              <w:autoSpaceDN w:val="0"/>
              <w:adjustRightInd w:val="0"/>
              <w:jc w:val="right"/>
              <w:rPr>
                <w:color w:val="000000"/>
                <w:sz w:val="18"/>
                <w:szCs w:val="18"/>
              </w:rPr>
            </w:pPr>
          </w:p>
        </w:tc>
        <w:tc>
          <w:tcPr>
            <w:tcW w:w="4152" w:type="dxa"/>
            <w:gridSpan w:val="4"/>
            <w:tcBorders>
              <w:top w:val="nil"/>
              <w:left w:val="nil"/>
              <w:bottom w:val="nil"/>
              <w:right w:val="nil"/>
            </w:tcBorders>
          </w:tcPr>
          <w:p w:rsidR="0088755C" w:rsidRPr="003412F8" w:rsidRDefault="0088755C">
            <w:pPr>
              <w:autoSpaceDE w:val="0"/>
              <w:autoSpaceDN w:val="0"/>
              <w:adjustRightInd w:val="0"/>
              <w:jc w:val="right"/>
              <w:rPr>
                <w:color w:val="000000"/>
                <w:sz w:val="18"/>
                <w:szCs w:val="18"/>
              </w:rPr>
            </w:pPr>
          </w:p>
        </w:tc>
        <w:tc>
          <w:tcPr>
            <w:tcW w:w="1224" w:type="dxa"/>
            <w:gridSpan w:val="2"/>
            <w:tcBorders>
              <w:top w:val="nil"/>
              <w:left w:val="nil"/>
              <w:bottom w:val="nil"/>
              <w:right w:val="nil"/>
            </w:tcBorders>
          </w:tcPr>
          <w:p w:rsidR="0088755C" w:rsidRPr="003412F8" w:rsidRDefault="0088755C">
            <w:pPr>
              <w:autoSpaceDE w:val="0"/>
              <w:autoSpaceDN w:val="0"/>
              <w:adjustRightInd w:val="0"/>
              <w:jc w:val="right"/>
              <w:rPr>
                <w:color w:val="000000"/>
                <w:sz w:val="18"/>
                <w:szCs w:val="18"/>
              </w:rPr>
            </w:pPr>
          </w:p>
        </w:tc>
        <w:tc>
          <w:tcPr>
            <w:tcW w:w="1224" w:type="dxa"/>
            <w:gridSpan w:val="2"/>
            <w:tcBorders>
              <w:top w:val="nil"/>
              <w:left w:val="nil"/>
              <w:bottom w:val="nil"/>
              <w:right w:val="nil"/>
            </w:tcBorders>
          </w:tcPr>
          <w:p w:rsidR="0088755C" w:rsidRPr="003412F8" w:rsidRDefault="0088755C">
            <w:pPr>
              <w:autoSpaceDE w:val="0"/>
              <w:autoSpaceDN w:val="0"/>
              <w:adjustRightInd w:val="0"/>
              <w:jc w:val="right"/>
              <w:rPr>
                <w:color w:val="000000"/>
                <w:sz w:val="18"/>
                <w:szCs w:val="18"/>
              </w:rPr>
            </w:pPr>
          </w:p>
        </w:tc>
        <w:tc>
          <w:tcPr>
            <w:tcW w:w="1224" w:type="dxa"/>
            <w:gridSpan w:val="2"/>
            <w:tcBorders>
              <w:top w:val="nil"/>
              <w:left w:val="nil"/>
              <w:bottom w:val="nil"/>
              <w:right w:val="nil"/>
            </w:tcBorders>
          </w:tcPr>
          <w:p w:rsidR="0088755C" w:rsidRPr="003412F8" w:rsidRDefault="0088755C">
            <w:pPr>
              <w:autoSpaceDE w:val="0"/>
              <w:autoSpaceDN w:val="0"/>
              <w:adjustRightInd w:val="0"/>
              <w:jc w:val="right"/>
              <w:rPr>
                <w:color w:val="000000"/>
                <w:sz w:val="18"/>
                <w:szCs w:val="18"/>
              </w:rPr>
            </w:pPr>
          </w:p>
        </w:tc>
      </w:tr>
      <w:tr w:rsidR="0088755C" w:rsidRPr="003412F8" w:rsidTr="005A4B5C">
        <w:tblPrEx>
          <w:tblCellMar>
            <w:top w:w="0" w:type="dxa"/>
            <w:bottom w:w="0" w:type="dxa"/>
          </w:tblCellMar>
        </w:tblPrEx>
        <w:trPr>
          <w:trHeight w:val="602"/>
        </w:trPr>
        <w:tc>
          <w:tcPr>
            <w:tcW w:w="9835" w:type="dxa"/>
            <w:gridSpan w:val="11"/>
            <w:tcBorders>
              <w:top w:val="nil"/>
              <w:left w:val="nil"/>
              <w:bottom w:val="nil"/>
              <w:right w:val="nil"/>
            </w:tcBorders>
          </w:tcPr>
          <w:p w:rsidR="0088755C" w:rsidRPr="003412F8" w:rsidRDefault="0088755C">
            <w:pPr>
              <w:autoSpaceDE w:val="0"/>
              <w:autoSpaceDN w:val="0"/>
              <w:adjustRightInd w:val="0"/>
              <w:jc w:val="center"/>
              <w:rPr>
                <w:b/>
                <w:bCs/>
                <w:color w:val="000000"/>
                <w:sz w:val="18"/>
                <w:szCs w:val="18"/>
              </w:rPr>
            </w:pPr>
            <w:r w:rsidRPr="003412F8">
              <w:rPr>
                <w:b/>
                <w:bCs/>
                <w:color w:val="000000"/>
                <w:sz w:val="18"/>
                <w:szCs w:val="18"/>
              </w:rPr>
              <w:t>Объем поступлений доходов в бюджет муниципального образования сельского поселения "Югыдъяг" на 2022 год и плановый период 2023 и 2024 годов</w:t>
            </w:r>
          </w:p>
        </w:tc>
      </w:tr>
      <w:tr w:rsidR="0088755C" w:rsidRPr="003412F8" w:rsidTr="005A4B5C">
        <w:tblPrEx>
          <w:tblCellMar>
            <w:top w:w="0" w:type="dxa"/>
            <w:bottom w:w="0" w:type="dxa"/>
          </w:tblCellMar>
        </w:tblPrEx>
        <w:trPr>
          <w:trHeight w:val="446"/>
        </w:trPr>
        <w:tc>
          <w:tcPr>
            <w:tcW w:w="2011" w:type="dxa"/>
            <w:tcBorders>
              <w:top w:val="single" w:sz="6" w:space="0" w:color="000000"/>
              <w:left w:val="single" w:sz="6" w:space="0" w:color="000000"/>
              <w:bottom w:val="single" w:sz="6" w:space="0" w:color="000000"/>
              <w:right w:val="single" w:sz="6" w:space="0" w:color="000000"/>
            </w:tcBorders>
            <w:shd w:val="solid" w:color="FFFFFF" w:fill="FFFFFF"/>
          </w:tcPr>
          <w:p w:rsidR="0088755C" w:rsidRPr="003412F8" w:rsidRDefault="0088755C">
            <w:pPr>
              <w:autoSpaceDE w:val="0"/>
              <w:autoSpaceDN w:val="0"/>
              <w:adjustRightInd w:val="0"/>
              <w:jc w:val="center"/>
              <w:rPr>
                <w:b/>
                <w:bCs/>
                <w:color w:val="000000"/>
                <w:sz w:val="18"/>
                <w:szCs w:val="18"/>
              </w:rPr>
            </w:pPr>
            <w:r w:rsidRPr="003412F8">
              <w:rPr>
                <w:b/>
                <w:bCs/>
                <w:color w:val="000000"/>
                <w:sz w:val="18"/>
                <w:szCs w:val="18"/>
              </w:rPr>
              <w:t>Код</w:t>
            </w:r>
          </w:p>
        </w:tc>
        <w:tc>
          <w:tcPr>
            <w:tcW w:w="4152" w:type="dxa"/>
            <w:gridSpan w:val="4"/>
            <w:tcBorders>
              <w:top w:val="single" w:sz="6" w:space="0" w:color="000000"/>
              <w:left w:val="single" w:sz="6" w:space="0" w:color="000000"/>
              <w:bottom w:val="single" w:sz="6" w:space="0" w:color="000000"/>
              <w:right w:val="single" w:sz="6" w:space="0" w:color="000000"/>
            </w:tcBorders>
            <w:shd w:val="solid" w:color="FFFFFF" w:fill="FFFFFF"/>
          </w:tcPr>
          <w:p w:rsidR="0088755C" w:rsidRPr="003412F8" w:rsidRDefault="0088755C">
            <w:pPr>
              <w:autoSpaceDE w:val="0"/>
              <w:autoSpaceDN w:val="0"/>
              <w:adjustRightInd w:val="0"/>
              <w:jc w:val="center"/>
              <w:rPr>
                <w:b/>
                <w:bCs/>
                <w:color w:val="000000"/>
                <w:sz w:val="18"/>
                <w:szCs w:val="18"/>
              </w:rPr>
            </w:pPr>
            <w:r w:rsidRPr="003412F8">
              <w:rPr>
                <w:b/>
                <w:bCs/>
                <w:color w:val="000000"/>
                <w:sz w:val="18"/>
                <w:szCs w:val="18"/>
              </w:rPr>
              <w:t xml:space="preserve">Наименование кода поступлений в бюджет, группы, подгруппы, статьи, подстатьи, элемента, группы подвида, аналитической </w:t>
            </w:r>
            <w:r w:rsidRPr="003412F8">
              <w:rPr>
                <w:b/>
                <w:bCs/>
                <w:color w:val="000000"/>
                <w:sz w:val="18"/>
                <w:szCs w:val="18"/>
              </w:rPr>
              <w:lastRenderedPageBreak/>
              <w:t>группы подвида доходов</w:t>
            </w:r>
          </w:p>
        </w:tc>
        <w:tc>
          <w:tcPr>
            <w:tcW w:w="2448" w:type="dxa"/>
            <w:gridSpan w:val="4"/>
            <w:tcBorders>
              <w:top w:val="single" w:sz="6" w:space="0" w:color="000000"/>
              <w:left w:val="single" w:sz="6" w:space="0" w:color="000000"/>
              <w:bottom w:val="single" w:sz="6" w:space="0" w:color="000000"/>
              <w:right w:val="single" w:sz="6" w:space="0" w:color="000000"/>
            </w:tcBorders>
            <w:shd w:val="solid" w:color="FFFFFF" w:fill="FFFFFF"/>
          </w:tcPr>
          <w:p w:rsidR="0088755C" w:rsidRPr="003412F8" w:rsidRDefault="0088755C">
            <w:pPr>
              <w:autoSpaceDE w:val="0"/>
              <w:autoSpaceDN w:val="0"/>
              <w:adjustRightInd w:val="0"/>
              <w:jc w:val="center"/>
              <w:rPr>
                <w:b/>
                <w:bCs/>
                <w:color w:val="000000"/>
                <w:sz w:val="18"/>
                <w:szCs w:val="18"/>
              </w:rPr>
            </w:pPr>
            <w:r w:rsidRPr="003412F8">
              <w:rPr>
                <w:b/>
                <w:bCs/>
                <w:color w:val="000000"/>
                <w:sz w:val="18"/>
                <w:szCs w:val="18"/>
              </w:rPr>
              <w:lastRenderedPageBreak/>
              <w:t>Сумма (рублей)</w:t>
            </w:r>
          </w:p>
        </w:tc>
        <w:tc>
          <w:tcPr>
            <w:tcW w:w="1224" w:type="dxa"/>
            <w:gridSpan w:val="2"/>
            <w:tcBorders>
              <w:top w:val="single" w:sz="6" w:space="0" w:color="000000"/>
              <w:left w:val="single" w:sz="6" w:space="0" w:color="000000"/>
              <w:bottom w:val="single" w:sz="6" w:space="0" w:color="000000"/>
              <w:right w:val="single" w:sz="6" w:space="0" w:color="000000"/>
            </w:tcBorders>
            <w:shd w:val="solid" w:color="FFFFFF" w:fill="FFFFFF"/>
          </w:tcPr>
          <w:p w:rsidR="0088755C" w:rsidRPr="003412F8" w:rsidRDefault="0088755C">
            <w:pPr>
              <w:autoSpaceDE w:val="0"/>
              <w:autoSpaceDN w:val="0"/>
              <w:adjustRightInd w:val="0"/>
              <w:jc w:val="center"/>
              <w:rPr>
                <w:b/>
                <w:bCs/>
                <w:color w:val="000000"/>
                <w:sz w:val="18"/>
                <w:szCs w:val="18"/>
              </w:rPr>
            </w:pPr>
          </w:p>
        </w:tc>
      </w:tr>
      <w:tr w:rsidR="0088755C" w:rsidRPr="003412F8" w:rsidTr="005A4B5C">
        <w:tblPrEx>
          <w:tblCellMar>
            <w:top w:w="0" w:type="dxa"/>
            <w:bottom w:w="0" w:type="dxa"/>
          </w:tblCellMar>
        </w:tblPrEx>
        <w:trPr>
          <w:trHeight w:val="172"/>
        </w:trPr>
        <w:tc>
          <w:tcPr>
            <w:tcW w:w="2011"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b/>
                <w:bCs/>
                <w:color w:val="000000"/>
                <w:sz w:val="18"/>
                <w:szCs w:val="18"/>
              </w:rPr>
            </w:pPr>
          </w:p>
        </w:tc>
        <w:tc>
          <w:tcPr>
            <w:tcW w:w="4152" w:type="dxa"/>
            <w:gridSpan w:val="4"/>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b/>
                <w:bCs/>
                <w:color w:val="000000"/>
                <w:sz w:val="18"/>
                <w:szCs w:val="18"/>
              </w:rPr>
            </w:pP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b/>
                <w:bCs/>
                <w:color w:val="000000"/>
                <w:sz w:val="18"/>
                <w:szCs w:val="18"/>
              </w:rPr>
            </w:pPr>
            <w:r w:rsidRPr="003412F8">
              <w:rPr>
                <w:b/>
                <w:bCs/>
                <w:color w:val="000000"/>
                <w:sz w:val="18"/>
                <w:szCs w:val="18"/>
              </w:rPr>
              <w:t>2022 год</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b/>
                <w:bCs/>
                <w:color w:val="000000"/>
                <w:sz w:val="18"/>
                <w:szCs w:val="18"/>
              </w:rPr>
            </w:pPr>
            <w:r w:rsidRPr="003412F8">
              <w:rPr>
                <w:b/>
                <w:bCs/>
                <w:color w:val="000000"/>
                <w:sz w:val="18"/>
                <w:szCs w:val="18"/>
              </w:rPr>
              <w:t>2023 год</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b/>
                <w:bCs/>
                <w:color w:val="000000"/>
                <w:sz w:val="18"/>
                <w:szCs w:val="18"/>
              </w:rPr>
            </w:pPr>
            <w:r w:rsidRPr="003412F8">
              <w:rPr>
                <w:b/>
                <w:bCs/>
                <w:color w:val="000000"/>
                <w:sz w:val="18"/>
                <w:szCs w:val="18"/>
              </w:rPr>
              <w:t>2024 год</w:t>
            </w:r>
          </w:p>
        </w:tc>
      </w:tr>
      <w:tr w:rsidR="0088755C" w:rsidRPr="003412F8" w:rsidTr="005A4B5C">
        <w:tblPrEx>
          <w:tblCellMar>
            <w:top w:w="0" w:type="dxa"/>
            <w:bottom w:w="0" w:type="dxa"/>
          </w:tblCellMar>
        </w:tblPrEx>
        <w:trPr>
          <w:trHeight w:val="266"/>
        </w:trPr>
        <w:tc>
          <w:tcPr>
            <w:tcW w:w="2011" w:type="dxa"/>
            <w:tcBorders>
              <w:top w:val="single" w:sz="6" w:space="0" w:color="000000"/>
              <w:left w:val="single" w:sz="6" w:space="0" w:color="000000"/>
              <w:bottom w:val="single" w:sz="6" w:space="0" w:color="000000"/>
              <w:right w:val="nil"/>
            </w:tcBorders>
          </w:tcPr>
          <w:p w:rsidR="0088755C" w:rsidRPr="003412F8" w:rsidRDefault="0088755C">
            <w:pPr>
              <w:autoSpaceDE w:val="0"/>
              <w:autoSpaceDN w:val="0"/>
              <w:adjustRightInd w:val="0"/>
              <w:jc w:val="right"/>
              <w:rPr>
                <w:b/>
                <w:bCs/>
                <w:color w:val="000000"/>
                <w:sz w:val="18"/>
                <w:szCs w:val="18"/>
              </w:rPr>
            </w:pPr>
          </w:p>
        </w:tc>
        <w:tc>
          <w:tcPr>
            <w:tcW w:w="4152" w:type="dxa"/>
            <w:gridSpan w:val="4"/>
            <w:tcBorders>
              <w:top w:val="single" w:sz="6" w:space="0" w:color="000000"/>
              <w:left w:val="single" w:sz="6" w:space="0" w:color="000000"/>
              <w:bottom w:val="single" w:sz="6" w:space="0" w:color="000000"/>
              <w:right w:val="nil"/>
            </w:tcBorders>
          </w:tcPr>
          <w:p w:rsidR="0088755C" w:rsidRPr="003412F8" w:rsidRDefault="0088755C">
            <w:pPr>
              <w:autoSpaceDE w:val="0"/>
              <w:autoSpaceDN w:val="0"/>
              <w:adjustRightInd w:val="0"/>
              <w:rPr>
                <w:b/>
                <w:bCs/>
                <w:color w:val="000000"/>
                <w:sz w:val="18"/>
                <w:szCs w:val="18"/>
              </w:rPr>
            </w:pPr>
            <w:r w:rsidRPr="003412F8">
              <w:rPr>
                <w:b/>
                <w:bCs/>
                <w:color w:val="000000"/>
                <w:sz w:val="18"/>
                <w:szCs w:val="18"/>
              </w:rPr>
              <w:t>ВСЕГО ДОХОДОВ</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15 140 114,76</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12 760 054,00</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12 913 900,00</w:t>
            </w:r>
          </w:p>
        </w:tc>
      </w:tr>
      <w:tr w:rsidR="0088755C" w:rsidRPr="003412F8" w:rsidTr="005A4B5C">
        <w:tblPrEx>
          <w:tblCellMar>
            <w:top w:w="0" w:type="dxa"/>
            <w:bottom w:w="0" w:type="dxa"/>
          </w:tblCellMar>
        </w:tblPrEx>
        <w:trPr>
          <w:trHeight w:val="221"/>
        </w:trPr>
        <w:tc>
          <w:tcPr>
            <w:tcW w:w="2011"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b/>
                <w:bCs/>
                <w:color w:val="000000"/>
                <w:sz w:val="18"/>
                <w:szCs w:val="18"/>
              </w:rPr>
            </w:pPr>
            <w:r w:rsidRPr="003412F8">
              <w:rPr>
                <w:b/>
                <w:bCs/>
                <w:color w:val="000000"/>
                <w:sz w:val="18"/>
                <w:szCs w:val="18"/>
              </w:rPr>
              <w:t>1 00 00000 00 0000 000</w:t>
            </w:r>
          </w:p>
        </w:tc>
        <w:tc>
          <w:tcPr>
            <w:tcW w:w="4152" w:type="dxa"/>
            <w:gridSpan w:val="4"/>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b/>
                <w:bCs/>
                <w:color w:val="000000"/>
                <w:sz w:val="18"/>
                <w:szCs w:val="18"/>
              </w:rPr>
            </w:pPr>
            <w:r w:rsidRPr="003412F8">
              <w:rPr>
                <w:b/>
                <w:bCs/>
                <w:color w:val="000000"/>
                <w:sz w:val="18"/>
                <w:szCs w:val="18"/>
              </w:rPr>
              <w:t>НАЛОГОВЫЕ И НЕНАЛОГОВЫЕ ДОХОДЫ</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613 500,00</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620 500,00</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630 394,00</w:t>
            </w:r>
          </w:p>
        </w:tc>
      </w:tr>
      <w:tr w:rsidR="0088755C" w:rsidRPr="003412F8" w:rsidTr="005A4B5C">
        <w:tblPrEx>
          <w:tblCellMar>
            <w:top w:w="0" w:type="dxa"/>
            <w:bottom w:w="0" w:type="dxa"/>
          </w:tblCellMar>
        </w:tblPrEx>
        <w:trPr>
          <w:trHeight w:val="221"/>
        </w:trPr>
        <w:tc>
          <w:tcPr>
            <w:tcW w:w="2011"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b/>
                <w:bCs/>
                <w:color w:val="000000"/>
                <w:sz w:val="18"/>
                <w:szCs w:val="18"/>
              </w:rPr>
            </w:pPr>
            <w:r w:rsidRPr="003412F8">
              <w:rPr>
                <w:b/>
                <w:bCs/>
                <w:color w:val="000000"/>
                <w:sz w:val="18"/>
                <w:szCs w:val="18"/>
              </w:rPr>
              <w:t>1 01 00000 00 0000 000</w:t>
            </w:r>
          </w:p>
        </w:tc>
        <w:tc>
          <w:tcPr>
            <w:tcW w:w="4152" w:type="dxa"/>
            <w:gridSpan w:val="4"/>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b/>
                <w:bCs/>
                <w:color w:val="000000"/>
                <w:sz w:val="18"/>
                <w:szCs w:val="18"/>
              </w:rPr>
            </w:pPr>
            <w:r w:rsidRPr="003412F8">
              <w:rPr>
                <w:b/>
                <w:bCs/>
                <w:color w:val="000000"/>
                <w:sz w:val="18"/>
                <w:szCs w:val="18"/>
              </w:rPr>
              <w:t>НАЛОГИ НА ПРИБЫЛЬ, ДОХОДЫ</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286 000,00</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293 000,00</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298 000,00</w:t>
            </w:r>
          </w:p>
        </w:tc>
      </w:tr>
      <w:tr w:rsidR="0088755C" w:rsidRPr="003412F8" w:rsidTr="005A4B5C">
        <w:tblPrEx>
          <w:tblCellMar>
            <w:top w:w="0" w:type="dxa"/>
            <w:bottom w:w="0" w:type="dxa"/>
          </w:tblCellMar>
        </w:tblPrEx>
        <w:trPr>
          <w:trHeight w:val="221"/>
        </w:trPr>
        <w:tc>
          <w:tcPr>
            <w:tcW w:w="2011"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b/>
                <w:bCs/>
                <w:color w:val="000000"/>
                <w:sz w:val="18"/>
                <w:szCs w:val="18"/>
              </w:rPr>
            </w:pPr>
            <w:r w:rsidRPr="003412F8">
              <w:rPr>
                <w:b/>
                <w:bCs/>
                <w:color w:val="000000"/>
                <w:sz w:val="18"/>
                <w:szCs w:val="18"/>
              </w:rPr>
              <w:t>1 01 02000 01 0000 110</w:t>
            </w:r>
          </w:p>
        </w:tc>
        <w:tc>
          <w:tcPr>
            <w:tcW w:w="4152" w:type="dxa"/>
            <w:gridSpan w:val="4"/>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b/>
                <w:bCs/>
                <w:color w:val="000000"/>
                <w:sz w:val="18"/>
                <w:szCs w:val="18"/>
              </w:rPr>
            </w:pPr>
            <w:r w:rsidRPr="003412F8">
              <w:rPr>
                <w:b/>
                <w:bCs/>
                <w:color w:val="000000"/>
                <w:sz w:val="18"/>
                <w:szCs w:val="18"/>
              </w:rPr>
              <w:t>Налог на доходы физических лиц</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286 000,00</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293 000,00</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298 000,00</w:t>
            </w:r>
          </w:p>
        </w:tc>
      </w:tr>
      <w:tr w:rsidR="0088755C" w:rsidRPr="003412F8" w:rsidTr="005A4B5C">
        <w:tblPrEx>
          <w:tblCellMar>
            <w:top w:w="0" w:type="dxa"/>
            <w:bottom w:w="0" w:type="dxa"/>
          </w:tblCellMar>
        </w:tblPrEx>
        <w:trPr>
          <w:trHeight w:val="1320"/>
        </w:trPr>
        <w:tc>
          <w:tcPr>
            <w:tcW w:w="2011"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1 01 02010 01 0000 110</w:t>
            </w:r>
          </w:p>
        </w:tc>
        <w:tc>
          <w:tcPr>
            <w:tcW w:w="4152" w:type="dxa"/>
            <w:gridSpan w:val="4"/>
            <w:tcBorders>
              <w:top w:val="single" w:sz="6" w:space="0" w:color="000000"/>
              <w:left w:val="single" w:sz="6" w:space="0" w:color="000000"/>
              <w:bottom w:val="single" w:sz="6" w:space="0" w:color="000000"/>
              <w:right w:val="single" w:sz="6" w:space="0" w:color="000000"/>
            </w:tcBorders>
            <w:shd w:val="solid" w:color="FFFFFF" w:fill="FFFFFF"/>
          </w:tcPr>
          <w:p w:rsidR="0088755C" w:rsidRPr="003412F8" w:rsidRDefault="0088755C">
            <w:pPr>
              <w:autoSpaceDE w:val="0"/>
              <w:autoSpaceDN w:val="0"/>
              <w:adjustRightInd w:val="0"/>
              <w:rPr>
                <w:color w:val="000000"/>
                <w:sz w:val="18"/>
                <w:szCs w:val="18"/>
              </w:rPr>
            </w:pPr>
            <w:r w:rsidRPr="003412F8">
              <w:rPr>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283 000,00</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290 000,00</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295 000,00</w:t>
            </w:r>
          </w:p>
        </w:tc>
      </w:tr>
      <w:tr w:rsidR="0088755C" w:rsidRPr="003412F8" w:rsidTr="005A4B5C">
        <w:tblPrEx>
          <w:tblCellMar>
            <w:top w:w="0" w:type="dxa"/>
            <w:bottom w:w="0" w:type="dxa"/>
          </w:tblCellMar>
        </w:tblPrEx>
        <w:trPr>
          <w:trHeight w:val="878"/>
        </w:trPr>
        <w:tc>
          <w:tcPr>
            <w:tcW w:w="2011"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1 01 02030 01 0000 110</w:t>
            </w:r>
          </w:p>
        </w:tc>
        <w:tc>
          <w:tcPr>
            <w:tcW w:w="4152" w:type="dxa"/>
            <w:gridSpan w:val="4"/>
            <w:tcBorders>
              <w:top w:val="single" w:sz="6" w:space="0" w:color="000000"/>
              <w:left w:val="single" w:sz="6" w:space="0" w:color="000000"/>
              <w:bottom w:val="single" w:sz="6" w:space="0" w:color="000000"/>
              <w:right w:val="single" w:sz="6" w:space="0" w:color="000000"/>
            </w:tcBorders>
            <w:shd w:val="solid" w:color="FFFFFF" w:fill="FFFFFF"/>
          </w:tcPr>
          <w:p w:rsidR="0088755C" w:rsidRPr="003412F8" w:rsidRDefault="0088755C">
            <w:pPr>
              <w:autoSpaceDE w:val="0"/>
              <w:autoSpaceDN w:val="0"/>
              <w:adjustRightInd w:val="0"/>
              <w:rPr>
                <w:color w:val="000000"/>
                <w:sz w:val="18"/>
                <w:szCs w:val="18"/>
              </w:rPr>
            </w:pPr>
            <w:r w:rsidRPr="003412F8">
              <w:rPr>
                <w:color w:val="000000"/>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3 000,00</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3 000,00</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3 000,00</w:t>
            </w:r>
          </w:p>
        </w:tc>
      </w:tr>
      <w:tr w:rsidR="0088755C" w:rsidRPr="003412F8" w:rsidTr="005A4B5C">
        <w:tblPrEx>
          <w:tblCellMar>
            <w:top w:w="0" w:type="dxa"/>
            <w:bottom w:w="0" w:type="dxa"/>
          </w:tblCellMar>
        </w:tblPrEx>
        <w:trPr>
          <w:trHeight w:val="221"/>
        </w:trPr>
        <w:tc>
          <w:tcPr>
            <w:tcW w:w="2011"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b/>
                <w:bCs/>
                <w:color w:val="000000"/>
                <w:sz w:val="18"/>
                <w:szCs w:val="18"/>
              </w:rPr>
            </w:pPr>
            <w:r w:rsidRPr="003412F8">
              <w:rPr>
                <w:b/>
                <w:bCs/>
                <w:color w:val="000000"/>
                <w:sz w:val="18"/>
                <w:szCs w:val="18"/>
              </w:rPr>
              <w:t>1 06 00000 00 0000 000</w:t>
            </w:r>
          </w:p>
        </w:tc>
        <w:tc>
          <w:tcPr>
            <w:tcW w:w="4152" w:type="dxa"/>
            <w:gridSpan w:val="4"/>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b/>
                <w:bCs/>
                <w:color w:val="000000"/>
                <w:sz w:val="18"/>
                <w:szCs w:val="18"/>
              </w:rPr>
            </w:pPr>
            <w:r w:rsidRPr="003412F8">
              <w:rPr>
                <w:b/>
                <w:bCs/>
                <w:color w:val="000000"/>
                <w:sz w:val="18"/>
                <w:szCs w:val="18"/>
              </w:rPr>
              <w:t>НАЛОГИ НА ИМУЩЕСТВО</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174 000,00</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174 000,00</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174 000,00</w:t>
            </w:r>
          </w:p>
        </w:tc>
      </w:tr>
      <w:tr w:rsidR="0088755C" w:rsidRPr="003412F8" w:rsidTr="005A4B5C">
        <w:tblPrEx>
          <w:tblCellMar>
            <w:top w:w="0" w:type="dxa"/>
            <w:bottom w:w="0" w:type="dxa"/>
          </w:tblCellMar>
        </w:tblPrEx>
        <w:trPr>
          <w:trHeight w:val="221"/>
        </w:trPr>
        <w:tc>
          <w:tcPr>
            <w:tcW w:w="2011"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b/>
                <w:bCs/>
                <w:color w:val="000000"/>
                <w:sz w:val="18"/>
                <w:szCs w:val="18"/>
              </w:rPr>
            </w:pPr>
            <w:r w:rsidRPr="003412F8">
              <w:rPr>
                <w:b/>
                <w:bCs/>
                <w:color w:val="000000"/>
                <w:sz w:val="18"/>
                <w:szCs w:val="18"/>
              </w:rPr>
              <w:t>1 06 01000 00 0000 110</w:t>
            </w:r>
          </w:p>
        </w:tc>
        <w:tc>
          <w:tcPr>
            <w:tcW w:w="4152" w:type="dxa"/>
            <w:gridSpan w:val="4"/>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b/>
                <w:bCs/>
                <w:color w:val="000000"/>
                <w:sz w:val="18"/>
                <w:szCs w:val="18"/>
              </w:rPr>
            </w:pPr>
            <w:r w:rsidRPr="003412F8">
              <w:rPr>
                <w:b/>
                <w:bCs/>
                <w:color w:val="000000"/>
                <w:sz w:val="18"/>
                <w:szCs w:val="18"/>
              </w:rPr>
              <w:t>Налог на имущество физических лиц</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120 000,00</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120 000,00</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120 000,00</w:t>
            </w:r>
          </w:p>
        </w:tc>
      </w:tr>
      <w:tr w:rsidR="0088755C" w:rsidRPr="003412F8" w:rsidTr="005A4B5C">
        <w:tblPrEx>
          <w:tblCellMar>
            <w:top w:w="0" w:type="dxa"/>
            <w:bottom w:w="0" w:type="dxa"/>
          </w:tblCellMar>
        </w:tblPrEx>
        <w:trPr>
          <w:trHeight w:val="878"/>
        </w:trPr>
        <w:tc>
          <w:tcPr>
            <w:tcW w:w="2011"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1 06 01030 10 0000 110</w:t>
            </w:r>
          </w:p>
        </w:tc>
        <w:tc>
          <w:tcPr>
            <w:tcW w:w="4152" w:type="dxa"/>
            <w:gridSpan w:val="4"/>
            <w:tcBorders>
              <w:top w:val="single" w:sz="6" w:space="0" w:color="000000"/>
              <w:left w:val="single" w:sz="6" w:space="0" w:color="000000"/>
              <w:bottom w:val="single" w:sz="6" w:space="0" w:color="000000"/>
              <w:right w:val="single" w:sz="6" w:space="0" w:color="000000"/>
            </w:tcBorders>
            <w:shd w:val="solid" w:color="FFFFFF" w:fill="FFFFFF"/>
          </w:tcPr>
          <w:p w:rsidR="0088755C" w:rsidRPr="003412F8" w:rsidRDefault="0088755C">
            <w:pPr>
              <w:autoSpaceDE w:val="0"/>
              <w:autoSpaceDN w:val="0"/>
              <w:adjustRightInd w:val="0"/>
              <w:rPr>
                <w:color w:val="000000"/>
                <w:sz w:val="18"/>
                <w:szCs w:val="18"/>
              </w:rPr>
            </w:pPr>
            <w:r w:rsidRPr="003412F8">
              <w:rPr>
                <w:color w:val="000000"/>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120 000,00</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120 000,00</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120 000,00</w:t>
            </w:r>
          </w:p>
        </w:tc>
      </w:tr>
      <w:tr w:rsidR="0088755C" w:rsidRPr="003412F8" w:rsidTr="005A4B5C">
        <w:tblPrEx>
          <w:tblCellMar>
            <w:top w:w="0" w:type="dxa"/>
            <w:bottom w:w="0" w:type="dxa"/>
          </w:tblCellMar>
        </w:tblPrEx>
        <w:trPr>
          <w:trHeight w:val="221"/>
        </w:trPr>
        <w:tc>
          <w:tcPr>
            <w:tcW w:w="2011"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b/>
                <w:bCs/>
                <w:color w:val="000000"/>
                <w:sz w:val="18"/>
                <w:szCs w:val="18"/>
              </w:rPr>
            </w:pPr>
            <w:r w:rsidRPr="003412F8">
              <w:rPr>
                <w:b/>
                <w:bCs/>
                <w:color w:val="000000"/>
                <w:sz w:val="18"/>
                <w:szCs w:val="18"/>
              </w:rPr>
              <w:t>1 06 06000 00 0000 110</w:t>
            </w:r>
          </w:p>
        </w:tc>
        <w:tc>
          <w:tcPr>
            <w:tcW w:w="4152" w:type="dxa"/>
            <w:gridSpan w:val="4"/>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b/>
                <w:bCs/>
                <w:color w:val="000000"/>
                <w:sz w:val="18"/>
                <w:szCs w:val="18"/>
              </w:rPr>
            </w:pPr>
            <w:r w:rsidRPr="003412F8">
              <w:rPr>
                <w:b/>
                <w:bCs/>
                <w:color w:val="000000"/>
                <w:sz w:val="18"/>
                <w:szCs w:val="18"/>
              </w:rPr>
              <w:t>Земельный налог</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54 000,00</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54 000,00</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54 000,00</w:t>
            </w:r>
          </w:p>
        </w:tc>
      </w:tr>
      <w:tr w:rsidR="0088755C" w:rsidRPr="003412F8" w:rsidTr="005A4B5C">
        <w:tblPrEx>
          <w:tblCellMar>
            <w:top w:w="0" w:type="dxa"/>
            <w:bottom w:w="0" w:type="dxa"/>
          </w:tblCellMar>
        </w:tblPrEx>
        <w:trPr>
          <w:trHeight w:val="221"/>
        </w:trPr>
        <w:tc>
          <w:tcPr>
            <w:tcW w:w="2011"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b/>
                <w:bCs/>
                <w:color w:val="000000"/>
                <w:sz w:val="18"/>
                <w:szCs w:val="18"/>
              </w:rPr>
            </w:pPr>
            <w:r w:rsidRPr="003412F8">
              <w:rPr>
                <w:b/>
                <w:bCs/>
                <w:color w:val="000000"/>
                <w:sz w:val="18"/>
                <w:szCs w:val="18"/>
              </w:rPr>
              <w:t>1 06 06030 00 0000 110</w:t>
            </w:r>
          </w:p>
        </w:tc>
        <w:tc>
          <w:tcPr>
            <w:tcW w:w="4152" w:type="dxa"/>
            <w:gridSpan w:val="4"/>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b/>
                <w:bCs/>
                <w:color w:val="000000"/>
                <w:sz w:val="18"/>
                <w:szCs w:val="18"/>
              </w:rPr>
            </w:pPr>
            <w:r w:rsidRPr="003412F8">
              <w:rPr>
                <w:b/>
                <w:bCs/>
                <w:color w:val="000000"/>
                <w:sz w:val="18"/>
                <w:szCs w:val="18"/>
              </w:rPr>
              <w:t>Земельный налог с организаций</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6 000,00</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6 000,00</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6 000,00</w:t>
            </w:r>
          </w:p>
        </w:tc>
      </w:tr>
      <w:tr w:rsidR="0088755C" w:rsidRPr="003412F8" w:rsidTr="005A4B5C">
        <w:tblPrEx>
          <w:tblCellMar>
            <w:top w:w="0" w:type="dxa"/>
            <w:bottom w:w="0" w:type="dxa"/>
          </w:tblCellMar>
        </w:tblPrEx>
        <w:trPr>
          <w:trHeight w:val="658"/>
        </w:trPr>
        <w:tc>
          <w:tcPr>
            <w:tcW w:w="2011"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1 06 06033 10 0000 110</w:t>
            </w:r>
          </w:p>
        </w:tc>
        <w:tc>
          <w:tcPr>
            <w:tcW w:w="4152" w:type="dxa"/>
            <w:gridSpan w:val="4"/>
            <w:tcBorders>
              <w:top w:val="single" w:sz="6" w:space="0" w:color="000000"/>
              <w:left w:val="single" w:sz="6" w:space="0" w:color="000000"/>
              <w:bottom w:val="single" w:sz="6" w:space="0" w:color="000000"/>
              <w:right w:val="single" w:sz="6" w:space="0" w:color="000000"/>
            </w:tcBorders>
            <w:shd w:val="solid" w:color="FFFFFF" w:fill="FFFFFF"/>
          </w:tcPr>
          <w:p w:rsidR="0088755C" w:rsidRPr="003412F8" w:rsidRDefault="0088755C">
            <w:pPr>
              <w:autoSpaceDE w:val="0"/>
              <w:autoSpaceDN w:val="0"/>
              <w:adjustRightInd w:val="0"/>
              <w:rPr>
                <w:color w:val="000000"/>
                <w:sz w:val="18"/>
                <w:szCs w:val="18"/>
              </w:rPr>
            </w:pPr>
            <w:r w:rsidRPr="003412F8">
              <w:rPr>
                <w:color w:val="000000"/>
                <w:sz w:val="18"/>
                <w:szCs w:val="18"/>
              </w:rPr>
              <w:t>Земельный налог с организаций, обладающих земельным участком, расположенным в границах сельских поселений</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6 000,00</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6 000,00</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6 000,00</w:t>
            </w:r>
          </w:p>
        </w:tc>
      </w:tr>
      <w:tr w:rsidR="0088755C" w:rsidRPr="003412F8" w:rsidTr="005A4B5C">
        <w:tblPrEx>
          <w:tblCellMar>
            <w:top w:w="0" w:type="dxa"/>
            <w:bottom w:w="0" w:type="dxa"/>
          </w:tblCellMar>
        </w:tblPrEx>
        <w:trPr>
          <w:trHeight w:val="221"/>
        </w:trPr>
        <w:tc>
          <w:tcPr>
            <w:tcW w:w="2011"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b/>
                <w:bCs/>
                <w:color w:val="000000"/>
                <w:sz w:val="18"/>
                <w:szCs w:val="18"/>
              </w:rPr>
            </w:pPr>
            <w:r w:rsidRPr="003412F8">
              <w:rPr>
                <w:b/>
                <w:bCs/>
                <w:color w:val="000000"/>
                <w:sz w:val="18"/>
                <w:szCs w:val="18"/>
              </w:rPr>
              <w:t>1 06 06040 00 0000 110</w:t>
            </w:r>
          </w:p>
        </w:tc>
        <w:tc>
          <w:tcPr>
            <w:tcW w:w="4152" w:type="dxa"/>
            <w:gridSpan w:val="4"/>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b/>
                <w:bCs/>
                <w:color w:val="000000"/>
                <w:sz w:val="18"/>
                <w:szCs w:val="18"/>
              </w:rPr>
            </w:pPr>
            <w:r w:rsidRPr="003412F8">
              <w:rPr>
                <w:b/>
                <w:bCs/>
                <w:color w:val="000000"/>
                <w:sz w:val="18"/>
                <w:szCs w:val="18"/>
              </w:rPr>
              <w:t>Земельный налог с физических лиц</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48 000,00</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48 000,00</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48 000,00</w:t>
            </w:r>
          </w:p>
        </w:tc>
      </w:tr>
      <w:tr w:rsidR="0088755C" w:rsidRPr="003412F8" w:rsidTr="005A4B5C">
        <w:tblPrEx>
          <w:tblCellMar>
            <w:top w:w="0" w:type="dxa"/>
            <w:bottom w:w="0" w:type="dxa"/>
          </w:tblCellMar>
        </w:tblPrEx>
        <w:trPr>
          <w:trHeight w:val="658"/>
        </w:trPr>
        <w:tc>
          <w:tcPr>
            <w:tcW w:w="2011"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1 06 06043 10 0000 110</w:t>
            </w:r>
          </w:p>
        </w:tc>
        <w:tc>
          <w:tcPr>
            <w:tcW w:w="4152" w:type="dxa"/>
            <w:gridSpan w:val="4"/>
            <w:tcBorders>
              <w:top w:val="single" w:sz="6" w:space="0" w:color="000000"/>
              <w:left w:val="single" w:sz="6" w:space="0" w:color="000000"/>
              <w:bottom w:val="single" w:sz="6" w:space="0" w:color="000000"/>
              <w:right w:val="single" w:sz="6" w:space="0" w:color="000000"/>
            </w:tcBorders>
            <w:shd w:val="solid" w:color="FFFFFF" w:fill="FFFFFF"/>
          </w:tcPr>
          <w:p w:rsidR="0088755C" w:rsidRPr="003412F8" w:rsidRDefault="0088755C">
            <w:pPr>
              <w:autoSpaceDE w:val="0"/>
              <w:autoSpaceDN w:val="0"/>
              <w:adjustRightInd w:val="0"/>
              <w:rPr>
                <w:color w:val="000000"/>
                <w:sz w:val="18"/>
                <w:szCs w:val="18"/>
              </w:rPr>
            </w:pPr>
            <w:r w:rsidRPr="003412F8">
              <w:rPr>
                <w:color w:val="000000"/>
                <w:sz w:val="18"/>
                <w:szCs w:val="18"/>
              </w:rPr>
              <w:t>Земельный налог с физических лиц, обладающих земельным участком, расположенным в границах сельских поселений</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48 000,00</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48 000,00</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48 000,00</w:t>
            </w:r>
          </w:p>
        </w:tc>
      </w:tr>
      <w:tr w:rsidR="0088755C" w:rsidRPr="003412F8" w:rsidTr="005A4B5C">
        <w:tblPrEx>
          <w:tblCellMar>
            <w:top w:w="0" w:type="dxa"/>
            <w:bottom w:w="0" w:type="dxa"/>
          </w:tblCellMar>
        </w:tblPrEx>
        <w:trPr>
          <w:trHeight w:val="221"/>
        </w:trPr>
        <w:tc>
          <w:tcPr>
            <w:tcW w:w="2011"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b/>
                <w:bCs/>
                <w:color w:val="000000"/>
                <w:sz w:val="18"/>
                <w:szCs w:val="18"/>
              </w:rPr>
            </w:pPr>
            <w:r w:rsidRPr="003412F8">
              <w:rPr>
                <w:b/>
                <w:bCs/>
                <w:color w:val="000000"/>
                <w:sz w:val="18"/>
                <w:szCs w:val="18"/>
              </w:rPr>
              <w:t>1 08 00000 00 0000 000</w:t>
            </w:r>
          </w:p>
        </w:tc>
        <w:tc>
          <w:tcPr>
            <w:tcW w:w="4152" w:type="dxa"/>
            <w:gridSpan w:val="4"/>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b/>
                <w:bCs/>
                <w:color w:val="000000"/>
                <w:sz w:val="18"/>
                <w:szCs w:val="18"/>
              </w:rPr>
            </w:pPr>
            <w:r w:rsidRPr="003412F8">
              <w:rPr>
                <w:b/>
                <w:bCs/>
                <w:color w:val="000000"/>
                <w:sz w:val="18"/>
                <w:szCs w:val="18"/>
              </w:rPr>
              <w:t>ГОСУДАРСТВЕННАЯ ПОШЛИНА</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13 800,00</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13 800,00</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13 800,00</w:t>
            </w:r>
          </w:p>
        </w:tc>
      </w:tr>
      <w:tr w:rsidR="0088755C" w:rsidRPr="003412F8" w:rsidTr="005A4B5C">
        <w:tblPrEx>
          <w:tblCellMar>
            <w:top w:w="0" w:type="dxa"/>
            <w:bottom w:w="0" w:type="dxa"/>
          </w:tblCellMar>
        </w:tblPrEx>
        <w:trPr>
          <w:trHeight w:val="878"/>
        </w:trPr>
        <w:tc>
          <w:tcPr>
            <w:tcW w:w="2011"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b/>
                <w:bCs/>
                <w:color w:val="000000"/>
                <w:sz w:val="18"/>
                <w:szCs w:val="18"/>
              </w:rPr>
            </w:pPr>
            <w:r w:rsidRPr="003412F8">
              <w:rPr>
                <w:b/>
                <w:bCs/>
                <w:color w:val="000000"/>
                <w:sz w:val="18"/>
                <w:szCs w:val="18"/>
              </w:rPr>
              <w:t>1 08 04000 01 0000 110</w:t>
            </w:r>
          </w:p>
        </w:tc>
        <w:tc>
          <w:tcPr>
            <w:tcW w:w="4152" w:type="dxa"/>
            <w:gridSpan w:val="4"/>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b/>
                <w:bCs/>
                <w:color w:val="000000"/>
                <w:sz w:val="18"/>
                <w:szCs w:val="18"/>
              </w:rPr>
            </w:pPr>
            <w:r w:rsidRPr="003412F8">
              <w:rPr>
                <w:b/>
                <w:bCs/>
                <w:color w:val="000000"/>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13 800,00</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13 800,00</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13 800,00</w:t>
            </w:r>
          </w:p>
        </w:tc>
      </w:tr>
      <w:tr w:rsidR="0088755C" w:rsidRPr="003412F8" w:rsidTr="005A4B5C">
        <w:tblPrEx>
          <w:tblCellMar>
            <w:top w:w="0" w:type="dxa"/>
            <w:bottom w:w="0" w:type="dxa"/>
          </w:tblCellMar>
        </w:tblPrEx>
        <w:trPr>
          <w:trHeight w:val="1538"/>
        </w:trPr>
        <w:tc>
          <w:tcPr>
            <w:tcW w:w="2011"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1 08 04020 01 0000 110</w:t>
            </w:r>
          </w:p>
        </w:tc>
        <w:tc>
          <w:tcPr>
            <w:tcW w:w="4152" w:type="dxa"/>
            <w:gridSpan w:val="4"/>
            <w:tcBorders>
              <w:top w:val="single" w:sz="6" w:space="0" w:color="000000"/>
              <w:left w:val="single" w:sz="6" w:space="0" w:color="000000"/>
              <w:bottom w:val="single" w:sz="6" w:space="0" w:color="000000"/>
              <w:right w:val="single" w:sz="6" w:space="0" w:color="000000"/>
            </w:tcBorders>
            <w:shd w:val="solid" w:color="FFFFFF" w:fill="FFFFFF"/>
          </w:tcPr>
          <w:p w:rsidR="0088755C" w:rsidRPr="003412F8" w:rsidRDefault="0088755C">
            <w:pPr>
              <w:autoSpaceDE w:val="0"/>
              <w:autoSpaceDN w:val="0"/>
              <w:adjustRightInd w:val="0"/>
              <w:rPr>
                <w:color w:val="000000"/>
                <w:sz w:val="18"/>
                <w:szCs w:val="18"/>
              </w:rPr>
            </w:pPr>
            <w:r w:rsidRPr="003412F8">
              <w:rPr>
                <w:color w:val="000000"/>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13 800,00</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13 800,00</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13 800,00</w:t>
            </w:r>
          </w:p>
        </w:tc>
      </w:tr>
      <w:tr w:rsidR="0088755C" w:rsidRPr="003412F8" w:rsidTr="005A4B5C">
        <w:tblPrEx>
          <w:tblCellMar>
            <w:top w:w="0" w:type="dxa"/>
            <w:bottom w:w="0" w:type="dxa"/>
          </w:tblCellMar>
        </w:tblPrEx>
        <w:trPr>
          <w:trHeight w:val="878"/>
        </w:trPr>
        <w:tc>
          <w:tcPr>
            <w:tcW w:w="2011"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b/>
                <w:bCs/>
                <w:color w:val="000000"/>
                <w:sz w:val="18"/>
                <w:szCs w:val="18"/>
              </w:rPr>
            </w:pPr>
            <w:r w:rsidRPr="003412F8">
              <w:rPr>
                <w:b/>
                <w:bCs/>
                <w:color w:val="000000"/>
                <w:sz w:val="18"/>
                <w:szCs w:val="18"/>
              </w:rPr>
              <w:t>1 11 00000 00 0000 000</w:t>
            </w:r>
          </w:p>
        </w:tc>
        <w:tc>
          <w:tcPr>
            <w:tcW w:w="4152" w:type="dxa"/>
            <w:gridSpan w:val="4"/>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b/>
                <w:bCs/>
                <w:color w:val="000000"/>
                <w:sz w:val="18"/>
                <w:szCs w:val="18"/>
              </w:rPr>
            </w:pPr>
            <w:r w:rsidRPr="003412F8">
              <w:rPr>
                <w:b/>
                <w:bCs/>
                <w:color w:val="000000"/>
                <w:sz w:val="18"/>
                <w:szCs w:val="18"/>
              </w:rPr>
              <w:t>ДОХОДЫ ОТ ИСПОЛЬЗОВАНИЯ ИМУЩЕСТВА, НАХОДЯЩЕГОСЯ В ГОСУДАРСТВЕННОЙ И МУНИЦИПАЛЬНОЙ СОБСТВЕННОСТИ</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139 700,00</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139 700,00</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144 594,00</w:t>
            </w:r>
          </w:p>
        </w:tc>
      </w:tr>
      <w:tr w:rsidR="0088755C" w:rsidRPr="003412F8" w:rsidTr="005A4B5C">
        <w:tblPrEx>
          <w:tblCellMar>
            <w:top w:w="0" w:type="dxa"/>
            <w:bottom w:w="0" w:type="dxa"/>
          </w:tblCellMar>
        </w:tblPrEx>
        <w:trPr>
          <w:trHeight w:val="1759"/>
        </w:trPr>
        <w:tc>
          <w:tcPr>
            <w:tcW w:w="2011"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b/>
                <w:bCs/>
                <w:color w:val="000000"/>
                <w:sz w:val="18"/>
                <w:szCs w:val="18"/>
              </w:rPr>
            </w:pPr>
            <w:r w:rsidRPr="003412F8">
              <w:rPr>
                <w:b/>
                <w:bCs/>
                <w:color w:val="000000"/>
                <w:sz w:val="18"/>
                <w:szCs w:val="18"/>
              </w:rPr>
              <w:t>1 11 09000 00 0000 120</w:t>
            </w:r>
          </w:p>
        </w:tc>
        <w:tc>
          <w:tcPr>
            <w:tcW w:w="4152" w:type="dxa"/>
            <w:gridSpan w:val="4"/>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b/>
                <w:bCs/>
                <w:color w:val="000000"/>
                <w:sz w:val="18"/>
                <w:szCs w:val="18"/>
              </w:rPr>
            </w:pPr>
            <w:r w:rsidRPr="003412F8">
              <w:rPr>
                <w:b/>
                <w:bCs/>
                <w:color w:val="000000"/>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139 700,00</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139 700,00</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144 594,00</w:t>
            </w:r>
          </w:p>
        </w:tc>
      </w:tr>
      <w:tr w:rsidR="0088755C" w:rsidRPr="003412F8" w:rsidTr="005A4B5C">
        <w:tblPrEx>
          <w:tblCellMar>
            <w:top w:w="0" w:type="dxa"/>
            <w:bottom w:w="0" w:type="dxa"/>
          </w:tblCellMar>
        </w:tblPrEx>
        <w:trPr>
          <w:trHeight w:val="1759"/>
        </w:trPr>
        <w:tc>
          <w:tcPr>
            <w:tcW w:w="2011"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b/>
                <w:bCs/>
                <w:color w:val="000000"/>
                <w:sz w:val="18"/>
                <w:szCs w:val="18"/>
              </w:rPr>
            </w:pPr>
            <w:r w:rsidRPr="003412F8">
              <w:rPr>
                <w:b/>
                <w:bCs/>
                <w:color w:val="000000"/>
                <w:sz w:val="18"/>
                <w:szCs w:val="18"/>
              </w:rPr>
              <w:lastRenderedPageBreak/>
              <w:t>1 11 09040 00 0000 120</w:t>
            </w:r>
          </w:p>
        </w:tc>
        <w:tc>
          <w:tcPr>
            <w:tcW w:w="4152" w:type="dxa"/>
            <w:gridSpan w:val="4"/>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b/>
                <w:bCs/>
                <w:color w:val="000000"/>
                <w:sz w:val="18"/>
                <w:szCs w:val="18"/>
              </w:rPr>
            </w:pPr>
            <w:r w:rsidRPr="003412F8">
              <w:rPr>
                <w:b/>
                <w:bCs/>
                <w:color w:val="000000"/>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139 700,00</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139 700,00</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144 594,00</w:t>
            </w:r>
          </w:p>
        </w:tc>
      </w:tr>
      <w:tr w:rsidR="0088755C" w:rsidRPr="003412F8" w:rsidTr="005A4B5C">
        <w:tblPrEx>
          <w:tblCellMar>
            <w:top w:w="0" w:type="dxa"/>
            <w:bottom w:w="0" w:type="dxa"/>
          </w:tblCellMar>
        </w:tblPrEx>
        <w:trPr>
          <w:trHeight w:val="1320"/>
        </w:trPr>
        <w:tc>
          <w:tcPr>
            <w:tcW w:w="2011"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1 11 09045 10 0000 120</w:t>
            </w:r>
          </w:p>
        </w:tc>
        <w:tc>
          <w:tcPr>
            <w:tcW w:w="4152" w:type="dxa"/>
            <w:gridSpan w:val="4"/>
            <w:tcBorders>
              <w:top w:val="single" w:sz="6" w:space="0" w:color="000000"/>
              <w:left w:val="single" w:sz="6" w:space="0" w:color="000000"/>
              <w:bottom w:val="single" w:sz="6" w:space="0" w:color="000000"/>
              <w:right w:val="single" w:sz="6" w:space="0" w:color="000000"/>
            </w:tcBorders>
            <w:shd w:val="solid" w:color="FFFFFF" w:fill="FFFFFF"/>
          </w:tcPr>
          <w:p w:rsidR="0088755C" w:rsidRPr="003412F8" w:rsidRDefault="0088755C">
            <w:pPr>
              <w:autoSpaceDE w:val="0"/>
              <w:autoSpaceDN w:val="0"/>
              <w:adjustRightInd w:val="0"/>
              <w:rPr>
                <w:color w:val="000000"/>
                <w:sz w:val="18"/>
                <w:szCs w:val="18"/>
              </w:rPr>
            </w:pPr>
            <w:r w:rsidRPr="003412F8">
              <w:rPr>
                <w:color w:val="000000"/>
                <w:sz w:val="18"/>
                <w:szCs w:val="1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139 700,00</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139 700,00</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144 594,00</w:t>
            </w:r>
          </w:p>
        </w:tc>
      </w:tr>
      <w:tr w:rsidR="0088755C" w:rsidRPr="003412F8" w:rsidTr="005A4B5C">
        <w:tblPrEx>
          <w:tblCellMar>
            <w:top w:w="0" w:type="dxa"/>
            <w:bottom w:w="0" w:type="dxa"/>
          </w:tblCellMar>
        </w:tblPrEx>
        <w:trPr>
          <w:trHeight w:val="221"/>
        </w:trPr>
        <w:tc>
          <w:tcPr>
            <w:tcW w:w="2011"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b/>
                <w:bCs/>
                <w:color w:val="000000"/>
                <w:sz w:val="18"/>
                <w:szCs w:val="18"/>
              </w:rPr>
            </w:pPr>
            <w:r w:rsidRPr="003412F8">
              <w:rPr>
                <w:b/>
                <w:bCs/>
                <w:color w:val="000000"/>
                <w:sz w:val="18"/>
                <w:szCs w:val="18"/>
              </w:rPr>
              <w:t>2 00 00000 00 0000 000</w:t>
            </w:r>
          </w:p>
        </w:tc>
        <w:tc>
          <w:tcPr>
            <w:tcW w:w="4152" w:type="dxa"/>
            <w:gridSpan w:val="4"/>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b/>
                <w:bCs/>
                <w:color w:val="000000"/>
                <w:sz w:val="18"/>
                <w:szCs w:val="18"/>
              </w:rPr>
            </w:pPr>
            <w:r w:rsidRPr="003412F8">
              <w:rPr>
                <w:b/>
                <w:bCs/>
                <w:color w:val="000000"/>
                <w:sz w:val="18"/>
                <w:szCs w:val="18"/>
              </w:rPr>
              <w:t>БЕЗВОЗМЕЗДНЫЕ ПОСТУПЛЕНИЯ</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14 526 614,76</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12 139 554,00</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12 283 506,00</w:t>
            </w:r>
          </w:p>
        </w:tc>
      </w:tr>
      <w:tr w:rsidR="0088755C" w:rsidRPr="003412F8" w:rsidTr="005A4B5C">
        <w:tblPrEx>
          <w:tblCellMar>
            <w:top w:w="0" w:type="dxa"/>
            <w:bottom w:w="0" w:type="dxa"/>
          </w:tblCellMar>
        </w:tblPrEx>
        <w:trPr>
          <w:trHeight w:val="658"/>
        </w:trPr>
        <w:tc>
          <w:tcPr>
            <w:tcW w:w="2011"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b/>
                <w:bCs/>
                <w:color w:val="000000"/>
                <w:sz w:val="18"/>
                <w:szCs w:val="18"/>
              </w:rPr>
            </w:pPr>
            <w:r w:rsidRPr="003412F8">
              <w:rPr>
                <w:b/>
                <w:bCs/>
                <w:color w:val="000000"/>
                <w:sz w:val="18"/>
                <w:szCs w:val="18"/>
              </w:rPr>
              <w:t>2 02 00000 00 0000 000</w:t>
            </w:r>
          </w:p>
        </w:tc>
        <w:tc>
          <w:tcPr>
            <w:tcW w:w="4152" w:type="dxa"/>
            <w:gridSpan w:val="4"/>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b/>
                <w:bCs/>
                <w:color w:val="000000"/>
                <w:sz w:val="18"/>
                <w:szCs w:val="18"/>
              </w:rPr>
            </w:pPr>
            <w:r w:rsidRPr="003412F8">
              <w:rPr>
                <w:b/>
                <w:bCs/>
                <w:color w:val="000000"/>
                <w:sz w:val="18"/>
                <w:szCs w:val="18"/>
              </w:rPr>
              <w:t>БЕЗВОЗМЕЗДНЫЕ ПОСТУПЛЕНИЯ ОТ ДРУГИХ БЮДЖЕТОВ БЮДЖЕТНОЙ СИСТЕМЫ РОССИЙСКОЙ ФЕДЕРАЦИИ</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14 525 500,76</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12 139 554,00</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12 283 506,00</w:t>
            </w:r>
          </w:p>
        </w:tc>
      </w:tr>
      <w:tr w:rsidR="0088755C" w:rsidRPr="003412F8" w:rsidTr="005A4B5C">
        <w:tblPrEx>
          <w:tblCellMar>
            <w:top w:w="0" w:type="dxa"/>
            <w:bottom w:w="0" w:type="dxa"/>
          </w:tblCellMar>
        </w:tblPrEx>
        <w:trPr>
          <w:trHeight w:val="439"/>
        </w:trPr>
        <w:tc>
          <w:tcPr>
            <w:tcW w:w="2011"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b/>
                <w:bCs/>
                <w:color w:val="000000"/>
                <w:sz w:val="18"/>
                <w:szCs w:val="18"/>
              </w:rPr>
            </w:pPr>
            <w:r w:rsidRPr="003412F8">
              <w:rPr>
                <w:b/>
                <w:bCs/>
                <w:color w:val="000000"/>
                <w:sz w:val="18"/>
                <w:szCs w:val="18"/>
              </w:rPr>
              <w:t>2 02 10000 00 0000 150</w:t>
            </w:r>
          </w:p>
        </w:tc>
        <w:tc>
          <w:tcPr>
            <w:tcW w:w="4152" w:type="dxa"/>
            <w:gridSpan w:val="4"/>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b/>
                <w:bCs/>
                <w:color w:val="000000"/>
                <w:sz w:val="18"/>
                <w:szCs w:val="18"/>
              </w:rPr>
            </w:pPr>
            <w:r w:rsidRPr="003412F8">
              <w:rPr>
                <w:b/>
                <w:bCs/>
                <w:color w:val="000000"/>
                <w:sz w:val="18"/>
                <w:szCs w:val="18"/>
              </w:rPr>
              <w:t>Дотации бюджетам бюджетной системы Российской Федерации</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7 860 860,00</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6 075 550,00</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6 081 730,00</w:t>
            </w:r>
          </w:p>
        </w:tc>
      </w:tr>
      <w:tr w:rsidR="0088755C" w:rsidRPr="003412F8" w:rsidTr="005A4B5C">
        <w:tblPrEx>
          <w:tblCellMar>
            <w:top w:w="0" w:type="dxa"/>
            <w:bottom w:w="0" w:type="dxa"/>
          </w:tblCellMar>
        </w:tblPrEx>
        <w:trPr>
          <w:trHeight w:val="878"/>
        </w:trPr>
        <w:tc>
          <w:tcPr>
            <w:tcW w:w="2011"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b/>
                <w:bCs/>
                <w:color w:val="000000"/>
                <w:sz w:val="18"/>
                <w:szCs w:val="18"/>
              </w:rPr>
            </w:pPr>
            <w:r w:rsidRPr="003412F8">
              <w:rPr>
                <w:b/>
                <w:bCs/>
                <w:color w:val="000000"/>
                <w:sz w:val="18"/>
                <w:szCs w:val="18"/>
              </w:rPr>
              <w:t>2 02 16001 00 0000 150</w:t>
            </w:r>
          </w:p>
        </w:tc>
        <w:tc>
          <w:tcPr>
            <w:tcW w:w="4152" w:type="dxa"/>
            <w:gridSpan w:val="4"/>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b/>
                <w:bCs/>
                <w:color w:val="000000"/>
                <w:sz w:val="18"/>
                <w:szCs w:val="18"/>
              </w:rPr>
            </w:pPr>
            <w:r w:rsidRPr="003412F8">
              <w:rPr>
                <w:b/>
                <w:bCs/>
                <w:color w:val="000000"/>
                <w:sz w:val="18"/>
                <w:szCs w:val="1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7 860 860,00</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6 075 550,00</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6 081 730,00</w:t>
            </w:r>
          </w:p>
        </w:tc>
      </w:tr>
      <w:tr w:rsidR="0088755C" w:rsidRPr="003412F8" w:rsidTr="005A4B5C">
        <w:tblPrEx>
          <w:tblCellMar>
            <w:top w:w="0" w:type="dxa"/>
            <w:bottom w:w="0" w:type="dxa"/>
          </w:tblCellMar>
        </w:tblPrEx>
        <w:trPr>
          <w:trHeight w:val="658"/>
        </w:trPr>
        <w:tc>
          <w:tcPr>
            <w:tcW w:w="2011"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2 02 16001 10 0000 150</w:t>
            </w:r>
          </w:p>
        </w:tc>
        <w:tc>
          <w:tcPr>
            <w:tcW w:w="4152" w:type="dxa"/>
            <w:gridSpan w:val="4"/>
            <w:tcBorders>
              <w:top w:val="single" w:sz="6" w:space="0" w:color="000000"/>
              <w:left w:val="single" w:sz="6" w:space="0" w:color="000000"/>
              <w:bottom w:val="single" w:sz="6" w:space="0" w:color="000000"/>
              <w:right w:val="single" w:sz="6" w:space="0" w:color="000000"/>
            </w:tcBorders>
            <w:shd w:val="solid" w:color="FFFFFF" w:fill="FFFFFF"/>
          </w:tcPr>
          <w:p w:rsidR="0088755C" w:rsidRPr="003412F8" w:rsidRDefault="0088755C">
            <w:pPr>
              <w:autoSpaceDE w:val="0"/>
              <w:autoSpaceDN w:val="0"/>
              <w:adjustRightInd w:val="0"/>
              <w:rPr>
                <w:color w:val="000000"/>
                <w:sz w:val="18"/>
                <w:szCs w:val="18"/>
              </w:rPr>
            </w:pPr>
            <w:r w:rsidRPr="003412F8">
              <w:rPr>
                <w:color w:val="000000"/>
                <w:sz w:val="18"/>
                <w:szCs w:val="18"/>
              </w:rPr>
              <w:t>Дотации бюджетам сельских поселений на выравнивание бюджетной обеспеченности из бюджетов муниципальных районов</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7 860 860,00</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6 075 550,00</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6 081 730,00</w:t>
            </w:r>
          </w:p>
        </w:tc>
      </w:tr>
      <w:tr w:rsidR="0088755C" w:rsidRPr="003412F8" w:rsidTr="005A4B5C">
        <w:tblPrEx>
          <w:tblCellMar>
            <w:top w:w="0" w:type="dxa"/>
            <w:bottom w:w="0" w:type="dxa"/>
          </w:tblCellMar>
        </w:tblPrEx>
        <w:trPr>
          <w:trHeight w:val="658"/>
        </w:trPr>
        <w:tc>
          <w:tcPr>
            <w:tcW w:w="2011"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b/>
                <w:bCs/>
                <w:color w:val="000000"/>
                <w:sz w:val="18"/>
                <w:szCs w:val="18"/>
              </w:rPr>
            </w:pPr>
            <w:r w:rsidRPr="003412F8">
              <w:rPr>
                <w:b/>
                <w:bCs/>
                <w:color w:val="000000"/>
                <w:sz w:val="18"/>
                <w:szCs w:val="18"/>
              </w:rPr>
              <w:t>2 02 20000 00 0000 150</w:t>
            </w:r>
          </w:p>
        </w:tc>
        <w:tc>
          <w:tcPr>
            <w:tcW w:w="4152" w:type="dxa"/>
            <w:gridSpan w:val="4"/>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b/>
                <w:bCs/>
                <w:color w:val="000000"/>
                <w:sz w:val="18"/>
                <w:szCs w:val="18"/>
              </w:rPr>
            </w:pPr>
            <w:r w:rsidRPr="003412F8">
              <w:rPr>
                <w:b/>
                <w:bCs/>
                <w:color w:val="000000"/>
                <w:sz w:val="18"/>
                <w:szCs w:val="18"/>
              </w:rPr>
              <w:t>Субсидии бюджетам бюджетной системы Российской Федерации (межбюджетные субсидии)</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2 036 803,00</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1 824 709,00</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1 932 386,00</w:t>
            </w:r>
          </w:p>
        </w:tc>
      </w:tr>
      <w:tr w:rsidR="0088755C" w:rsidRPr="003412F8" w:rsidTr="005A4B5C">
        <w:tblPrEx>
          <w:tblCellMar>
            <w:top w:w="0" w:type="dxa"/>
            <w:bottom w:w="0" w:type="dxa"/>
          </w:tblCellMar>
        </w:tblPrEx>
        <w:trPr>
          <w:trHeight w:val="439"/>
        </w:trPr>
        <w:tc>
          <w:tcPr>
            <w:tcW w:w="2011"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b/>
                <w:bCs/>
                <w:color w:val="000000"/>
                <w:sz w:val="18"/>
                <w:szCs w:val="18"/>
              </w:rPr>
            </w:pPr>
            <w:r w:rsidRPr="003412F8">
              <w:rPr>
                <w:b/>
                <w:bCs/>
                <w:color w:val="000000"/>
                <w:sz w:val="18"/>
                <w:szCs w:val="18"/>
              </w:rPr>
              <w:t>2 02 25555 00 0000 150</w:t>
            </w:r>
          </w:p>
        </w:tc>
        <w:tc>
          <w:tcPr>
            <w:tcW w:w="4152" w:type="dxa"/>
            <w:gridSpan w:val="4"/>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b/>
                <w:bCs/>
                <w:color w:val="000000"/>
                <w:sz w:val="18"/>
                <w:szCs w:val="18"/>
              </w:rPr>
            </w:pPr>
            <w:r w:rsidRPr="003412F8">
              <w:rPr>
                <w:b/>
                <w:bCs/>
                <w:color w:val="000000"/>
                <w:sz w:val="18"/>
                <w:szCs w:val="18"/>
              </w:rPr>
              <w:t>Субсидии бюджетам на реализацию программ формирования современной городской среды</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1 592 803,00</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1 824 709,00</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1 932 386,00</w:t>
            </w:r>
          </w:p>
        </w:tc>
      </w:tr>
      <w:tr w:rsidR="0088755C" w:rsidRPr="003412F8" w:rsidTr="005A4B5C">
        <w:tblPrEx>
          <w:tblCellMar>
            <w:top w:w="0" w:type="dxa"/>
            <w:bottom w:w="0" w:type="dxa"/>
          </w:tblCellMar>
        </w:tblPrEx>
        <w:trPr>
          <w:trHeight w:val="658"/>
        </w:trPr>
        <w:tc>
          <w:tcPr>
            <w:tcW w:w="2011"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2 02 25555 10 0000 150</w:t>
            </w:r>
          </w:p>
        </w:tc>
        <w:tc>
          <w:tcPr>
            <w:tcW w:w="4152" w:type="dxa"/>
            <w:gridSpan w:val="4"/>
            <w:tcBorders>
              <w:top w:val="single" w:sz="6" w:space="0" w:color="000000"/>
              <w:left w:val="single" w:sz="6" w:space="0" w:color="000000"/>
              <w:bottom w:val="single" w:sz="6" w:space="0" w:color="000000"/>
              <w:right w:val="single" w:sz="6" w:space="0" w:color="000000"/>
            </w:tcBorders>
            <w:shd w:val="solid" w:color="FFFFFF" w:fill="FFFFFF"/>
          </w:tcPr>
          <w:p w:rsidR="0088755C" w:rsidRPr="003412F8" w:rsidRDefault="0088755C">
            <w:pPr>
              <w:autoSpaceDE w:val="0"/>
              <w:autoSpaceDN w:val="0"/>
              <w:adjustRightInd w:val="0"/>
              <w:rPr>
                <w:color w:val="000000"/>
                <w:sz w:val="18"/>
                <w:szCs w:val="18"/>
              </w:rPr>
            </w:pPr>
            <w:r w:rsidRPr="003412F8">
              <w:rPr>
                <w:color w:val="000000"/>
                <w:sz w:val="18"/>
                <w:szCs w:val="18"/>
              </w:rPr>
              <w:t>Субсидии бюджетам сельских поселений на реализацию программ формирования современной городской среды</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1 592 803,00</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1 824 709,00</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1 932 386,00</w:t>
            </w:r>
          </w:p>
        </w:tc>
      </w:tr>
      <w:tr w:rsidR="0088755C" w:rsidRPr="003412F8" w:rsidTr="005A4B5C">
        <w:tblPrEx>
          <w:tblCellMar>
            <w:top w:w="0" w:type="dxa"/>
            <w:bottom w:w="0" w:type="dxa"/>
          </w:tblCellMar>
        </w:tblPrEx>
        <w:trPr>
          <w:trHeight w:val="221"/>
        </w:trPr>
        <w:tc>
          <w:tcPr>
            <w:tcW w:w="2011"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b/>
                <w:bCs/>
                <w:color w:val="000000"/>
                <w:sz w:val="18"/>
                <w:szCs w:val="18"/>
              </w:rPr>
            </w:pPr>
            <w:r w:rsidRPr="003412F8">
              <w:rPr>
                <w:b/>
                <w:bCs/>
                <w:color w:val="000000"/>
                <w:sz w:val="18"/>
                <w:szCs w:val="18"/>
              </w:rPr>
              <w:t>2 02 29999 00 0000 150</w:t>
            </w:r>
          </w:p>
        </w:tc>
        <w:tc>
          <w:tcPr>
            <w:tcW w:w="4152" w:type="dxa"/>
            <w:gridSpan w:val="4"/>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b/>
                <w:bCs/>
                <w:color w:val="000000"/>
                <w:sz w:val="18"/>
                <w:szCs w:val="18"/>
              </w:rPr>
            </w:pPr>
            <w:r w:rsidRPr="003412F8">
              <w:rPr>
                <w:b/>
                <w:bCs/>
                <w:color w:val="000000"/>
                <w:sz w:val="18"/>
                <w:szCs w:val="18"/>
              </w:rPr>
              <w:t>Прочие субсидии</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444 000,00</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0,00</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0,00</w:t>
            </w:r>
          </w:p>
        </w:tc>
      </w:tr>
      <w:tr w:rsidR="0088755C" w:rsidRPr="003412F8" w:rsidTr="005A4B5C">
        <w:tblPrEx>
          <w:tblCellMar>
            <w:top w:w="0" w:type="dxa"/>
            <w:bottom w:w="0" w:type="dxa"/>
          </w:tblCellMar>
        </w:tblPrEx>
        <w:trPr>
          <w:trHeight w:val="221"/>
        </w:trPr>
        <w:tc>
          <w:tcPr>
            <w:tcW w:w="2011"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2 02 29999 10 0000 150</w:t>
            </w:r>
          </w:p>
        </w:tc>
        <w:tc>
          <w:tcPr>
            <w:tcW w:w="4152" w:type="dxa"/>
            <w:gridSpan w:val="4"/>
            <w:tcBorders>
              <w:top w:val="single" w:sz="6" w:space="0" w:color="000000"/>
              <w:left w:val="single" w:sz="6" w:space="0" w:color="000000"/>
              <w:bottom w:val="single" w:sz="6" w:space="0" w:color="000000"/>
              <w:right w:val="single" w:sz="6" w:space="0" w:color="000000"/>
            </w:tcBorders>
            <w:shd w:val="solid" w:color="FFFFFF" w:fill="FFFFFF"/>
          </w:tcPr>
          <w:p w:rsidR="0088755C" w:rsidRPr="003412F8" w:rsidRDefault="0088755C">
            <w:pPr>
              <w:autoSpaceDE w:val="0"/>
              <w:autoSpaceDN w:val="0"/>
              <w:adjustRightInd w:val="0"/>
              <w:rPr>
                <w:color w:val="000000"/>
                <w:sz w:val="18"/>
                <w:szCs w:val="18"/>
              </w:rPr>
            </w:pPr>
            <w:r w:rsidRPr="003412F8">
              <w:rPr>
                <w:color w:val="000000"/>
                <w:sz w:val="18"/>
                <w:szCs w:val="18"/>
              </w:rPr>
              <w:t>Прочие субсидии бюджетам сельских поселений</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444 000,00</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0,00</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0,00</w:t>
            </w:r>
          </w:p>
        </w:tc>
      </w:tr>
      <w:tr w:rsidR="0088755C" w:rsidRPr="003412F8" w:rsidTr="005A4B5C">
        <w:tblPrEx>
          <w:tblCellMar>
            <w:top w:w="0" w:type="dxa"/>
            <w:bottom w:w="0" w:type="dxa"/>
          </w:tblCellMar>
        </w:tblPrEx>
        <w:trPr>
          <w:trHeight w:val="439"/>
        </w:trPr>
        <w:tc>
          <w:tcPr>
            <w:tcW w:w="2011"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b/>
                <w:bCs/>
                <w:color w:val="000000"/>
                <w:sz w:val="18"/>
                <w:szCs w:val="18"/>
              </w:rPr>
            </w:pPr>
            <w:r w:rsidRPr="003412F8">
              <w:rPr>
                <w:b/>
                <w:bCs/>
                <w:color w:val="000000"/>
                <w:sz w:val="18"/>
                <w:szCs w:val="18"/>
              </w:rPr>
              <w:t>2 02 30000 00 0000 150</w:t>
            </w:r>
          </w:p>
        </w:tc>
        <w:tc>
          <w:tcPr>
            <w:tcW w:w="4152" w:type="dxa"/>
            <w:gridSpan w:val="4"/>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b/>
                <w:bCs/>
                <w:color w:val="000000"/>
                <w:sz w:val="18"/>
                <w:szCs w:val="18"/>
              </w:rPr>
            </w:pPr>
            <w:r w:rsidRPr="003412F8">
              <w:rPr>
                <w:b/>
                <w:bCs/>
                <w:color w:val="000000"/>
                <w:sz w:val="18"/>
                <w:szCs w:val="18"/>
              </w:rPr>
              <w:t>Субвенции бюджетам бюджетной системы Российской Федерации</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242 242,00</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233 224,00</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240 591,00</w:t>
            </w:r>
          </w:p>
        </w:tc>
      </w:tr>
      <w:tr w:rsidR="0088755C" w:rsidRPr="003412F8" w:rsidTr="005A4B5C">
        <w:tblPrEx>
          <w:tblCellMar>
            <w:top w:w="0" w:type="dxa"/>
            <w:bottom w:w="0" w:type="dxa"/>
          </w:tblCellMar>
        </w:tblPrEx>
        <w:trPr>
          <w:trHeight w:val="658"/>
        </w:trPr>
        <w:tc>
          <w:tcPr>
            <w:tcW w:w="2011"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b/>
                <w:bCs/>
                <w:color w:val="000000"/>
                <w:sz w:val="18"/>
                <w:szCs w:val="18"/>
              </w:rPr>
            </w:pPr>
            <w:r w:rsidRPr="003412F8">
              <w:rPr>
                <w:b/>
                <w:bCs/>
                <w:color w:val="000000"/>
                <w:sz w:val="18"/>
                <w:szCs w:val="18"/>
              </w:rPr>
              <w:t>2 02 30024 00 0000 150</w:t>
            </w:r>
          </w:p>
        </w:tc>
        <w:tc>
          <w:tcPr>
            <w:tcW w:w="4152" w:type="dxa"/>
            <w:gridSpan w:val="4"/>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b/>
                <w:bCs/>
                <w:color w:val="000000"/>
                <w:sz w:val="18"/>
                <w:szCs w:val="18"/>
              </w:rPr>
            </w:pPr>
            <w:r w:rsidRPr="003412F8">
              <w:rPr>
                <w:b/>
                <w:bCs/>
                <w:color w:val="000000"/>
                <w:sz w:val="18"/>
                <w:szCs w:val="18"/>
              </w:rPr>
              <w:t>Субвенции местным бюджетам на выполнение передаваемых полномочий субъектов Российской Федерации</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22 142,00</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22 623,00</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22 623,00</w:t>
            </w:r>
          </w:p>
        </w:tc>
      </w:tr>
      <w:tr w:rsidR="0088755C" w:rsidRPr="003412F8" w:rsidTr="005A4B5C">
        <w:tblPrEx>
          <w:tblCellMar>
            <w:top w:w="0" w:type="dxa"/>
            <w:bottom w:w="0" w:type="dxa"/>
          </w:tblCellMar>
        </w:tblPrEx>
        <w:trPr>
          <w:trHeight w:val="658"/>
        </w:trPr>
        <w:tc>
          <w:tcPr>
            <w:tcW w:w="2011"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2 02 30024 10 0000 150</w:t>
            </w:r>
          </w:p>
        </w:tc>
        <w:tc>
          <w:tcPr>
            <w:tcW w:w="4152" w:type="dxa"/>
            <w:gridSpan w:val="4"/>
            <w:tcBorders>
              <w:top w:val="single" w:sz="6" w:space="0" w:color="000000"/>
              <w:left w:val="single" w:sz="6" w:space="0" w:color="000000"/>
              <w:bottom w:val="single" w:sz="6" w:space="0" w:color="000000"/>
              <w:right w:val="single" w:sz="6" w:space="0" w:color="000000"/>
            </w:tcBorders>
            <w:shd w:val="solid" w:color="FFFFFF" w:fill="FFFFFF"/>
          </w:tcPr>
          <w:p w:rsidR="0088755C" w:rsidRPr="003412F8" w:rsidRDefault="0088755C">
            <w:pPr>
              <w:autoSpaceDE w:val="0"/>
              <w:autoSpaceDN w:val="0"/>
              <w:adjustRightInd w:val="0"/>
              <w:rPr>
                <w:color w:val="000000"/>
                <w:sz w:val="18"/>
                <w:szCs w:val="18"/>
              </w:rPr>
            </w:pPr>
            <w:r w:rsidRPr="003412F8">
              <w:rPr>
                <w:color w:val="000000"/>
                <w:sz w:val="18"/>
                <w:szCs w:val="18"/>
              </w:rPr>
              <w:t>Субвенции бюджетам сельских поселений на выполнение передаваемых полномочий субъектов Российской Федерации</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22 142,00</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22 623,00</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22 623,00</w:t>
            </w:r>
          </w:p>
        </w:tc>
      </w:tr>
      <w:tr w:rsidR="0088755C" w:rsidRPr="003412F8" w:rsidTr="005A4B5C">
        <w:tblPrEx>
          <w:tblCellMar>
            <w:top w:w="0" w:type="dxa"/>
            <w:bottom w:w="0" w:type="dxa"/>
          </w:tblCellMar>
        </w:tblPrEx>
        <w:trPr>
          <w:trHeight w:val="878"/>
        </w:trPr>
        <w:tc>
          <w:tcPr>
            <w:tcW w:w="2011"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b/>
                <w:bCs/>
                <w:color w:val="000000"/>
                <w:sz w:val="18"/>
                <w:szCs w:val="18"/>
              </w:rPr>
            </w:pPr>
            <w:r w:rsidRPr="003412F8">
              <w:rPr>
                <w:b/>
                <w:bCs/>
                <w:color w:val="000000"/>
                <w:sz w:val="18"/>
                <w:szCs w:val="18"/>
              </w:rPr>
              <w:t>2 02 35118 00 0000 150</w:t>
            </w:r>
          </w:p>
        </w:tc>
        <w:tc>
          <w:tcPr>
            <w:tcW w:w="4152" w:type="dxa"/>
            <w:gridSpan w:val="4"/>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b/>
                <w:bCs/>
                <w:color w:val="000000"/>
                <w:sz w:val="18"/>
                <w:szCs w:val="18"/>
              </w:rPr>
            </w:pPr>
            <w:r w:rsidRPr="003412F8">
              <w:rPr>
                <w:b/>
                <w:bCs/>
                <w:color w:val="000000"/>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193 438,00</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200 106,00</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207 473,00</w:t>
            </w:r>
          </w:p>
        </w:tc>
      </w:tr>
      <w:tr w:rsidR="0088755C" w:rsidRPr="003412F8" w:rsidTr="005A4B5C">
        <w:tblPrEx>
          <w:tblCellMar>
            <w:top w:w="0" w:type="dxa"/>
            <w:bottom w:w="0" w:type="dxa"/>
          </w:tblCellMar>
        </w:tblPrEx>
        <w:trPr>
          <w:trHeight w:val="878"/>
        </w:trPr>
        <w:tc>
          <w:tcPr>
            <w:tcW w:w="2011"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2 02 35118 10 0000 150</w:t>
            </w:r>
          </w:p>
        </w:tc>
        <w:tc>
          <w:tcPr>
            <w:tcW w:w="4152" w:type="dxa"/>
            <w:gridSpan w:val="4"/>
            <w:tcBorders>
              <w:top w:val="single" w:sz="6" w:space="0" w:color="000000"/>
              <w:left w:val="single" w:sz="6" w:space="0" w:color="000000"/>
              <w:bottom w:val="single" w:sz="6" w:space="0" w:color="000000"/>
              <w:right w:val="single" w:sz="6" w:space="0" w:color="000000"/>
            </w:tcBorders>
            <w:shd w:val="solid" w:color="FFFFFF" w:fill="FFFFFF"/>
          </w:tcPr>
          <w:p w:rsidR="0088755C" w:rsidRPr="003412F8" w:rsidRDefault="0088755C">
            <w:pPr>
              <w:autoSpaceDE w:val="0"/>
              <w:autoSpaceDN w:val="0"/>
              <w:adjustRightInd w:val="0"/>
              <w:rPr>
                <w:color w:val="000000"/>
                <w:sz w:val="18"/>
                <w:szCs w:val="18"/>
              </w:rPr>
            </w:pPr>
            <w:r w:rsidRPr="003412F8">
              <w:rPr>
                <w:color w:val="000000"/>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193 438,00</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200 106,00</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207 473,00</w:t>
            </w:r>
          </w:p>
        </w:tc>
      </w:tr>
      <w:tr w:rsidR="0088755C" w:rsidRPr="003412F8" w:rsidTr="005A4B5C">
        <w:tblPrEx>
          <w:tblCellMar>
            <w:top w:w="0" w:type="dxa"/>
            <w:bottom w:w="0" w:type="dxa"/>
          </w:tblCellMar>
        </w:tblPrEx>
        <w:trPr>
          <w:trHeight w:val="439"/>
        </w:trPr>
        <w:tc>
          <w:tcPr>
            <w:tcW w:w="2011"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b/>
                <w:bCs/>
                <w:color w:val="000000"/>
                <w:sz w:val="18"/>
                <w:szCs w:val="18"/>
              </w:rPr>
            </w:pPr>
            <w:r w:rsidRPr="003412F8">
              <w:rPr>
                <w:b/>
                <w:bCs/>
                <w:color w:val="000000"/>
                <w:sz w:val="18"/>
                <w:szCs w:val="18"/>
              </w:rPr>
              <w:t>2 02 35930 00 0000 150</w:t>
            </w:r>
          </w:p>
        </w:tc>
        <w:tc>
          <w:tcPr>
            <w:tcW w:w="4152" w:type="dxa"/>
            <w:gridSpan w:val="4"/>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b/>
                <w:bCs/>
                <w:color w:val="000000"/>
                <w:sz w:val="18"/>
                <w:szCs w:val="18"/>
              </w:rPr>
            </w:pPr>
            <w:r w:rsidRPr="003412F8">
              <w:rPr>
                <w:b/>
                <w:bCs/>
                <w:color w:val="000000"/>
                <w:sz w:val="18"/>
                <w:szCs w:val="18"/>
              </w:rPr>
              <w:t>Субвенции бюджетам на государственную регистрацию актов гражданского состояния</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26 662,00</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10 495,00</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10 495,00</w:t>
            </w:r>
          </w:p>
        </w:tc>
      </w:tr>
      <w:tr w:rsidR="0088755C" w:rsidRPr="003412F8" w:rsidTr="005A4B5C">
        <w:tblPrEx>
          <w:tblCellMar>
            <w:top w:w="0" w:type="dxa"/>
            <w:bottom w:w="0" w:type="dxa"/>
          </w:tblCellMar>
        </w:tblPrEx>
        <w:trPr>
          <w:trHeight w:val="658"/>
        </w:trPr>
        <w:tc>
          <w:tcPr>
            <w:tcW w:w="2011"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2 02 35930 10 0000 150</w:t>
            </w:r>
          </w:p>
        </w:tc>
        <w:tc>
          <w:tcPr>
            <w:tcW w:w="4152" w:type="dxa"/>
            <w:gridSpan w:val="4"/>
            <w:tcBorders>
              <w:top w:val="single" w:sz="6" w:space="0" w:color="000000"/>
              <w:left w:val="single" w:sz="6" w:space="0" w:color="000000"/>
              <w:bottom w:val="single" w:sz="6" w:space="0" w:color="000000"/>
              <w:right w:val="single" w:sz="6" w:space="0" w:color="000000"/>
            </w:tcBorders>
            <w:shd w:val="solid" w:color="FFFFFF" w:fill="FFFFFF"/>
          </w:tcPr>
          <w:p w:rsidR="0088755C" w:rsidRPr="003412F8" w:rsidRDefault="0088755C">
            <w:pPr>
              <w:autoSpaceDE w:val="0"/>
              <w:autoSpaceDN w:val="0"/>
              <w:adjustRightInd w:val="0"/>
              <w:rPr>
                <w:color w:val="000000"/>
                <w:sz w:val="18"/>
                <w:szCs w:val="18"/>
              </w:rPr>
            </w:pPr>
            <w:r w:rsidRPr="003412F8">
              <w:rPr>
                <w:color w:val="000000"/>
                <w:sz w:val="18"/>
                <w:szCs w:val="18"/>
              </w:rPr>
              <w:t>Субвенции бюджетам сельских поселений на государственную регистрацию актов гражданского состояния</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26 662,00</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10 495,00</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10 495,00</w:t>
            </w:r>
          </w:p>
        </w:tc>
      </w:tr>
      <w:tr w:rsidR="0088755C" w:rsidRPr="003412F8" w:rsidTr="005A4B5C">
        <w:tblPrEx>
          <w:tblCellMar>
            <w:top w:w="0" w:type="dxa"/>
            <w:bottom w:w="0" w:type="dxa"/>
          </w:tblCellMar>
        </w:tblPrEx>
        <w:trPr>
          <w:trHeight w:val="221"/>
        </w:trPr>
        <w:tc>
          <w:tcPr>
            <w:tcW w:w="2011"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b/>
                <w:bCs/>
                <w:color w:val="000000"/>
                <w:sz w:val="18"/>
                <w:szCs w:val="18"/>
              </w:rPr>
            </w:pPr>
            <w:r w:rsidRPr="003412F8">
              <w:rPr>
                <w:b/>
                <w:bCs/>
                <w:color w:val="000000"/>
                <w:sz w:val="18"/>
                <w:szCs w:val="18"/>
              </w:rPr>
              <w:t>2 02 40000 00 0000 150</w:t>
            </w:r>
          </w:p>
        </w:tc>
        <w:tc>
          <w:tcPr>
            <w:tcW w:w="4152" w:type="dxa"/>
            <w:gridSpan w:val="4"/>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b/>
                <w:bCs/>
                <w:color w:val="000000"/>
                <w:sz w:val="18"/>
                <w:szCs w:val="18"/>
              </w:rPr>
            </w:pPr>
            <w:r w:rsidRPr="003412F8">
              <w:rPr>
                <w:b/>
                <w:bCs/>
                <w:color w:val="000000"/>
                <w:sz w:val="18"/>
                <w:szCs w:val="18"/>
              </w:rPr>
              <w:t>Иные межбюджетные трансферты</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4 385 595,76</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4 006 071,00</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4 028 799,00</w:t>
            </w:r>
          </w:p>
        </w:tc>
      </w:tr>
      <w:tr w:rsidR="0088755C" w:rsidRPr="003412F8" w:rsidTr="005A4B5C">
        <w:tblPrEx>
          <w:tblCellMar>
            <w:top w:w="0" w:type="dxa"/>
            <w:bottom w:w="0" w:type="dxa"/>
          </w:tblCellMar>
        </w:tblPrEx>
        <w:trPr>
          <w:trHeight w:val="1099"/>
        </w:trPr>
        <w:tc>
          <w:tcPr>
            <w:tcW w:w="2011"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b/>
                <w:bCs/>
                <w:color w:val="000000"/>
                <w:sz w:val="18"/>
                <w:szCs w:val="18"/>
              </w:rPr>
            </w:pPr>
            <w:r w:rsidRPr="003412F8">
              <w:rPr>
                <w:b/>
                <w:bCs/>
                <w:color w:val="000000"/>
                <w:sz w:val="18"/>
                <w:szCs w:val="18"/>
              </w:rPr>
              <w:lastRenderedPageBreak/>
              <w:t>2 02 40014 00 0000 150</w:t>
            </w:r>
          </w:p>
        </w:tc>
        <w:tc>
          <w:tcPr>
            <w:tcW w:w="4152" w:type="dxa"/>
            <w:gridSpan w:val="4"/>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b/>
                <w:bCs/>
                <w:color w:val="000000"/>
                <w:sz w:val="18"/>
                <w:szCs w:val="18"/>
              </w:rPr>
            </w:pPr>
            <w:r w:rsidRPr="003412F8">
              <w:rPr>
                <w:b/>
                <w:bCs/>
                <w:color w:val="000000"/>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648 259,76</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0,00</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0,00</w:t>
            </w:r>
          </w:p>
        </w:tc>
      </w:tr>
      <w:tr w:rsidR="0088755C" w:rsidRPr="003412F8" w:rsidTr="005A4B5C">
        <w:tblPrEx>
          <w:tblCellMar>
            <w:top w:w="0" w:type="dxa"/>
            <w:bottom w:w="0" w:type="dxa"/>
          </w:tblCellMar>
        </w:tblPrEx>
        <w:trPr>
          <w:trHeight w:val="1320"/>
        </w:trPr>
        <w:tc>
          <w:tcPr>
            <w:tcW w:w="2011"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2 02 40014 10 0000 150</w:t>
            </w:r>
          </w:p>
        </w:tc>
        <w:tc>
          <w:tcPr>
            <w:tcW w:w="4152" w:type="dxa"/>
            <w:gridSpan w:val="4"/>
            <w:tcBorders>
              <w:top w:val="single" w:sz="6" w:space="0" w:color="000000"/>
              <w:left w:val="single" w:sz="6" w:space="0" w:color="000000"/>
              <w:bottom w:val="single" w:sz="6" w:space="0" w:color="000000"/>
              <w:right w:val="single" w:sz="6" w:space="0" w:color="000000"/>
            </w:tcBorders>
            <w:shd w:val="solid" w:color="FFFFFF" w:fill="FFFFFF"/>
          </w:tcPr>
          <w:p w:rsidR="0088755C" w:rsidRPr="003412F8" w:rsidRDefault="0088755C">
            <w:pPr>
              <w:autoSpaceDE w:val="0"/>
              <w:autoSpaceDN w:val="0"/>
              <w:adjustRightInd w:val="0"/>
              <w:rPr>
                <w:color w:val="000000"/>
                <w:sz w:val="18"/>
                <w:szCs w:val="18"/>
              </w:rPr>
            </w:pPr>
            <w:r w:rsidRPr="003412F8">
              <w:rPr>
                <w:color w:val="000000"/>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648 259,76</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0,00</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0,00</w:t>
            </w:r>
          </w:p>
        </w:tc>
      </w:tr>
      <w:tr w:rsidR="0088755C" w:rsidRPr="003412F8" w:rsidTr="005A4B5C">
        <w:tblPrEx>
          <w:tblCellMar>
            <w:top w:w="0" w:type="dxa"/>
            <w:bottom w:w="0" w:type="dxa"/>
          </w:tblCellMar>
        </w:tblPrEx>
        <w:trPr>
          <w:trHeight w:val="439"/>
        </w:trPr>
        <w:tc>
          <w:tcPr>
            <w:tcW w:w="2011"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b/>
                <w:bCs/>
                <w:color w:val="000000"/>
                <w:sz w:val="18"/>
                <w:szCs w:val="18"/>
              </w:rPr>
            </w:pPr>
            <w:r w:rsidRPr="003412F8">
              <w:rPr>
                <w:b/>
                <w:bCs/>
                <w:color w:val="000000"/>
                <w:sz w:val="18"/>
                <w:szCs w:val="18"/>
              </w:rPr>
              <w:t>2 02 49999 00 0000 150</w:t>
            </w:r>
          </w:p>
        </w:tc>
        <w:tc>
          <w:tcPr>
            <w:tcW w:w="4152" w:type="dxa"/>
            <w:gridSpan w:val="4"/>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b/>
                <w:bCs/>
                <w:color w:val="000000"/>
                <w:sz w:val="18"/>
                <w:szCs w:val="18"/>
              </w:rPr>
            </w:pPr>
            <w:r w:rsidRPr="003412F8">
              <w:rPr>
                <w:b/>
                <w:bCs/>
                <w:color w:val="000000"/>
                <w:sz w:val="18"/>
                <w:szCs w:val="18"/>
              </w:rPr>
              <w:t>Прочие межбюджетные трансферты, передаваемые бюджетам</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3 737 336,00</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4 006 071,00</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4 028 799,00</w:t>
            </w:r>
          </w:p>
        </w:tc>
      </w:tr>
      <w:tr w:rsidR="0088755C" w:rsidRPr="003412F8" w:rsidTr="005A4B5C">
        <w:tblPrEx>
          <w:tblCellMar>
            <w:top w:w="0" w:type="dxa"/>
            <w:bottom w:w="0" w:type="dxa"/>
          </w:tblCellMar>
        </w:tblPrEx>
        <w:trPr>
          <w:trHeight w:val="439"/>
        </w:trPr>
        <w:tc>
          <w:tcPr>
            <w:tcW w:w="2011"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2 02 49999 10 0000 150</w:t>
            </w:r>
          </w:p>
        </w:tc>
        <w:tc>
          <w:tcPr>
            <w:tcW w:w="4152" w:type="dxa"/>
            <w:gridSpan w:val="4"/>
            <w:tcBorders>
              <w:top w:val="single" w:sz="6" w:space="0" w:color="000000"/>
              <w:left w:val="single" w:sz="6" w:space="0" w:color="000000"/>
              <w:bottom w:val="single" w:sz="6" w:space="0" w:color="000000"/>
              <w:right w:val="single" w:sz="6" w:space="0" w:color="000000"/>
            </w:tcBorders>
            <w:shd w:val="solid" w:color="FFFFFF" w:fill="FFFFFF"/>
          </w:tcPr>
          <w:p w:rsidR="0088755C" w:rsidRPr="003412F8" w:rsidRDefault="0088755C">
            <w:pPr>
              <w:autoSpaceDE w:val="0"/>
              <w:autoSpaceDN w:val="0"/>
              <w:adjustRightInd w:val="0"/>
              <w:rPr>
                <w:color w:val="000000"/>
                <w:sz w:val="18"/>
                <w:szCs w:val="18"/>
              </w:rPr>
            </w:pPr>
            <w:r w:rsidRPr="003412F8">
              <w:rPr>
                <w:color w:val="000000"/>
                <w:sz w:val="18"/>
                <w:szCs w:val="18"/>
              </w:rPr>
              <w:t>Прочие межбюджетные трансферты, передаваемые бюджетам сельских поселений</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3 737 336,00</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4 006 071,00</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4 028 799,00</w:t>
            </w:r>
          </w:p>
        </w:tc>
      </w:tr>
      <w:tr w:rsidR="0088755C" w:rsidRPr="003412F8" w:rsidTr="005A4B5C">
        <w:tblPrEx>
          <w:tblCellMar>
            <w:top w:w="0" w:type="dxa"/>
            <w:bottom w:w="0" w:type="dxa"/>
          </w:tblCellMar>
        </w:tblPrEx>
        <w:trPr>
          <w:trHeight w:val="439"/>
        </w:trPr>
        <w:tc>
          <w:tcPr>
            <w:tcW w:w="2011"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b/>
                <w:bCs/>
                <w:color w:val="000000"/>
                <w:sz w:val="18"/>
                <w:szCs w:val="18"/>
              </w:rPr>
            </w:pPr>
            <w:r w:rsidRPr="003412F8">
              <w:rPr>
                <w:b/>
                <w:bCs/>
                <w:color w:val="000000"/>
                <w:sz w:val="18"/>
                <w:szCs w:val="18"/>
              </w:rPr>
              <w:t>2 07 00000 00 0000 000</w:t>
            </w:r>
          </w:p>
        </w:tc>
        <w:tc>
          <w:tcPr>
            <w:tcW w:w="4152" w:type="dxa"/>
            <w:gridSpan w:val="4"/>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b/>
                <w:bCs/>
                <w:color w:val="000000"/>
                <w:sz w:val="18"/>
                <w:szCs w:val="18"/>
              </w:rPr>
            </w:pPr>
            <w:r w:rsidRPr="003412F8">
              <w:rPr>
                <w:b/>
                <w:bCs/>
                <w:color w:val="000000"/>
                <w:sz w:val="18"/>
                <w:szCs w:val="18"/>
              </w:rPr>
              <w:t>ПРОЧИЕ БЕЗВОЗМЕЗДНЫЕ ПОСТУПЛЕНИЯ</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6 000,00</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0,00</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0,00</w:t>
            </w:r>
          </w:p>
        </w:tc>
      </w:tr>
      <w:tr w:rsidR="0088755C" w:rsidRPr="003412F8" w:rsidTr="005A4B5C">
        <w:tblPrEx>
          <w:tblCellMar>
            <w:top w:w="0" w:type="dxa"/>
            <w:bottom w:w="0" w:type="dxa"/>
          </w:tblCellMar>
        </w:tblPrEx>
        <w:trPr>
          <w:trHeight w:val="439"/>
        </w:trPr>
        <w:tc>
          <w:tcPr>
            <w:tcW w:w="2011"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b/>
                <w:bCs/>
                <w:color w:val="000000"/>
                <w:sz w:val="18"/>
                <w:szCs w:val="18"/>
              </w:rPr>
            </w:pPr>
            <w:r w:rsidRPr="003412F8">
              <w:rPr>
                <w:b/>
                <w:bCs/>
                <w:color w:val="000000"/>
                <w:sz w:val="18"/>
                <w:szCs w:val="18"/>
              </w:rPr>
              <w:t>2 07 05000 10 0000 150</w:t>
            </w:r>
          </w:p>
        </w:tc>
        <w:tc>
          <w:tcPr>
            <w:tcW w:w="4152" w:type="dxa"/>
            <w:gridSpan w:val="4"/>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b/>
                <w:bCs/>
                <w:color w:val="000000"/>
                <w:sz w:val="18"/>
                <w:szCs w:val="18"/>
              </w:rPr>
            </w:pPr>
            <w:r w:rsidRPr="003412F8">
              <w:rPr>
                <w:b/>
                <w:bCs/>
                <w:color w:val="000000"/>
                <w:sz w:val="18"/>
                <w:szCs w:val="18"/>
              </w:rPr>
              <w:t>Прочие безвозмездные поступления в бюджеты сельских поселений</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6 000,00</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0,00</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0,00</w:t>
            </w:r>
          </w:p>
        </w:tc>
      </w:tr>
      <w:tr w:rsidR="0088755C" w:rsidRPr="003412F8" w:rsidTr="005A4B5C">
        <w:tblPrEx>
          <w:tblCellMar>
            <w:top w:w="0" w:type="dxa"/>
            <w:bottom w:w="0" w:type="dxa"/>
          </w:tblCellMar>
        </w:tblPrEx>
        <w:trPr>
          <w:trHeight w:val="439"/>
        </w:trPr>
        <w:tc>
          <w:tcPr>
            <w:tcW w:w="2011"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b/>
                <w:bCs/>
                <w:color w:val="000000"/>
                <w:sz w:val="18"/>
                <w:szCs w:val="18"/>
              </w:rPr>
            </w:pPr>
            <w:r w:rsidRPr="003412F8">
              <w:rPr>
                <w:b/>
                <w:bCs/>
                <w:color w:val="000000"/>
                <w:sz w:val="18"/>
                <w:szCs w:val="18"/>
              </w:rPr>
              <w:t>2 07 05030 10 0000 150</w:t>
            </w:r>
          </w:p>
        </w:tc>
        <w:tc>
          <w:tcPr>
            <w:tcW w:w="4152" w:type="dxa"/>
            <w:gridSpan w:val="4"/>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b/>
                <w:bCs/>
                <w:color w:val="000000"/>
                <w:sz w:val="18"/>
                <w:szCs w:val="18"/>
              </w:rPr>
            </w:pPr>
            <w:r w:rsidRPr="003412F8">
              <w:rPr>
                <w:b/>
                <w:bCs/>
                <w:color w:val="000000"/>
                <w:sz w:val="18"/>
                <w:szCs w:val="18"/>
              </w:rPr>
              <w:t>Прочие безвозмездные поступления в бюджеты сельских поселений</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6 000,00</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0,00</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0,00</w:t>
            </w:r>
          </w:p>
        </w:tc>
      </w:tr>
      <w:tr w:rsidR="0088755C" w:rsidRPr="003412F8" w:rsidTr="005A4B5C">
        <w:tblPrEx>
          <w:tblCellMar>
            <w:top w:w="0" w:type="dxa"/>
            <w:bottom w:w="0" w:type="dxa"/>
          </w:tblCellMar>
        </w:tblPrEx>
        <w:trPr>
          <w:trHeight w:val="439"/>
        </w:trPr>
        <w:tc>
          <w:tcPr>
            <w:tcW w:w="2011"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2 07 05030 10 0000 150</w:t>
            </w:r>
          </w:p>
        </w:tc>
        <w:tc>
          <w:tcPr>
            <w:tcW w:w="4152" w:type="dxa"/>
            <w:gridSpan w:val="4"/>
            <w:tcBorders>
              <w:top w:val="single" w:sz="6" w:space="0" w:color="000000"/>
              <w:left w:val="single" w:sz="6" w:space="0" w:color="000000"/>
              <w:bottom w:val="single" w:sz="6" w:space="0" w:color="000000"/>
              <w:right w:val="single" w:sz="6" w:space="0" w:color="000000"/>
            </w:tcBorders>
            <w:shd w:val="solid" w:color="FFFFFF" w:fill="FFFFFF"/>
          </w:tcPr>
          <w:p w:rsidR="0088755C" w:rsidRPr="003412F8" w:rsidRDefault="0088755C">
            <w:pPr>
              <w:autoSpaceDE w:val="0"/>
              <w:autoSpaceDN w:val="0"/>
              <w:adjustRightInd w:val="0"/>
              <w:rPr>
                <w:color w:val="000000"/>
                <w:sz w:val="18"/>
                <w:szCs w:val="18"/>
              </w:rPr>
            </w:pPr>
            <w:r w:rsidRPr="003412F8">
              <w:rPr>
                <w:color w:val="000000"/>
                <w:sz w:val="18"/>
                <w:szCs w:val="18"/>
              </w:rPr>
              <w:t>Прочие безвозмездные поступления в бюджеты сельских поселений</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6 000,00</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0,00</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0,00</w:t>
            </w:r>
          </w:p>
        </w:tc>
      </w:tr>
      <w:tr w:rsidR="0088755C" w:rsidRPr="003412F8" w:rsidTr="005A4B5C">
        <w:tblPrEx>
          <w:tblCellMar>
            <w:top w:w="0" w:type="dxa"/>
            <w:bottom w:w="0" w:type="dxa"/>
          </w:tblCellMar>
        </w:tblPrEx>
        <w:trPr>
          <w:trHeight w:val="878"/>
        </w:trPr>
        <w:tc>
          <w:tcPr>
            <w:tcW w:w="2011"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b/>
                <w:bCs/>
                <w:color w:val="000000"/>
                <w:sz w:val="18"/>
                <w:szCs w:val="18"/>
              </w:rPr>
            </w:pPr>
            <w:r w:rsidRPr="003412F8">
              <w:rPr>
                <w:b/>
                <w:bCs/>
                <w:color w:val="000000"/>
                <w:sz w:val="18"/>
                <w:szCs w:val="18"/>
              </w:rPr>
              <w:t>2 19 00000 00 0000 000</w:t>
            </w:r>
          </w:p>
        </w:tc>
        <w:tc>
          <w:tcPr>
            <w:tcW w:w="4152" w:type="dxa"/>
            <w:gridSpan w:val="4"/>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b/>
                <w:bCs/>
                <w:color w:val="000000"/>
                <w:sz w:val="18"/>
                <w:szCs w:val="18"/>
              </w:rPr>
            </w:pPr>
            <w:r w:rsidRPr="003412F8">
              <w:rPr>
                <w:b/>
                <w:bCs/>
                <w:color w:val="000000"/>
                <w:sz w:val="18"/>
                <w:szCs w:val="18"/>
              </w:rPr>
              <w:t>ВОЗВРАТ ОСТАТКОВ СУБСИДИЙ, СУБВЕНЦИЙ И ИНЫХ МЕЖБЮДЖЕТНЫХ ТРАНСФЕРТОВ, ИМЕЮЩИХ ЦЕЛЕВОЕ НАЗНАЧЕНИЕ, ПРОШЛЫХ ЛЕТ</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-4 886,00</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0,00</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0,00</w:t>
            </w:r>
          </w:p>
        </w:tc>
      </w:tr>
      <w:tr w:rsidR="0088755C" w:rsidRPr="003412F8" w:rsidTr="005A4B5C">
        <w:tblPrEx>
          <w:tblCellMar>
            <w:top w:w="0" w:type="dxa"/>
            <w:bottom w:w="0" w:type="dxa"/>
          </w:tblCellMar>
        </w:tblPrEx>
        <w:trPr>
          <w:trHeight w:val="878"/>
        </w:trPr>
        <w:tc>
          <w:tcPr>
            <w:tcW w:w="2011"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b/>
                <w:bCs/>
                <w:color w:val="000000"/>
                <w:sz w:val="18"/>
                <w:szCs w:val="18"/>
              </w:rPr>
            </w:pPr>
            <w:r w:rsidRPr="003412F8">
              <w:rPr>
                <w:b/>
                <w:bCs/>
                <w:color w:val="000000"/>
                <w:sz w:val="18"/>
                <w:szCs w:val="18"/>
              </w:rPr>
              <w:t>2 19 00000 10 0000 150</w:t>
            </w:r>
          </w:p>
        </w:tc>
        <w:tc>
          <w:tcPr>
            <w:tcW w:w="4152" w:type="dxa"/>
            <w:gridSpan w:val="4"/>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b/>
                <w:bCs/>
                <w:color w:val="000000"/>
                <w:sz w:val="18"/>
                <w:szCs w:val="18"/>
              </w:rPr>
            </w:pPr>
            <w:r w:rsidRPr="003412F8">
              <w:rPr>
                <w:b/>
                <w:bCs/>
                <w:color w:val="000000"/>
                <w:sz w:val="18"/>
                <w:szCs w:val="18"/>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-4 886,00</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0,00</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0,00</w:t>
            </w:r>
          </w:p>
        </w:tc>
      </w:tr>
      <w:tr w:rsidR="0088755C" w:rsidRPr="003412F8" w:rsidTr="005A4B5C">
        <w:tblPrEx>
          <w:tblCellMar>
            <w:top w:w="0" w:type="dxa"/>
            <w:bottom w:w="0" w:type="dxa"/>
          </w:tblCellMar>
        </w:tblPrEx>
        <w:trPr>
          <w:trHeight w:val="878"/>
        </w:trPr>
        <w:tc>
          <w:tcPr>
            <w:tcW w:w="2011"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2 19 60010 10 0000 150</w:t>
            </w:r>
          </w:p>
        </w:tc>
        <w:tc>
          <w:tcPr>
            <w:tcW w:w="4152" w:type="dxa"/>
            <w:gridSpan w:val="4"/>
            <w:tcBorders>
              <w:top w:val="single" w:sz="6" w:space="0" w:color="000000"/>
              <w:left w:val="single" w:sz="6" w:space="0" w:color="000000"/>
              <w:bottom w:val="single" w:sz="6" w:space="0" w:color="000000"/>
              <w:right w:val="single" w:sz="6" w:space="0" w:color="000000"/>
            </w:tcBorders>
            <w:shd w:val="solid" w:color="FFFFFF" w:fill="FFFFFF"/>
          </w:tcPr>
          <w:p w:rsidR="0088755C" w:rsidRPr="003412F8" w:rsidRDefault="0088755C">
            <w:pPr>
              <w:autoSpaceDE w:val="0"/>
              <w:autoSpaceDN w:val="0"/>
              <w:adjustRightInd w:val="0"/>
              <w:rPr>
                <w:color w:val="000000"/>
                <w:sz w:val="18"/>
                <w:szCs w:val="18"/>
              </w:rPr>
            </w:pPr>
            <w:r w:rsidRPr="003412F8">
              <w:rPr>
                <w:color w:val="000000"/>
                <w:sz w:val="18"/>
                <w:szCs w:val="1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-4 886,00</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0,00</w:t>
            </w:r>
          </w:p>
        </w:tc>
        <w:tc>
          <w:tcPr>
            <w:tcW w:w="1224"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0,00</w:t>
            </w:r>
          </w:p>
        </w:tc>
      </w:tr>
      <w:tr w:rsidR="0088755C" w:rsidRPr="003412F8" w:rsidTr="005A4B5C">
        <w:tblPrEx>
          <w:tblCellMar>
            <w:top w:w="0" w:type="dxa"/>
            <w:bottom w:w="0" w:type="dxa"/>
          </w:tblCellMar>
        </w:tblPrEx>
        <w:trPr>
          <w:gridAfter w:val="1"/>
          <w:wAfter w:w="223" w:type="dxa"/>
          <w:trHeight w:val="1080"/>
        </w:trPr>
        <w:tc>
          <w:tcPr>
            <w:tcW w:w="4090" w:type="dxa"/>
            <w:gridSpan w:val="2"/>
            <w:tcBorders>
              <w:top w:val="nil"/>
              <w:left w:val="nil"/>
              <w:bottom w:val="nil"/>
              <w:right w:val="nil"/>
            </w:tcBorders>
            <w:shd w:val="solid" w:color="FFFFFF" w:fill="FFFFFF"/>
          </w:tcPr>
          <w:p w:rsidR="0088755C" w:rsidRPr="003412F8" w:rsidRDefault="0088755C">
            <w:pPr>
              <w:autoSpaceDE w:val="0"/>
              <w:autoSpaceDN w:val="0"/>
              <w:adjustRightInd w:val="0"/>
              <w:jc w:val="center"/>
              <w:rPr>
                <w:b/>
                <w:bCs/>
                <w:color w:val="000000"/>
                <w:sz w:val="18"/>
                <w:szCs w:val="18"/>
              </w:rPr>
            </w:pPr>
          </w:p>
        </w:tc>
        <w:tc>
          <w:tcPr>
            <w:tcW w:w="1356" w:type="dxa"/>
            <w:tcBorders>
              <w:top w:val="nil"/>
              <w:left w:val="nil"/>
              <w:bottom w:val="nil"/>
              <w:right w:val="nil"/>
            </w:tcBorders>
            <w:shd w:val="solid" w:color="FFFFFF" w:fill="FFFFFF"/>
          </w:tcPr>
          <w:p w:rsidR="0088755C" w:rsidRPr="003412F8" w:rsidRDefault="0088755C">
            <w:pPr>
              <w:autoSpaceDE w:val="0"/>
              <w:autoSpaceDN w:val="0"/>
              <w:adjustRightInd w:val="0"/>
              <w:jc w:val="center"/>
              <w:rPr>
                <w:b/>
                <w:bCs/>
                <w:color w:val="000000"/>
                <w:sz w:val="18"/>
                <w:szCs w:val="18"/>
              </w:rPr>
            </w:pPr>
          </w:p>
        </w:tc>
        <w:tc>
          <w:tcPr>
            <w:tcW w:w="609" w:type="dxa"/>
            <w:tcBorders>
              <w:top w:val="nil"/>
              <w:left w:val="nil"/>
              <w:bottom w:val="nil"/>
              <w:right w:val="nil"/>
            </w:tcBorders>
            <w:shd w:val="solid" w:color="FFFFFF" w:fill="FFFFFF"/>
          </w:tcPr>
          <w:p w:rsidR="0088755C" w:rsidRPr="003412F8" w:rsidRDefault="0088755C">
            <w:pPr>
              <w:autoSpaceDE w:val="0"/>
              <w:autoSpaceDN w:val="0"/>
              <w:adjustRightInd w:val="0"/>
              <w:jc w:val="center"/>
              <w:rPr>
                <w:b/>
                <w:bCs/>
                <w:color w:val="000000"/>
                <w:sz w:val="18"/>
                <w:szCs w:val="18"/>
              </w:rPr>
            </w:pPr>
          </w:p>
        </w:tc>
        <w:tc>
          <w:tcPr>
            <w:tcW w:w="3557" w:type="dxa"/>
            <w:gridSpan w:val="6"/>
            <w:tcBorders>
              <w:top w:val="nil"/>
              <w:left w:val="nil"/>
              <w:bottom w:val="nil"/>
              <w:right w:val="nil"/>
            </w:tcBorders>
            <w:shd w:val="solid" w:color="FFFFFF" w:fill="FFFFFF"/>
          </w:tcPr>
          <w:p w:rsidR="0088755C" w:rsidRPr="003412F8" w:rsidRDefault="0088755C">
            <w:pPr>
              <w:autoSpaceDE w:val="0"/>
              <w:autoSpaceDN w:val="0"/>
              <w:adjustRightInd w:val="0"/>
              <w:jc w:val="right"/>
              <w:rPr>
                <w:color w:val="000000"/>
                <w:sz w:val="18"/>
                <w:szCs w:val="18"/>
              </w:rPr>
            </w:pPr>
            <w:r w:rsidRPr="003412F8">
              <w:rPr>
                <w:color w:val="000000"/>
                <w:sz w:val="18"/>
                <w:szCs w:val="18"/>
              </w:rPr>
              <w:t>Приложение 2</w:t>
            </w:r>
          </w:p>
          <w:p w:rsidR="0088755C" w:rsidRPr="003412F8" w:rsidRDefault="0088755C">
            <w:pPr>
              <w:autoSpaceDE w:val="0"/>
              <w:autoSpaceDN w:val="0"/>
              <w:adjustRightInd w:val="0"/>
              <w:jc w:val="right"/>
              <w:rPr>
                <w:color w:val="000000"/>
                <w:sz w:val="18"/>
                <w:szCs w:val="18"/>
              </w:rPr>
            </w:pPr>
            <w:r w:rsidRPr="003412F8">
              <w:rPr>
                <w:color w:val="000000"/>
                <w:sz w:val="18"/>
                <w:szCs w:val="18"/>
              </w:rPr>
              <w:t xml:space="preserve">к решению Совета сельского поселения "Югыдъяг"  от 25.07.2022 года №  V- 9/31 </w:t>
            </w:r>
          </w:p>
        </w:tc>
      </w:tr>
      <w:tr w:rsidR="0088755C" w:rsidRPr="003412F8" w:rsidTr="005A4B5C">
        <w:tblPrEx>
          <w:tblCellMar>
            <w:top w:w="0" w:type="dxa"/>
            <w:bottom w:w="0" w:type="dxa"/>
          </w:tblCellMar>
        </w:tblPrEx>
        <w:trPr>
          <w:gridAfter w:val="1"/>
          <w:wAfter w:w="223" w:type="dxa"/>
          <w:trHeight w:val="233"/>
        </w:trPr>
        <w:tc>
          <w:tcPr>
            <w:tcW w:w="4090" w:type="dxa"/>
            <w:gridSpan w:val="2"/>
            <w:tcBorders>
              <w:top w:val="nil"/>
              <w:left w:val="nil"/>
              <w:bottom w:val="nil"/>
              <w:right w:val="nil"/>
            </w:tcBorders>
            <w:shd w:val="solid" w:color="FFFFFF" w:fill="FFFFFF"/>
          </w:tcPr>
          <w:p w:rsidR="0088755C" w:rsidRPr="003412F8" w:rsidRDefault="0088755C">
            <w:pPr>
              <w:autoSpaceDE w:val="0"/>
              <w:autoSpaceDN w:val="0"/>
              <w:adjustRightInd w:val="0"/>
              <w:jc w:val="center"/>
              <w:rPr>
                <w:b/>
                <w:bCs/>
                <w:color w:val="000000"/>
                <w:sz w:val="18"/>
                <w:szCs w:val="18"/>
              </w:rPr>
            </w:pPr>
          </w:p>
        </w:tc>
        <w:tc>
          <w:tcPr>
            <w:tcW w:w="1356" w:type="dxa"/>
            <w:tcBorders>
              <w:top w:val="nil"/>
              <w:left w:val="nil"/>
              <w:bottom w:val="nil"/>
              <w:right w:val="nil"/>
            </w:tcBorders>
            <w:shd w:val="solid" w:color="FFFFFF" w:fill="FFFFFF"/>
          </w:tcPr>
          <w:p w:rsidR="0088755C" w:rsidRPr="003412F8" w:rsidRDefault="0088755C" w:rsidP="005A4B5C">
            <w:pPr>
              <w:autoSpaceDE w:val="0"/>
              <w:autoSpaceDN w:val="0"/>
              <w:adjustRightInd w:val="0"/>
              <w:rPr>
                <w:b/>
                <w:bCs/>
                <w:color w:val="000000"/>
                <w:sz w:val="18"/>
                <w:szCs w:val="18"/>
              </w:rPr>
            </w:pPr>
          </w:p>
        </w:tc>
        <w:tc>
          <w:tcPr>
            <w:tcW w:w="609" w:type="dxa"/>
            <w:tcBorders>
              <w:top w:val="nil"/>
              <w:left w:val="nil"/>
              <w:bottom w:val="nil"/>
              <w:right w:val="nil"/>
            </w:tcBorders>
            <w:shd w:val="solid" w:color="FFFFFF" w:fill="FFFFFF"/>
          </w:tcPr>
          <w:p w:rsidR="0088755C" w:rsidRPr="003412F8" w:rsidRDefault="0088755C">
            <w:pPr>
              <w:autoSpaceDE w:val="0"/>
              <w:autoSpaceDN w:val="0"/>
              <w:adjustRightInd w:val="0"/>
              <w:jc w:val="center"/>
              <w:rPr>
                <w:b/>
                <w:bCs/>
                <w:color w:val="000000"/>
                <w:sz w:val="18"/>
                <w:szCs w:val="18"/>
              </w:rPr>
            </w:pPr>
          </w:p>
        </w:tc>
        <w:tc>
          <w:tcPr>
            <w:tcW w:w="1145" w:type="dxa"/>
            <w:gridSpan w:val="2"/>
            <w:tcBorders>
              <w:top w:val="nil"/>
              <w:left w:val="nil"/>
              <w:bottom w:val="nil"/>
              <w:right w:val="nil"/>
            </w:tcBorders>
            <w:shd w:val="solid" w:color="FFFFFF" w:fill="FFFFFF"/>
          </w:tcPr>
          <w:p w:rsidR="0088755C" w:rsidRPr="003412F8" w:rsidRDefault="0088755C">
            <w:pPr>
              <w:autoSpaceDE w:val="0"/>
              <w:autoSpaceDN w:val="0"/>
              <w:adjustRightInd w:val="0"/>
              <w:jc w:val="center"/>
              <w:rPr>
                <w:b/>
                <w:bCs/>
                <w:color w:val="000000"/>
                <w:sz w:val="18"/>
                <w:szCs w:val="18"/>
              </w:rPr>
            </w:pPr>
          </w:p>
        </w:tc>
        <w:tc>
          <w:tcPr>
            <w:tcW w:w="1243" w:type="dxa"/>
            <w:gridSpan w:val="2"/>
            <w:tcBorders>
              <w:top w:val="nil"/>
              <w:left w:val="nil"/>
              <w:bottom w:val="nil"/>
              <w:right w:val="nil"/>
            </w:tcBorders>
            <w:shd w:val="solid" w:color="FFFFFF" w:fill="FFFFFF"/>
          </w:tcPr>
          <w:p w:rsidR="0088755C" w:rsidRPr="003412F8" w:rsidRDefault="0088755C">
            <w:pPr>
              <w:autoSpaceDE w:val="0"/>
              <w:autoSpaceDN w:val="0"/>
              <w:adjustRightInd w:val="0"/>
              <w:jc w:val="center"/>
              <w:rPr>
                <w:b/>
                <w:bCs/>
                <w:color w:val="000000"/>
                <w:sz w:val="18"/>
                <w:szCs w:val="18"/>
              </w:rPr>
            </w:pPr>
          </w:p>
        </w:tc>
        <w:tc>
          <w:tcPr>
            <w:tcW w:w="1169" w:type="dxa"/>
            <w:gridSpan w:val="2"/>
            <w:tcBorders>
              <w:top w:val="nil"/>
              <w:left w:val="nil"/>
              <w:bottom w:val="nil"/>
              <w:right w:val="nil"/>
            </w:tcBorders>
            <w:shd w:val="solid" w:color="FFFFFF" w:fill="FFFFFF"/>
          </w:tcPr>
          <w:p w:rsidR="0088755C" w:rsidRPr="003412F8" w:rsidRDefault="0088755C">
            <w:pPr>
              <w:autoSpaceDE w:val="0"/>
              <w:autoSpaceDN w:val="0"/>
              <w:adjustRightInd w:val="0"/>
              <w:jc w:val="center"/>
              <w:rPr>
                <w:b/>
                <w:bCs/>
                <w:color w:val="000000"/>
                <w:sz w:val="18"/>
                <w:szCs w:val="18"/>
              </w:rPr>
            </w:pPr>
          </w:p>
        </w:tc>
      </w:tr>
      <w:tr w:rsidR="0088755C" w:rsidRPr="003412F8" w:rsidTr="005A4B5C">
        <w:tblPrEx>
          <w:tblCellMar>
            <w:top w:w="0" w:type="dxa"/>
            <w:bottom w:w="0" w:type="dxa"/>
          </w:tblCellMar>
        </w:tblPrEx>
        <w:trPr>
          <w:gridAfter w:val="1"/>
          <w:wAfter w:w="223" w:type="dxa"/>
          <w:trHeight w:val="1018"/>
        </w:trPr>
        <w:tc>
          <w:tcPr>
            <w:tcW w:w="9612" w:type="dxa"/>
            <w:gridSpan w:val="10"/>
            <w:tcBorders>
              <w:top w:val="nil"/>
              <w:left w:val="nil"/>
              <w:bottom w:val="nil"/>
              <w:right w:val="nil"/>
            </w:tcBorders>
            <w:shd w:val="solid" w:color="FFFFFF" w:fill="FFFFFF"/>
          </w:tcPr>
          <w:p w:rsidR="0088755C" w:rsidRPr="003412F8" w:rsidRDefault="0088755C">
            <w:pPr>
              <w:autoSpaceDE w:val="0"/>
              <w:autoSpaceDN w:val="0"/>
              <w:adjustRightInd w:val="0"/>
              <w:jc w:val="center"/>
              <w:rPr>
                <w:b/>
                <w:bCs/>
                <w:color w:val="000000"/>
                <w:sz w:val="18"/>
                <w:szCs w:val="18"/>
              </w:rPr>
            </w:pPr>
            <w:r w:rsidRPr="003412F8">
              <w:rPr>
                <w:b/>
                <w:bCs/>
                <w:color w:val="000000"/>
                <w:sz w:val="18"/>
                <w:szCs w:val="18"/>
              </w:rPr>
              <w:t>РАСПРЕДЕЛЕНИЕ БЮДЖЕТНЫХ АССИГНОВАНИЙ ПО ЦЕЛЕВЫМ СТАТЬЯМ (МУНИЦИПАЛЬНЫМ ПРОГРАММАМ МО СП "ЮГЫДЪЯГ" И НЕПРОГРАММНЫМ НАПРАВЛЕНИЯМ ДЕЯТЕЛЬНОСТИ), ГРУППАМ ВИДОВ РАСХОДОВ КЛАССИФИКАЦИИ РАСХОДОВ БЮДЖЕТОВ НА 2022 ГОД И ПЛАНОВЫЙ ПЕРИОД 2023 И 2024 ГОДОВ</w:t>
            </w:r>
          </w:p>
        </w:tc>
      </w:tr>
      <w:tr w:rsidR="0088755C" w:rsidRPr="003412F8" w:rsidTr="005A4B5C">
        <w:tblPrEx>
          <w:tblCellMar>
            <w:top w:w="0" w:type="dxa"/>
            <w:bottom w:w="0" w:type="dxa"/>
          </w:tblCellMar>
        </w:tblPrEx>
        <w:trPr>
          <w:gridAfter w:val="1"/>
          <w:wAfter w:w="223" w:type="dxa"/>
          <w:trHeight w:val="233"/>
        </w:trPr>
        <w:tc>
          <w:tcPr>
            <w:tcW w:w="4090" w:type="dxa"/>
            <w:gridSpan w:val="2"/>
            <w:tcBorders>
              <w:top w:val="single" w:sz="6" w:space="0" w:color="000000"/>
              <w:left w:val="single" w:sz="6" w:space="0" w:color="000000"/>
              <w:bottom w:val="nil"/>
              <w:right w:val="single" w:sz="6" w:space="0" w:color="000000"/>
            </w:tcBorders>
            <w:shd w:val="solid" w:color="FFFFFF" w:fill="FFFFFF"/>
          </w:tcPr>
          <w:p w:rsidR="0088755C" w:rsidRPr="003412F8" w:rsidRDefault="0088755C">
            <w:pPr>
              <w:autoSpaceDE w:val="0"/>
              <w:autoSpaceDN w:val="0"/>
              <w:adjustRightInd w:val="0"/>
              <w:jc w:val="center"/>
              <w:rPr>
                <w:b/>
                <w:bCs/>
                <w:color w:val="000000"/>
                <w:sz w:val="18"/>
                <w:szCs w:val="18"/>
              </w:rPr>
            </w:pPr>
            <w:r w:rsidRPr="003412F8">
              <w:rPr>
                <w:b/>
                <w:bCs/>
                <w:color w:val="000000"/>
                <w:sz w:val="18"/>
                <w:szCs w:val="18"/>
              </w:rPr>
              <w:t>Наименование</w:t>
            </w:r>
          </w:p>
        </w:tc>
        <w:tc>
          <w:tcPr>
            <w:tcW w:w="1356" w:type="dxa"/>
            <w:tcBorders>
              <w:top w:val="single" w:sz="6" w:space="0" w:color="000000"/>
              <w:left w:val="single" w:sz="6" w:space="0" w:color="000000"/>
              <w:bottom w:val="nil"/>
              <w:right w:val="single" w:sz="6" w:space="0" w:color="000000"/>
            </w:tcBorders>
            <w:shd w:val="solid" w:color="FFFFFF" w:fill="FFFFFF"/>
          </w:tcPr>
          <w:p w:rsidR="0088755C" w:rsidRPr="003412F8" w:rsidRDefault="0088755C">
            <w:pPr>
              <w:autoSpaceDE w:val="0"/>
              <w:autoSpaceDN w:val="0"/>
              <w:adjustRightInd w:val="0"/>
              <w:jc w:val="center"/>
              <w:rPr>
                <w:b/>
                <w:bCs/>
                <w:color w:val="000000"/>
                <w:sz w:val="18"/>
                <w:szCs w:val="18"/>
              </w:rPr>
            </w:pPr>
            <w:r w:rsidRPr="003412F8">
              <w:rPr>
                <w:b/>
                <w:bCs/>
                <w:color w:val="000000"/>
                <w:sz w:val="18"/>
                <w:szCs w:val="18"/>
              </w:rPr>
              <w:t>ЦСР</w:t>
            </w:r>
          </w:p>
        </w:tc>
        <w:tc>
          <w:tcPr>
            <w:tcW w:w="609" w:type="dxa"/>
            <w:tcBorders>
              <w:top w:val="single" w:sz="6" w:space="0" w:color="000000"/>
              <w:left w:val="single" w:sz="6" w:space="0" w:color="000000"/>
              <w:bottom w:val="nil"/>
              <w:right w:val="single" w:sz="6" w:space="0" w:color="000000"/>
            </w:tcBorders>
            <w:shd w:val="solid" w:color="FFFFFF" w:fill="FFFFFF"/>
          </w:tcPr>
          <w:p w:rsidR="0088755C" w:rsidRPr="003412F8" w:rsidRDefault="0088755C">
            <w:pPr>
              <w:autoSpaceDE w:val="0"/>
              <w:autoSpaceDN w:val="0"/>
              <w:adjustRightInd w:val="0"/>
              <w:jc w:val="center"/>
              <w:rPr>
                <w:b/>
                <w:bCs/>
                <w:color w:val="000000"/>
                <w:sz w:val="18"/>
                <w:szCs w:val="18"/>
              </w:rPr>
            </w:pPr>
            <w:r w:rsidRPr="003412F8">
              <w:rPr>
                <w:b/>
                <w:bCs/>
                <w:color w:val="000000"/>
                <w:sz w:val="18"/>
                <w:szCs w:val="18"/>
              </w:rPr>
              <w:t>ВР</w:t>
            </w:r>
          </w:p>
        </w:tc>
        <w:tc>
          <w:tcPr>
            <w:tcW w:w="2388" w:type="dxa"/>
            <w:gridSpan w:val="4"/>
            <w:tcBorders>
              <w:top w:val="single" w:sz="6" w:space="0" w:color="000000"/>
              <w:left w:val="single" w:sz="6" w:space="0" w:color="000000"/>
              <w:bottom w:val="nil"/>
              <w:right w:val="single" w:sz="6" w:space="0" w:color="000000"/>
            </w:tcBorders>
            <w:shd w:val="solid" w:color="FFFFFF" w:fill="FFFFFF"/>
          </w:tcPr>
          <w:p w:rsidR="0088755C" w:rsidRPr="003412F8" w:rsidRDefault="0088755C">
            <w:pPr>
              <w:autoSpaceDE w:val="0"/>
              <w:autoSpaceDN w:val="0"/>
              <w:adjustRightInd w:val="0"/>
              <w:jc w:val="center"/>
              <w:rPr>
                <w:b/>
                <w:bCs/>
                <w:color w:val="000000"/>
                <w:sz w:val="18"/>
                <w:szCs w:val="18"/>
              </w:rPr>
            </w:pPr>
            <w:r w:rsidRPr="003412F8">
              <w:rPr>
                <w:b/>
                <w:bCs/>
                <w:color w:val="000000"/>
                <w:sz w:val="18"/>
                <w:szCs w:val="18"/>
              </w:rPr>
              <w:t>Сумма (рублей)</w:t>
            </w:r>
          </w:p>
        </w:tc>
        <w:tc>
          <w:tcPr>
            <w:tcW w:w="1169" w:type="dxa"/>
            <w:gridSpan w:val="2"/>
            <w:tcBorders>
              <w:top w:val="single" w:sz="6" w:space="0" w:color="000000"/>
              <w:left w:val="single" w:sz="6" w:space="0" w:color="000000"/>
              <w:bottom w:val="nil"/>
              <w:right w:val="single" w:sz="6" w:space="0" w:color="000000"/>
            </w:tcBorders>
            <w:shd w:val="solid" w:color="FFFFFF" w:fill="FFFFFF"/>
          </w:tcPr>
          <w:p w:rsidR="0088755C" w:rsidRPr="003412F8" w:rsidRDefault="0088755C">
            <w:pPr>
              <w:autoSpaceDE w:val="0"/>
              <w:autoSpaceDN w:val="0"/>
              <w:adjustRightInd w:val="0"/>
              <w:jc w:val="center"/>
              <w:rPr>
                <w:b/>
                <w:bCs/>
                <w:color w:val="000000"/>
                <w:sz w:val="18"/>
                <w:szCs w:val="18"/>
              </w:rPr>
            </w:pPr>
          </w:p>
        </w:tc>
      </w:tr>
      <w:tr w:rsidR="0088755C" w:rsidRPr="003412F8" w:rsidTr="005A4B5C">
        <w:tblPrEx>
          <w:tblCellMar>
            <w:top w:w="0" w:type="dxa"/>
            <w:bottom w:w="0" w:type="dxa"/>
          </w:tblCellMar>
        </w:tblPrEx>
        <w:trPr>
          <w:gridAfter w:val="1"/>
          <w:wAfter w:w="223" w:type="dxa"/>
          <w:trHeight w:val="233"/>
        </w:trPr>
        <w:tc>
          <w:tcPr>
            <w:tcW w:w="4090" w:type="dxa"/>
            <w:gridSpan w:val="2"/>
            <w:tcBorders>
              <w:top w:val="single" w:sz="6" w:space="0" w:color="000000"/>
              <w:left w:val="single" w:sz="6" w:space="0" w:color="000000"/>
              <w:bottom w:val="nil"/>
              <w:right w:val="single" w:sz="6" w:space="0" w:color="000000"/>
            </w:tcBorders>
            <w:shd w:val="solid" w:color="FFFFFF" w:fill="FFFFFF"/>
          </w:tcPr>
          <w:p w:rsidR="0088755C" w:rsidRPr="003412F8" w:rsidRDefault="0088755C">
            <w:pPr>
              <w:autoSpaceDE w:val="0"/>
              <w:autoSpaceDN w:val="0"/>
              <w:adjustRightInd w:val="0"/>
              <w:jc w:val="center"/>
              <w:rPr>
                <w:b/>
                <w:bCs/>
                <w:color w:val="000000"/>
                <w:sz w:val="18"/>
                <w:szCs w:val="18"/>
              </w:rPr>
            </w:pPr>
          </w:p>
        </w:tc>
        <w:tc>
          <w:tcPr>
            <w:tcW w:w="1356" w:type="dxa"/>
            <w:tcBorders>
              <w:top w:val="single" w:sz="6" w:space="0" w:color="000000"/>
              <w:left w:val="single" w:sz="6" w:space="0" w:color="000000"/>
              <w:bottom w:val="nil"/>
              <w:right w:val="single" w:sz="6" w:space="0" w:color="000000"/>
            </w:tcBorders>
            <w:shd w:val="solid" w:color="FFFFFF" w:fill="FFFFFF"/>
          </w:tcPr>
          <w:p w:rsidR="0088755C" w:rsidRPr="003412F8" w:rsidRDefault="0088755C">
            <w:pPr>
              <w:autoSpaceDE w:val="0"/>
              <w:autoSpaceDN w:val="0"/>
              <w:adjustRightInd w:val="0"/>
              <w:jc w:val="center"/>
              <w:rPr>
                <w:b/>
                <w:bCs/>
                <w:color w:val="000000"/>
                <w:sz w:val="18"/>
                <w:szCs w:val="18"/>
              </w:rPr>
            </w:pPr>
          </w:p>
        </w:tc>
        <w:tc>
          <w:tcPr>
            <w:tcW w:w="609" w:type="dxa"/>
            <w:tcBorders>
              <w:top w:val="single" w:sz="6" w:space="0" w:color="000000"/>
              <w:left w:val="single" w:sz="6" w:space="0" w:color="000000"/>
              <w:bottom w:val="nil"/>
              <w:right w:val="single" w:sz="6" w:space="0" w:color="000000"/>
            </w:tcBorders>
            <w:shd w:val="solid" w:color="FFFFFF" w:fill="FFFFFF"/>
          </w:tcPr>
          <w:p w:rsidR="0088755C" w:rsidRPr="003412F8" w:rsidRDefault="0088755C">
            <w:pPr>
              <w:autoSpaceDE w:val="0"/>
              <w:autoSpaceDN w:val="0"/>
              <w:adjustRightInd w:val="0"/>
              <w:jc w:val="center"/>
              <w:rPr>
                <w:b/>
                <w:bCs/>
                <w:color w:val="000000"/>
                <w:sz w:val="18"/>
                <w:szCs w:val="18"/>
              </w:rPr>
            </w:pPr>
          </w:p>
        </w:tc>
        <w:tc>
          <w:tcPr>
            <w:tcW w:w="1145" w:type="dxa"/>
            <w:gridSpan w:val="2"/>
            <w:tcBorders>
              <w:top w:val="single" w:sz="6" w:space="0" w:color="000000"/>
              <w:left w:val="single" w:sz="6" w:space="0" w:color="000000"/>
              <w:bottom w:val="nil"/>
              <w:right w:val="single" w:sz="6" w:space="0" w:color="000000"/>
            </w:tcBorders>
            <w:shd w:val="solid" w:color="FFFFFF" w:fill="FFFFFF"/>
          </w:tcPr>
          <w:p w:rsidR="0088755C" w:rsidRPr="003412F8" w:rsidRDefault="0088755C">
            <w:pPr>
              <w:autoSpaceDE w:val="0"/>
              <w:autoSpaceDN w:val="0"/>
              <w:adjustRightInd w:val="0"/>
              <w:jc w:val="center"/>
              <w:rPr>
                <w:b/>
                <w:bCs/>
                <w:color w:val="000000"/>
                <w:sz w:val="18"/>
                <w:szCs w:val="18"/>
              </w:rPr>
            </w:pPr>
            <w:r w:rsidRPr="003412F8">
              <w:rPr>
                <w:b/>
                <w:bCs/>
                <w:color w:val="000000"/>
                <w:sz w:val="18"/>
                <w:szCs w:val="18"/>
              </w:rPr>
              <w:t>2022 год</w:t>
            </w:r>
          </w:p>
        </w:tc>
        <w:tc>
          <w:tcPr>
            <w:tcW w:w="1243" w:type="dxa"/>
            <w:gridSpan w:val="2"/>
            <w:tcBorders>
              <w:top w:val="single" w:sz="6" w:space="0" w:color="000000"/>
              <w:left w:val="single" w:sz="6" w:space="0" w:color="000000"/>
              <w:bottom w:val="nil"/>
              <w:right w:val="single" w:sz="6" w:space="0" w:color="000000"/>
            </w:tcBorders>
            <w:shd w:val="solid" w:color="FFFFFF" w:fill="FFFFFF"/>
          </w:tcPr>
          <w:p w:rsidR="0088755C" w:rsidRPr="003412F8" w:rsidRDefault="0088755C">
            <w:pPr>
              <w:autoSpaceDE w:val="0"/>
              <w:autoSpaceDN w:val="0"/>
              <w:adjustRightInd w:val="0"/>
              <w:jc w:val="center"/>
              <w:rPr>
                <w:b/>
                <w:bCs/>
                <w:color w:val="000000"/>
                <w:sz w:val="18"/>
                <w:szCs w:val="18"/>
              </w:rPr>
            </w:pPr>
            <w:r w:rsidRPr="003412F8">
              <w:rPr>
                <w:b/>
                <w:bCs/>
                <w:color w:val="000000"/>
                <w:sz w:val="18"/>
                <w:szCs w:val="18"/>
              </w:rPr>
              <w:t>2023 год</w:t>
            </w:r>
          </w:p>
        </w:tc>
        <w:tc>
          <w:tcPr>
            <w:tcW w:w="1169" w:type="dxa"/>
            <w:gridSpan w:val="2"/>
            <w:tcBorders>
              <w:top w:val="single" w:sz="6" w:space="0" w:color="000000"/>
              <w:left w:val="single" w:sz="6" w:space="0" w:color="000000"/>
              <w:bottom w:val="nil"/>
              <w:right w:val="single" w:sz="6" w:space="0" w:color="000000"/>
            </w:tcBorders>
            <w:shd w:val="solid" w:color="FFFFFF" w:fill="FFFFFF"/>
          </w:tcPr>
          <w:p w:rsidR="0088755C" w:rsidRPr="003412F8" w:rsidRDefault="0088755C">
            <w:pPr>
              <w:autoSpaceDE w:val="0"/>
              <w:autoSpaceDN w:val="0"/>
              <w:adjustRightInd w:val="0"/>
              <w:jc w:val="center"/>
              <w:rPr>
                <w:b/>
                <w:bCs/>
                <w:color w:val="000000"/>
                <w:sz w:val="18"/>
                <w:szCs w:val="18"/>
              </w:rPr>
            </w:pPr>
            <w:r w:rsidRPr="003412F8">
              <w:rPr>
                <w:b/>
                <w:bCs/>
                <w:color w:val="000000"/>
                <w:sz w:val="18"/>
                <w:szCs w:val="18"/>
              </w:rPr>
              <w:t>2024 год</w:t>
            </w:r>
          </w:p>
        </w:tc>
      </w:tr>
      <w:tr w:rsidR="0088755C" w:rsidRPr="003412F8" w:rsidTr="005A4B5C">
        <w:tblPrEx>
          <w:tblCellMar>
            <w:top w:w="0" w:type="dxa"/>
            <w:bottom w:w="0" w:type="dxa"/>
          </w:tblCellMar>
        </w:tblPrEx>
        <w:trPr>
          <w:gridAfter w:val="1"/>
          <w:wAfter w:w="223" w:type="dxa"/>
          <w:trHeight w:val="154"/>
        </w:trPr>
        <w:tc>
          <w:tcPr>
            <w:tcW w:w="4090" w:type="dxa"/>
            <w:gridSpan w:val="2"/>
            <w:tcBorders>
              <w:top w:val="single" w:sz="6" w:space="0" w:color="000000"/>
              <w:left w:val="single" w:sz="6" w:space="0" w:color="000000"/>
              <w:bottom w:val="single" w:sz="6" w:space="0" w:color="000000"/>
              <w:right w:val="single" w:sz="6" w:space="0" w:color="000000"/>
            </w:tcBorders>
            <w:shd w:val="solid" w:color="FFFFFF" w:fill="FFFFFF"/>
          </w:tcPr>
          <w:p w:rsidR="0088755C" w:rsidRPr="003412F8" w:rsidRDefault="0088755C">
            <w:pPr>
              <w:autoSpaceDE w:val="0"/>
              <w:autoSpaceDN w:val="0"/>
              <w:adjustRightInd w:val="0"/>
              <w:jc w:val="center"/>
              <w:rPr>
                <w:b/>
                <w:bCs/>
                <w:color w:val="000000"/>
                <w:sz w:val="18"/>
                <w:szCs w:val="18"/>
              </w:rPr>
            </w:pPr>
            <w:r w:rsidRPr="003412F8">
              <w:rPr>
                <w:b/>
                <w:bCs/>
                <w:color w:val="000000"/>
                <w:sz w:val="18"/>
                <w:szCs w:val="18"/>
              </w:rPr>
              <w:t>1</w:t>
            </w:r>
          </w:p>
        </w:tc>
        <w:tc>
          <w:tcPr>
            <w:tcW w:w="1356" w:type="dxa"/>
            <w:tcBorders>
              <w:top w:val="single" w:sz="6" w:space="0" w:color="000000"/>
              <w:left w:val="single" w:sz="6" w:space="0" w:color="000000"/>
              <w:bottom w:val="single" w:sz="6" w:space="0" w:color="000000"/>
              <w:right w:val="single" w:sz="6" w:space="0" w:color="000000"/>
            </w:tcBorders>
            <w:shd w:val="solid" w:color="FFFFFF" w:fill="FFFFFF"/>
          </w:tcPr>
          <w:p w:rsidR="0088755C" w:rsidRPr="003412F8" w:rsidRDefault="0088755C">
            <w:pPr>
              <w:autoSpaceDE w:val="0"/>
              <w:autoSpaceDN w:val="0"/>
              <w:adjustRightInd w:val="0"/>
              <w:jc w:val="center"/>
              <w:rPr>
                <w:b/>
                <w:bCs/>
                <w:color w:val="000000"/>
                <w:sz w:val="18"/>
                <w:szCs w:val="18"/>
              </w:rPr>
            </w:pPr>
            <w:r w:rsidRPr="003412F8">
              <w:rPr>
                <w:b/>
                <w:bCs/>
                <w:color w:val="000000"/>
                <w:sz w:val="18"/>
                <w:szCs w:val="18"/>
              </w:rPr>
              <w:t>2</w:t>
            </w:r>
          </w:p>
        </w:tc>
        <w:tc>
          <w:tcPr>
            <w:tcW w:w="609" w:type="dxa"/>
            <w:tcBorders>
              <w:top w:val="single" w:sz="6" w:space="0" w:color="000000"/>
              <w:left w:val="single" w:sz="6" w:space="0" w:color="000000"/>
              <w:bottom w:val="single" w:sz="6" w:space="0" w:color="000000"/>
              <w:right w:val="single" w:sz="6" w:space="0" w:color="000000"/>
            </w:tcBorders>
            <w:shd w:val="solid" w:color="FFFFFF" w:fill="FFFFFF"/>
          </w:tcPr>
          <w:p w:rsidR="0088755C" w:rsidRPr="003412F8" w:rsidRDefault="0088755C">
            <w:pPr>
              <w:autoSpaceDE w:val="0"/>
              <w:autoSpaceDN w:val="0"/>
              <w:adjustRightInd w:val="0"/>
              <w:jc w:val="center"/>
              <w:rPr>
                <w:b/>
                <w:bCs/>
                <w:color w:val="000000"/>
                <w:sz w:val="18"/>
                <w:szCs w:val="18"/>
              </w:rPr>
            </w:pPr>
            <w:r w:rsidRPr="003412F8">
              <w:rPr>
                <w:b/>
                <w:bCs/>
                <w:color w:val="000000"/>
                <w:sz w:val="18"/>
                <w:szCs w:val="18"/>
              </w:rPr>
              <w:t>3</w:t>
            </w:r>
          </w:p>
        </w:tc>
        <w:tc>
          <w:tcPr>
            <w:tcW w:w="114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88755C" w:rsidRPr="003412F8" w:rsidRDefault="0088755C">
            <w:pPr>
              <w:autoSpaceDE w:val="0"/>
              <w:autoSpaceDN w:val="0"/>
              <w:adjustRightInd w:val="0"/>
              <w:jc w:val="center"/>
              <w:rPr>
                <w:b/>
                <w:bCs/>
                <w:color w:val="000000"/>
                <w:sz w:val="18"/>
                <w:szCs w:val="18"/>
              </w:rPr>
            </w:pPr>
            <w:r w:rsidRPr="003412F8">
              <w:rPr>
                <w:b/>
                <w:bCs/>
                <w:color w:val="000000"/>
                <w:sz w:val="18"/>
                <w:szCs w:val="18"/>
              </w:rPr>
              <w:t>4</w:t>
            </w:r>
          </w:p>
        </w:tc>
        <w:tc>
          <w:tcPr>
            <w:tcW w:w="1243" w:type="dxa"/>
            <w:gridSpan w:val="2"/>
            <w:tcBorders>
              <w:top w:val="single" w:sz="6" w:space="0" w:color="000000"/>
              <w:left w:val="single" w:sz="6" w:space="0" w:color="000000"/>
              <w:bottom w:val="single" w:sz="6" w:space="0" w:color="000000"/>
              <w:right w:val="single" w:sz="6" w:space="0" w:color="000000"/>
            </w:tcBorders>
            <w:shd w:val="solid" w:color="FFFFFF" w:fill="FFFFFF"/>
          </w:tcPr>
          <w:p w:rsidR="0088755C" w:rsidRPr="003412F8" w:rsidRDefault="0088755C">
            <w:pPr>
              <w:autoSpaceDE w:val="0"/>
              <w:autoSpaceDN w:val="0"/>
              <w:adjustRightInd w:val="0"/>
              <w:jc w:val="center"/>
              <w:rPr>
                <w:b/>
                <w:bCs/>
                <w:color w:val="000000"/>
                <w:sz w:val="18"/>
                <w:szCs w:val="18"/>
              </w:rPr>
            </w:pPr>
            <w:r w:rsidRPr="003412F8">
              <w:rPr>
                <w:b/>
                <w:bCs/>
                <w:color w:val="000000"/>
                <w:sz w:val="18"/>
                <w:szCs w:val="18"/>
              </w:rPr>
              <w:t>5</w:t>
            </w:r>
          </w:p>
        </w:tc>
        <w:tc>
          <w:tcPr>
            <w:tcW w:w="116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88755C" w:rsidRPr="003412F8" w:rsidRDefault="0088755C">
            <w:pPr>
              <w:autoSpaceDE w:val="0"/>
              <w:autoSpaceDN w:val="0"/>
              <w:adjustRightInd w:val="0"/>
              <w:jc w:val="center"/>
              <w:rPr>
                <w:b/>
                <w:bCs/>
                <w:color w:val="000000"/>
                <w:sz w:val="18"/>
                <w:szCs w:val="18"/>
              </w:rPr>
            </w:pPr>
            <w:r w:rsidRPr="003412F8">
              <w:rPr>
                <w:b/>
                <w:bCs/>
                <w:color w:val="000000"/>
                <w:sz w:val="18"/>
                <w:szCs w:val="18"/>
              </w:rPr>
              <w:t>6</w:t>
            </w:r>
          </w:p>
        </w:tc>
      </w:tr>
      <w:tr w:rsidR="0088755C" w:rsidRPr="003412F8" w:rsidTr="005A4B5C">
        <w:tblPrEx>
          <w:tblCellMar>
            <w:top w:w="0" w:type="dxa"/>
            <w:bottom w:w="0" w:type="dxa"/>
          </w:tblCellMar>
        </w:tblPrEx>
        <w:trPr>
          <w:gridAfter w:val="1"/>
          <w:wAfter w:w="223" w:type="dxa"/>
          <w:trHeight w:val="233"/>
        </w:trPr>
        <w:tc>
          <w:tcPr>
            <w:tcW w:w="4090" w:type="dxa"/>
            <w:gridSpan w:val="2"/>
            <w:tcBorders>
              <w:top w:val="single" w:sz="6" w:space="0" w:color="000000"/>
              <w:left w:val="single" w:sz="6" w:space="0" w:color="000000"/>
              <w:bottom w:val="single" w:sz="6" w:space="0" w:color="000000"/>
              <w:right w:val="single" w:sz="6" w:space="0" w:color="000000"/>
            </w:tcBorders>
            <w:shd w:val="solid" w:color="FFFFFF" w:fill="FFFFFF"/>
          </w:tcPr>
          <w:p w:rsidR="0088755C" w:rsidRPr="003412F8" w:rsidRDefault="0088755C">
            <w:pPr>
              <w:autoSpaceDE w:val="0"/>
              <w:autoSpaceDN w:val="0"/>
              <w:adjustRightInd w:val="0"/>
              <w:rPr>
                <w:b/>
                <w:bCs/>
                <w:color w:val="000000"/>
                <w:sz w:val="18"/>
                <w:szCs w:val="18"/>
              </w:rPr>
            </w:pPr>
            <w:r w:rsidRPr="003412F8">
              <w:rPr>
                <w:b/>
                <w:bCs/>
                <w:color w:val="000000"/>
                <w:sz w:val="18"/>
                <w:szCs w:val="18"/>
              </w:rPr>
              <w:t>ВСЕГО</w:t>
            </w:r>
          </w:p>
        </w:tc>
        <w:tc>
          <w:tcPr>
            <w:tcW w:w="1356" w:type="dxa"/>
            <w:tcBorders>
              <w:top w:val="single" w:sz="6" w:space="0" w:color="000000"/>
              <w:left w:val="single" w:sz="6" w:space="0" w:color="000000"/>
              <w:bottom w:val="single" w:sz="6" w:space="0" w:color="000000"/>
              <w:right w:val="single" w:sz="6" w:space="0" w:color="000000"/>
            </w:tcBorders>
            <w:shd w:val="solid" w:color="FFFFFF" w:fill="FFFFFF"/>
          </w:tcPr>
          <w:p w:rsidR="0088755C" w:rsidRPr="003412F8" w:rsidRDefault="0088755C">
            <w:pPr>
              <w:autoSpaceDE w:val="0"/>
              <w:autoSpaceDN w:val="0"/>
              <w:adjustRightInd w:val="0"/>
              <w:jc w:val="center"/>
              <w:rPr>
                <w:b/>
                <w:bCs/>
                <w:color w:val="000000"/>
                <w:sz w:val="18"/>
                <w:szCs w:val="18"/>
              </w:rPr>
            </w:pPr>
          </w:p>
        </w:tc>
        <w:tc>
          <w:tcPr>
            <w:tcW w:w="609" w:type="dxa"/>
            <w:tcBorders>
              <w:top w:val="single" w:sz="6" w:space="0" w:color="000000"/>
              <w:left w:val="single" w:sz="6" w:space="0" w:color="000000"/>
              <w:bottom w:val="single" w:sz="6" w:space="0" w:color="000000"/>
              <w:right w:val="single" w:sz="6" w:space="0" w:color="000000"/>
            </w:tcBorders>
            <w:shd w:val="solid" w:color="FFFFFF" w:fill="FFFFFF"/>
          </w:tcPr>
          <w:p w:rsidR="0088755C" w:rsidRPr="003412F8" w:rsidRDefault="0088755C">
            <w:pPr>
              <w:autoSpaceDE w:val="0"/>
              <w:autoSpaceDN w:val="0"/>
              <w:adjustRightInd w:val="0"/>
              <w:jc w:val="center"/>
              <w:rPr>
                <w:b/>
                <w:bCs/>
                <w:color w:val="000000"/>
                <w:sz w:val="18"/>
                <w:szCs w:val="18"/>
              </w:rPr>
            </w:pPr>
          </w:p>
        </w:tc>
        <w:tc>
          <w:tcPr>
            <w:tcW w:w="114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w:t>
            </w:r>
          </w:p>
        </w:tc>
        <w:tc>
          <w:tcPr>
            <w:tcW w:w="1243" w:type="dxa"/>
            <w:gridSpan w:val="2"/>
            <w:tcBorders>
              <w:top w:val="single" w:sz="6" w:space="0" w:color="000000"/>
              <w:left w:val="single" w:sz="6" w:space="0" w:color="000000"/>
              <w:bottom w:val="single" w:sz="6" w:space="0" w:color="000000"/>
              <w:right w:val="single" w:sz="6" w:space="0" w:color="000000"/>
            </w:tcBorders>
            <w:shd w:val="solid" w:color="FFFFFF" w:fill="FFFFFF"/>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12 760 054,00</w:t>
            </w:r>
          </w:p>
        </w:tc>
        <w:tc>
          <w:tcPr>
            <w:tcW w:w="116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w:t>
            </w:r>
          </w:p>
        </w:tc>
      </w:tr>
      <w:tr w:rsidR="0088755C" w:rsidRPr="003412F8" w:rsidTr="005A4B5C">
        <w:tblPrEx>
          <w:tblCellMar>
            <w:top w:w="0" w:type="dxa"/>
            <w:bottom w:w="0" w:type="dxa"/>
          </w:tblCellMar>
        </w:tblPrEx>
        <w:trPr>
          <w:gridAfter w:val="1"/>
          <w:wAfter w:w="223" w:type="dxa"/>
          <w:trHeight w:val="929"/>
        </w:trPr>
        <w:tc>
          <w:tcPr>
            <w:tcW w:w="4090" w:type="dxa"/>
            <w:gridSpan w:val="2"/>
            <w:tcBorders>
              <w:top w:val="single" w:sz="6" w:space="0" w:color="000000"/>
              <w:left w:val="single" w:sz="6" w:space="0" w:color="000000"/>
              <w:bottom w:val="single" w:sz="6" w:space="0" w:color="000000"/>
              <w:right w:val="single" w:sz="6" w:space="0" w:color="000000"/>
            </w:tcBorders>
            <w:shd w:val="solid" w:color="FFFFFF" w:fill="FFFFFF"/>
          </w:tcPr>
          <w:p w:rsidR="0088755C" w:rsidRPr="003412F8" w:rsidRDefault="0088755C">
            <w:pPr>
              <w:autoSpaceDE w:val="0"/>
              <w:autoSpaceDN w:val="0"/>
              <w:adjustRightInd w:val="0"/>
              <w:rPr>
                <w:b/>
                <w:bCs/>
                <w:color w:val="000000"/>
                <w:sz w:val="18"/>
                <w:szCs w:val="18"/>
              </w:rPr>
            </w:pPr>
            <w:r w:rsidRPr="003412F8">
              <w:rPr>
                <w:b/>
                <w:bCs/>
                <w:color w:val="000000"/>
                <w:sz w:val="18"/>
                <w:szCs w:val="18"/>
              </w:rPr>
              <w:t>Муниципальная программа "Формирование современной городской среды на территории муниципального образования сельского поселения"</w:t>
            </w:r>
          </w:p>
        </w:tc>
        <w:tc>
          <w:tcPr>
            <w:tcW w:w="1356" w:type="dxa"/>
            <w:tcBorders>
              <w:top w:val="single" w:sz="6" w:space="0" w:color="000000"/>
              <w:left w:val="single" w:sz="6" w:space="0" w:color="000000"/>
              <w:bottom w:val="single" w:sz="6" w:space="0" w:color="000000"/>
              <w:right w:val="single" w:sz="6" w:space="0" w:color="000000"/>
            </w:tcBorders>
            <w:shd w:val="solid" w:color="FFFFFF" w:fill="FFFFFF"/>
          </w:tcPr>
          <w:p w:rsidR="0088755C" w:rsidRPr="003412F8" w:rsidRDefault="0088755C">
            <w:pPr>
              <w:autoSpaceDE w:val="0"/>
              <w:autoSpaceDN w:val="0"/>
              <w:adjustRightInd w:val="0"/>
              <w:jc w:val="center"/>
              <w:rPr>
                <w:b/>
                <w:bCs/>
                <w:color w:val="000000"/>
                <w:sz w:val="18"/>
                <w:szCs w:val="18"/>
              </w:rPr>
            </w:pPr>
            <w:r w:rsidRPr="003412F8">
              <w:rPr>
                <w:b/>
                <w:bCs/>
                <w:color w:val="000000"/>
                <w:sz w:val="18"/>
                <w:szCs w:val="18"/>
              </w:rPr>
              <w:t>10 0 00 00000</w:t>
            </w:r>
          </w:p>
        </w:tc>
        <w:tc>
          <w:tcPr>
            <w:tcW w:w="609" w:type="dxa"/>
            <w:tcBorders>
              <w:top w:val="single" w:sz="6" w:space="0" w:color="000000"/>
              <w:left w:val="single" w:sz="6" w:space="0" w:color="000000"/>
              <w:bottom w:val="single" w:sz="6" w:space="0" w:color="000000"/>
              <w:right w:val="single" w:sz="6" w:space="0" w:color="000000"/>
            </w:tcBorders>
            <w:shd w:val="solid" w:color="FFFFFF" w:fill="FFFFFF"/>
          </w:tcPr>
          <w:p w:rsidR="0088755C" w:rsidRPr="003412F8" w:rsidRDefault="0088755C">
            <w:pPr>
              <w:autoSpaceDE w:val="0"/>
              <w:autoSpaceDN w:val="0"/>
              <w:adjustRightInd w:val="0"/>
              <w:jc w:val="center"/>
              <w:rPr>
                <w:b/>
                <w:bCs/>
                <w:color w:val="000000"/>
                <w:sz w:val="18"/>
                <w:szCs w:val="18"/>
              </w:rPr>
            </w:pPr>
          </w:p>
        </w:tc>
        <w:tc>
          <w:tcPr>
            <w:tcW w:w="114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1 781 314,00</w:t>
            </w:r>
          </w:p>
        </w:tc>
        <w:tc>
          <w:tcPr>
            <w:tcW w:w="1243" w:type="dxa"/>
            <w:gridSpan w:val="2"/>
            <w:tcBorders>
              <w:top w:val="single" w:sz="6" w:space="0" w:color="000000"/>
              <w:left w:val="single" w:sz="6" w:space="0" w:color="000000"/>
              <w:bottom w:val="single" w:sz="6" w:space="0" w:color="000000"/>
              <w:right w:val="single" w:sz="6" w:space="0" w:color="000000"/>
            </w:tcBorders>
            <w:shd w:val="solid" w:color="FFFFFF" w:fill="FFFFFF"/>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2 040 617,00</w:t>
            </w:r>
          </w:p>
        </w:tc>
        <w:tc>
          <w:tcPr>
            <w:tcW w:w="116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2 147 096,00</w:t>
            </w:r>
          </w:p>
        </w:tc>
      </w:tr>
      <w:tr w:rsidR="0088755C" w:rsidRPr="003412F8" w:rsidTr="005A4B5C">
        <w:tblPrEx>
          <w:tblCellMar>
            <w:top w:w="0" w:type="dxa"/>
            <w:bottom w:w="0" w:type="dxa"/>
          </w:tblCellMar>
        </w:tblPrEx>
        <w:trPr>
          <w:gridAfter w:val="1"/>
          <w:wAfter w:w="223" w:type="dxa"/>
          <w:trHeight w:val="466"/>
        </w:trPr>
        <w:tc>
          <w:tcPr>
            <w:tcW w:w="4090" w:type="dxa"/>
            <w:gridSpan w:val="2"/>
            <w:tcBorders>
              <w:top w:val="single" w:sz="6" w:space="0" w:color="000000"/>
              <w:left w:val="single" w:sz="6" w:space="0" w:color="000000"/>
              <w:bottom w:val="single" w:sz="6" w:space="0" w:color="000000"/>
              <w:right w:val="single" w:sz="6" w:space="0" w:color="000000"/>
            </w:tcBorders>
            <w:shd w:val="solid" w:color="FFFFFF" w:fill="FFFFFF"/>
          </w:tcPr>
          <w:p w:rsidR="0088755C" w:rsidRPr="003412F8" w:rsidRDefault="0088755C">
            <w:pPr>
              <w:autoSpaceDE w:val="0"/>
              <w:autoSpaceDN w:val="0"/>
              <w:adjustRightInd w:val="0"/>
              <w:rPr>
                <w:color w:val="000000"/>
                <w:sz w:val="18"/>
                <w:szCs w:val="18"/>
              </w:rPr>
            </w:pPr>
            <w:r w:rsidRPr="003412F8">
              <w:rPr>
                <w:color w:val="000000"/>
                <w:sz w:val="18"/>
                <w:szCs w:val="18"/>
              </w:rPr>
              <w:t>Поддержка муниципальных программ формирования современной городской среды</w:t>
            </w:r>
          </w:p>
        </w:tc>
        <w:tc>
          <w:tcPr>
            <w:tcW w:w="1356" w:type="dxa"/>
            <w:tcBorders>
              <w:top w:val="single" w:sz="6" w:space="0" w:color="000000"/>
              <w:left w:val="single" w:sz="6" w:space="0" w:color="000000"/>
              <w:bottom w:val="single" w:sz="6" w:space="0" w:color="000000"/>
              <w:right w:val="single" w:sz="6" w:space="0" w:color="000000"/>
            </w:tcBorders>
            <w:shd w:val="solid" w:color="FFFFFF" w:fill="FFFFFF"/>
          </w:tcPr>
          <w:p w:rsidR="0088755C" w:rsidRPr="003412F8" w:rsidRDefault="0088755C">
            <w:pPr>
              <w:autoSpaceDE w:val="0"/>
              <w:autoSpaceDN w:val="0"/>
              <w:adjustRightInd w:val="0"/>
              <w:jc w:val="center"/>
              <w:rPr>
                <w:color w:val="000000"/>
                <w:sz w:val="18"/>
                <w:szCs w:val="18"/>
              </w:rPr>
            </w:pPr>
            <w:r w:rsidRPr="003412F8">
              <w:rPr>
                <w:color w:val="000000"/>
                <w:sz w:val="18"/>
                <w:szCs w:val="18"/>
              </w:rPr>
              <w:t>10 0 F2 00000</w:t>
            </w:r>
          </w:p>
        </w:tc>
        <w:tc>
          <w:tcPr>
            <w:tcW w:w="609" w:type="dxa"/>
            <w:tcBorders>
              <w:top w:val="single" w:sz="6" w:space="0" w:color="000000"/>
              <w:left w:val="single" w:sz="6" w:space="0" w:color="000000"/>
              <w:bottom w:val="single" w:sz="6" w:space="0" w:color="000000"/>
              <w:right w:val="single" w:sz="6" w:space="0" w:color="000000"/>
            </w:tcBorders>
            <w:shd w:val="solid" w:color="FFFFFF" w:fill="FFFFFF"/>
          </w:tcPr>
          <w:p w:rsidR="0088755C" w:rsidRPr="003412F8" w:rsidRDefault="0088755C">
            <w:pPr>
              <w:autoSpaceDE w:val="0"/>
              <w:autoSpaceDN w:val="0"/>
              <w:adjustRightInd w:val="0"/>
              <w:jc w:val="center"/>
              <w:rPr>
                <w:color w:val="000000"/>
                <w:sz w:val="18"/>
                <w:szCs w:val="18"/>
              </w:rPr>
            </w:pPr>
          </w:p>
        </w:tc>
        <w:tc>
          <w:tcPr>
            <w:tcW w:w="114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88755C" w:rsidRPr="003412F8" w:rsidRDefault="0088755C">
            <w:pPr>
              <w:autoSpaceDE w:val="0"/>
              <w:autoSpaceDN w:val="0"/>
              <w:adjustRightInd w:val="0"/>
              <w:jc w:val="right"/>
              <w:rPr>
                <w:color w:val="000000"/>
                <w:sz w:val="18"/>
                <w:szCs w:val="18"/>
              </w:rPr>
            </w:pPr>
            <w:r w:rsidRPr="003412F8">
              <w:rPr>
                <w:color w:val="000000"/>
                <w:sz w:val="18"/>
                <w:szCs w:val="18"/>
              </w:rPr>
              <w:t>1 781 314,00</w:t>
            </w:r>
          </w:p>
        </w:tc>
        <w:tc>
          <w:tcPr>
            <w:tcW w:w="1243" w:type="dxa"/>
            <w:gridSpan w:val="2"/>
            <w:tcBorders>
              <w:top w:val="single" w:sz="6" w:space="0" w:color="000000"/>
              <w:left w:val="single" w:sz="6" w:space="0" w:color="000000"/>
              <w:bottom w:val="single" w:sz="6" w:space="0" w:color="000000"/>
              <w:right w:val="single" w:sz="6" w:space="0" w:color="000000"/>
            </w:tcBorders>
            <w:shd w:val="solid" w:color="FFFFFF" w:fill="FFFFFF"/>
          </w:tcPr>
          <w:p w:rsidR="0088755C" w:rsidRPr="003412F8" w:rsidRDefault="0088755C">
            <w:pPr>
              <w:autoSpaceDE w:val="0"/>
              <w:autoSpaceDN w:val="0"/>
              <w:adjustRightInd w:val="0"/>
              <w:jc w:val="right"/>
              <w:rPr>
                <w:color w:val="000000"/>
                <w:sz w:val="18"/>
                <w:szCs w:val="18"/>
              </w:rPr>
            </w:pPr>
            <w:r w:rsidRPr="003412F8">
              <w:rPr>
                <w:color w:val="000000"/>
                <w:sz w:val="18"/>
                <w:szCs w:val="18"/>
              </w:rPr>
              <w:t>2 040 617,00</w:t>
            </w:r>
          </w:p>
        </w:tc>
        <w:tc>
          <w:tcPr>
            <w:tcW w:w="116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88755C" w:rsidRPr="003412F8" w:rsidRDefault="0088755C">
            <w:pPr>
              <w:autoSpaceDE w:val="0"/>
              <w:autoSpaceDN w:val="0"/>
              <w:adjustRightInd w:val="0"/>
              <w:jc w:val="right"/>
              <w:rPr>
                <w:color w:val="000000"/>
                <w:sz w:val="18"/>
                <w:szCs w:val="18"/>
              </w:rPr>
            </w:pPr>
            <w:r w:rsidRPr="003412F8">
              <w:rPr>
                <w:color w:val="000000"/>
                <w:sz w:val="18"/>
                <w:szCs w:val="18"/>
              </w:rPr>
              <w:t>2 147 096,00</w:t>
            </w:r>
          </w:p>
        </w:tc>
      </w:tr>
      <w:tr w:rsidR="0088755C" w:rsidRPr="003412F8" w:rsidTr="005A4B5C">
        <w:tblPrEx>
          <w:tblCellMar>
            <w:top w:w="0" w:type="dxa"/>
            <w:bottom w:w="0" w:type="dxa"/>
          </w:tblCellMar>
        </w:tblPrEx>
        <w:trPr>
          <w:gridAfter w:val="1"/>
          <w:wAfter w:w="223" w:type="dxa"/>
          <w:trHeight w:val="466"/>
        </w:trPr>
        <w:tc>
          <w:tcPr>
            <w:tcW w:w="4090"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color w:val="000000"/>
                <w:sz w:val="18"/>
                <w:szCs w:val="18"/>
              </w:rPr>
            </w:pPr>
            <w:r w:rsidRPr="003412F8">
              <w:rPr>
                <w:color w:val="000000"/>
                <w:sz w:val="18"/>
                <w:szCs w:val="18"/>
              </w:rPr>
              <w:t>Поддержка муниципальных программ формирования современной городской среды</w:t>
            </w:r>
          </w:p>
        </w:tc>
        <w:tc>
          <w:tcPr>
            <w:tcW w:w="135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10 0 F2 55550</w:t>
            </w:r>
          </w:p>
        </w:tc>
        <w:tc>
          <w:tcPr>
            <w:tcW w:w="609"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p>
        </w:tc>
        <w:tc>
          <w:tcPr>
            <w:tcW w:w="1145"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1 781 314,00</w:t>
            </w:r>
          </w:p>
        </w:tc>
        <w:tc>
          <w:tcPr>
            <w:tcW w:w="1243"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2 040 617,00</w:t>
            </w:r>
          </w:p>
        </w:tc>
        <w:tc>
          <w:tcPr>
            <w:tcW w:w="1169"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2 147 096,00</w:t>
            </w:r>
          </w:p>
        </w:tc>
      </w:tr>
      <w:tr w:rsidR="0088755C" w:rsidRPr="003412F8" w:rsidTr="0047269D">
        <w:tblPrEx>
          <w:tblCellMar>
            <w:top w:w="0" w:type="dxa"/>
            <w:bottom w:w="0" w:type="dxa"/>
          </w:tblCellMar>
        </w:tblPrEx>
        <w:trPr>
          <w:gridAfter w:val="1"/>
          <w:wAfter w:w="223" w:type="dxa"/>
          <w:trHeight w:val="410"/>
        </w:trPr>
        <w:tc>
          <w:tcPr>
            <w:tcW w:w="4090"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color w:val="000000"/>
                <w:sz w:val="18"/>
                <w:szCs w:val="18"/>
              </w:rPr>
            </w:pPr>
            <w:r w:rsidRPr="003412F8">
              <w:rPr>
                <w:color w:val="000000"/>
                <w:sz w:val="18"/>
                <w:szCs w:val="18"/>
              </w:rPr>
              <w:t>Закупка товаров, работ и услуг для обеспечения государственных (муниципальных) нужд</w:t>
            </w:r>
          </w:p>
        </w:tc>
        <w:tc>
          <w:tcPr>
            <w:tcW w:w="135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10 0 F2 55550</w:t>
            </w:r>
          </w:p>
        </w:tc>
        <w:tc>
          <w:tcPr>
            <w:tcW w:w="609"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200</w:t>
            </w:r>
          </w:p>
        </w:tc>
        <w:tc>
          <w:tcPr>
            <w:tcW w:w="1145"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1 781 314,00</w:t>
            </w:r>
          </w:p>
        </w:tc>
        <w:tc>
          <w:tcPr>
            <w:tcW w:w="1243"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2 040 617,00</w:t>
            </w:r>
          </w:p>
        </w:tc>
        <w:tc>
          <w:tcPr>
            <w:tcW w:w="1169"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2 147 096,00</w:t>
            </w:r>
          </w:p>
        </w:tc>
      </w:tr>
      <w:tr w:rsidR="0088755C" w:rsidRPr="003412F8" w:rsidTr="005A4B5C">
        <w:tblPrEx>
          <w:tblCellMar>
            <w:top w:w="0" w:type="dxa"/>
            <w:bottom w:w="0" w:type="dxa"/>
          </w:tblCellMar>
        </w:tblPrEx>
        <w:trPr>
          <w:gridAfter w:val="1"/>
          <w:wAfter w:w="223" w:type="dxa"/>
          <w:trHeight w:val="696"/>
        </w:trPr>
        <w:tc>
          <w:tcPr>
            <w:tcW w:w="4090"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color w:val="000000"/>
                <w:sz w:val="18"/>
                <w:szCs w:val="18"/>
              </w:rPr>
            </w:pPr>
            <w:r w:rsidRPr="003412F8">
              <w:rPr>
                <w:color w:val="000000"/>
                <w:sz w:val="18"/>
                <w:szCs w:val="18"/>
              </w:rPr>
              <w:t>Осуществление мероприятий по обеспечению безопасности людей на водных объектах, охране их жизни и здоровья</w:t>
            </w:r>
          </w:p>
        </w:tc>
        <w:tc>
          <w:tcPr>
            <w:tcW w:w="135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99 0 00 60001</w:t>
            </w:r>
          </w:p>
        </w:tc>
        <w:tc>
          <w:tcPr>
            <w:tcW w:w="609"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p>
        </w:tc>
        <w:tc>
          <w:tcPr>
            <w:tcW w:w="1145"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472 523,76</w:t>
            </w:r>
          </w:p>
        </w:tc>
        <w:tc>
          <w:tcPr>
            <w:tcW w:w="1243"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p>
        </w:tc>
        <w:tc>
          <w:tcPr>
            <w:tcW w:w="1169"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p>
        </w:tc>
      </w:tr>
      <w:tr w:rsidR="0088755C" w:rsidRPr="003412F8" w:rsidTr="0047269D">
        <w:tblPrEx>
          <w:tblCellMar>
            <w:top w:w="0" w:type="dxa"/>
            <w:bottom w:w="0" w:type="dxa"/>
          </w:tblCellMar>
        </w:tblPrEx>
        <w:trPr>
          <w:gridAfter w:val="1"/>
          <w:wAfter w:w="223" w:type="dxa"/>
          <w:trHeight w:val="402"/>
        </w:trPr>
        <w:tc>
          <w:tcPr>
            <w:tcW w:w="4090"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color w:val="000000"/>
                <w:sz w:val="18"/>
                <w:szCs w:val="18"/>
              </w:rPr>
            </w:pPr>
            <w:r w:rsidRPr="003412F8">
              <w:rPr>
                <w:color w:val="000000"/>
                <w:sz w:val="18"/>
                <w:szCs w:val="18"/>
              </w:rPr>
              <w:lastRenderedPageBreak/>
              <w:t>Закупка товаров, работ и услуг для обеспечения государственных (муниципальных) нужд</w:t>
            </w:r>
          </w:p>
        </w:tc>
        <w:tc>
          <w:tcPr>
            <w:tcW w:w="135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99 0 00 60001</w:t>
            </w:r>
          </w:p>
        </w:tc>
        <w:tc>
          <w:tcPr>
            <w:tcW w:w="609"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200</w:t>
            </w:r>
          </w:p>
        </w:tc>
        <w:tc>
          <w:tcPr>
            <w:tcW w:w="1145"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472 523,76</w:t>
            </w:r>
          </w:p>
        </w:tc>
        <w:tc>
          <w:tcPr>
            <w:tcW w:w="1243"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p>
        </w:tc>
        <w:tc>
          <w:tcPr>
            <w:tcW w:w="1169"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p>
        </w:tc>
      </w:tr>
      <w:tr w:rsidR="0088755C" w:rsidRPr="003412F8" w:rsidTr="0047269D">
        <w:tblPrEx>
          <w:tblCellMar>
            <w:top w:w="0" w:type="dxa"/>
            <w:bottom w:w="0" w:type="dxa"/>
          </w:tblCellMar>
        </w:tblPrEx>
        <w:trPr>
          <w:gridAfter w:val="1"/>
          <w:wAfter w:w="223" w:type="dxa"/>
          <w:trHeight w:val="107"/>
        </w:trPr>
        <w:tc>
          <w:tcPr>
            <w:tcW w:w="4090" w:type="dxa"/>
            <w:gridSpan w:val="2"/>
            <w:tcBorders>
              <w:top w:val="single" w:sz="6" w:space="0" w:color="000000"/>
              <w:left w:val="single" w:sz="6" w:space="0" w:color="000000"/>
              <w:bottom w:val="single" w:sz="6" w:space="0" w:color="000000"/>
              <w:right w:val="single" w:sz="6" w:space="0" w:color="000000"/>
            </w:tcBorders>
            <w:shd w:val="solid" w:color="FFFFFF" w:fill="FFFFFF"/>
          </w:tcPr>
          <w:p w:rsidR="0088755C" w:rsidRPr="003412F8" w:rsidRDefault="0088755C">
            <w:pPr>
              <w:autoSpaceDE w:val="0"/>
              <w:autoSpaceDN w:val="0"/>
              <w:adjustRightInd w:val="0"/>
              <w:rPr>
                <w:b/>
                <w:bCs/>
                <w:color w:val="000000"/>
                <w:sz w:val="18"/>
                <w:szCs w:val="18"/>
              </w:rPr>
            </w:pPr>
            <w:r w:rsidRPr="003412F8">
              <w:rPr>
                <w:b/>
                <w:bCs/>
                <w:color w:val="000000"/>
                <w:sz w:val="18"/>
                <w:szCs w:val="18"/>
              </w:rPr>
              <w:t>Непрограммные направления деятельности</w:t>
            </w:r>
          </w:p>
        </w:tc>
        <w:tc>
          <w:tcPr>
            <w:tcW w:w="1356" w:type="dxa"/>
            <w:tcBorders>
              <w:top w:val="single" w:sz="6" w:space="0" w:color="000000"/>
              <w:left w:val="single" w:sz="6" w:space="0" w:color="000000"/>
              <w:bottom w:val="single" w:sz="6" w:space="0" w:color="000000"/>
              <w:right w:val="single" w:sz="6" w:space="0" w:color="000000"/>
            </w:tcBorders>
            <w:shd w:val="solid" w:color="FFFFFF" w:fill="FFFFFF"/>
          </w:tcPr>
          <w:p w:rsidR="0088755C" w:rsidRPr="003412F8" w:rsidRDefault="0088755C">
            <w:pPr>
              <w:autoSpaceDE w:val="0"/>
              <w:autoSpaceDN w:val="0"/>
              <w:adjustRightInd w:val="0"/>
              <w:jc w:val="center"/>
              <w:rPr>
                <w:b/>
                <w:bCs/>
                <w:color w:val="000000"/>
                <w:sz w:val="18"/>
                <w:szCs w:val="18"/>
              </w:rPr>
            </w:pPr>
            <w:r w:rsidRPr="003412F8">
              <w:rPr>
                <w:b/>
                <w:bCs/>
                <w:color w:val="000000"/>
                <w:sz w:val="18"/>
                <w:szCs w:val="18"/>
              </w:rPr>
              <w:t>99 0 00 00000</w:t>
            </w:r>
          </w:p>
        </w:tc>
        <w:tc>
          <w:tcPr>
            <w:tcW w:w="609" w:type="dxa"/>
            <w:tcBorders>
              <w:top w:val="single" w:sz="6" w:space="0" w:color="000000"/>
              <w:left w:val="single" w:sz="6" w:space="0" w:color="000000"/>
              <w:bottom w:val="single" w:sz="6" w:space="0" w:color="000000"/>
              <w:right w:val="single" w:sz="6" w:space="0" w:color="000000"/>
            </w:tcBorders>
            <w:shd w:val="solid" w:color="FFFFFF" w:fill="FFFFFF"/>
          </w:tcPr>
          <w:p w:rsidR="0088755C" w:rsidRPr="003412F8" w:rsidRDefault="0088755C">
            <w:pPr>
              <w:autoSpaceDE w:val="0"/>
              <w:autoSpaceDN w:val="0"/>
              <w:adjustRightInd w:val="0"/>
              <w:jc w:val="center"/>
              <w:rPr>
                <w:b/>
                <w:bCs/>
                <w:color w:val="000000"/>
                <w:sz w:val="18"/>
                <w:szCs w:val="18"/>
              </w:rPr>
            </w:pPr>
          </w:p>
        </w:tc>
        <w:tc>
          <w:tcPr>
            <w:tcW w:w="114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w:t>
            </w:r>
          </w:p>
        </w:tc>
        <w:tc>
          <w:tcPr>
            <w:tcW w:w="1243" w:type="dxa"/>
            <w:gridSpan w:val="2"/>
            <w:tcBorders>
              <w:top w:val="single" w:sz="6" w:space="0" w:color="000000"/>
              <w:left w:val="single" w:sz="6" w:space="0" w:color="000000"/>
              <w:bottom w:val="single" w:sz="6" w:space="0" w:color="000000"/>
              <w:right w:val="single" w:sz="6" w:space="0" w:color="000000"/>
            </w:tcBorders>
            <w:shd w:val="solid" w:color="FFFFFF" w:fill="FFFFFF"/>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10 719 437,00</w:t>
            </w:r>
          </w:p>
        </w:tc>
        <w:tc>
          <w:tcPr>
            <w:tcW w:w="116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w:t>
            </w:r>
          </w:p>
        </w:tc>
      </w:tr>
      <w:tr w:rsidR="0088755C" w:rsidRPr="003412F8" w:rsidTr="0047269D">
        <w:tblPrEx>
          <w:tblCellMar>
            <w:top w:w="0" w:type="dxa"/>
            <w:bottom w:w="0" w:type="dxa"/>
          </w:tblCellMar>
        </w:tblPrEx>
        <w:trPr>
          <w:gridAfter w:val="1"/>
          <w:wAfter w:w="223" w:type="dxa"/>
          <w:trHeight w:val="254"/>
        </w:trPr>
        <w:tc>
          <w:tcPr>
            <w:tcW w:w="4090"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color w:val="000000"/>
                <w:sz w:val="18"/>
                <w:szCs w:val="18"/>
              </w:rPr>
            </w:pPr>
            <w:r w:rsidRPr="003412F8">
              <w:rPr>
                <w:color w:val="000000"/>
                <w:sz w:val="18"/>
                <w:szCs w:val="18"/>
              </w:rPr>
              <w:t>Глава муниципального образования</w:t>
            </w:r>
          </w:p>
        </w:tc>
        <w:tc>
          <w:tcPr>
            <w:tcW w:w="135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99 0 00 00201</w:t>
            </w:r>
          </w:p>
        </w:tc>
        <w:tc>
          <w:tcPr>
            <w:tcW w:w="609"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p>
        </w:tc>
        <w:tc>
          <w:tcPr>
            <w:tcW w:w="1145"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1 222 464,00</w:t>
            </w:r>
          </w:p>
        </w:tc>
        <w:tc>
          <w:tcPr>
            <w:tcW w:w="1243"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1 211 492,00</w:t>
            </w:r>
          </w:p>
        </w:tc>
        <w:tc>
          <w:tcPr>
            <w:tcW w:w="1169"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1 211 492,00</w:t>
            </w:r>
          </w:p>
        </w:tc>
      </w:tr>
      <w:tr w:rsidR="0088755C" w:rsidRPr="003412F8" w:rsidTr="00AA195E">
        <w:tblPrEx>
          <w:tblCellMar>
            <w:top w:w="0" w:type="dxa"/>
            <w:bottom w:w="0" w:type="dxa"/>
          </w:tblCellMar>
        </w:tblPrEx>
        <w:trPr>
          <w:gridAfter w:val="1"/>
          <w:wAfter w:w="223" w:type="dxa"/>
          <w:trHeight w:val="1107"/>
        </w:trPr>
        <w:tc>
          <w:tcPr>
            <w:tcW w:w="4090"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color w:val="000000"/>
                <w:sz w:val="18"/>
                <w:szCs w:val="18"/>
              </w:rPr>
            </w:pPr>
            <w:r w:rsidRPr="003412F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99 0 00 00201</w:t>
            </w:r>
          </w:p>
        </w:tc>
        <w:tc>
          <w:tcPr>
            <w:tcW w:w="609"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100</w:t>
            </w:r>
          </w:p>
        </w:tc>
        <w:tc>
          <w:tcPr>
            <w:tcW w:w="1145"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1 222 464,00</w:t>
            </w:r>
          </w:p>
        </w:tc>
        <w:tc>
          <w:tcPr>
            <w:tcW w:w="1243"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1 211 492,00</w:t>
            </w:r>
          </w:p>
        </w:tc>
        <w:tc>
          <w:tcPr>
            <w:tcW w:w="1169"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1 211 492,00</w:t>
            </w:r>
          </w:p>
        </w:tc>
      </w:tr>
      <w:tr w:rsidR="0088755C" w:rsidRPr="003412F8" w:rsidTr="005A4B5C">
        <w:tblPrEx>
          <w:tblCellMar>
            <w:top w:w="0" w:type="dxa"/>
            <w:bottom w:w="0" w:type="dxa"/>
          </w:tblCellMar>
        </w:tblPrEx>
        <w:trPr>
          <w:gridAfter w:val="1"/>
          <w:wAfter w:w="223" w:type="dxa"/>
          <w:trHeight w:val="696"/>
        </w:trPr>
        <w:tc>
          <w:tcPr>
            <w:tcW w:w="4090"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color w:val="000000"/>
                <w:sz w:val="18"/>
                <w:szCs w:val="18"/>
              </w:rPr>
            </w:pPr>
            <w:r w:rsidRPr="003412F8">
              <w:rPr>
                <w:color w:val="000000"/>
                <w:sz w:val="18"/>
                <w:szCs w:val="18"/>
              </w:rPr>
              <w:t>Руководство и управление в сфере установленных функций органов местного самоуправления (аппарат управления)</w:t>
            </w:r>
          </w:p>
        </w:tc>
        <w:tc>
          <w:tcPr>
            <w:tcW w:w="135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99 0 00 00202</w:t>
            </w:r>
          </w:p>
        </w:tc>
        <w:tc>
          <w:tcPr>
            <w:tcW w:w="609"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p>
        </w:tc>
        <w:tc>
          <w:tcPr>
            <w:tcW w:w="1145"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7 327 390,03</w:t>
            </w:r>
          </w:p>
        </w:tc>
        <w:tc>
          <w:tcPr>
            <w:tcW w:w="1243"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6 645 948,00</w:t>
            </w:r>
          </w:p>
        </w:tc>
        <w:tc>
          <w:tcPr>
            <w:tcW w:w="1169"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6 563 972,00</w:t>
            </w:r>
          </w:p>
        </w:tc>
      </w:tr>
      <w:tr w:rsidR="0088755C" w:rsidRPr="003412F8" w:rsidTr="0047269D">
        <w:tblPrEx>
          <w:tblCellMar>
            <w:top w:w="0" w:type="dxa"/>
            <w:bottom w:w="0" w:type="dxa"/>
          </w:tblCellMar>
        </w:tblPrEx>
        <w:trPr>
          <w:gridAfter w:val="1"/>
          <w:wAfter w:w="223" w:type="dxa"/>
          <w:trHeight w:val="957"/>
        </w:trPr>
        <w:tc>
          <w:tcPr>
            <w:tcW w:w="4090"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color w:val="000000"/>
                <w:sz w:val="18"/>
                <w:szCs w:val="18"/>
              </w:rPr>
            </w:pPr>
            <w:r w:rsidRPr="003412F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99 0 00 00202</w:t>
            </w:r>
          </w:p>
        </w:tc>
        <w:tc>
          <w:tcPr>
            <w:tcW w:w="609"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100</w:t>
            </w:r>
          </w:p>
        </w:tc>
        <w:tc>
          <w:tcPr>
            <w:tcW w:w="1145"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6 158 006,00</w:t>
            </w:r>
          </w:p>
        </w:tc>
        <w:tc>
          <w:tcPr>
            <w:tcW w:w="1243"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5 797 198,00</w:t>
            </w:r>
          </w:p>
        </w:tc>
        <w:tc>
          <w:tcPr>
            <w:tcW w:w="1169"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5 797 198,00</w:t>
            </w:r>
          </w:p>
        </w:tc>
      </w:tr>
      <w:tr w:rsidR="0088755C" w:rsidRPr="003412F8" w:rsidTr="0047269D">
        <w:tblPrEx>
          <w:tblCellMar>
            <w:top w:w="0" w:type="dxa"/>
            <w:bottom w:w="0" w:type="dxa"/>
          </w:tblCellMar>
        </w:tblPrEx>
        <w:trPr>
          <w:gridAfter w:val="1"/>
          <w:wAfter w:w="223" w:type="dxa"/>
          <w:trHeight w:val="410"/>
        </w:trPr>
        <w:tc>
          <w:tcPr>
            <w:tcW w:w="4090"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color w:val="000000"/>
                <w:sz w:val="18"/>
                <w:szCs w:val="18"/>
              </w:rPr>
            </w:pPr>
            <w:r w:rsidRPr="003412F8">
              <w:rPr>
                <w:color w:val="000000"/>
                <w:sz w:val="18"/>
                <w:szCs w:val="18"/>
              </w:rPr>
              <w:t>Закупка товаров, работ и услуг для обеспечения государственных (муниципальных) нужд</w:t>
            </w:r>
          </w:p>
        </w:tc>
        <w:tc>
          <w:tcPr>
            <w:tcW w:w="135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99 0 00 00202</w:t>
            </w:r>
          </w:p>
        </w:tc>
        <w:tc>
          <w:tcPr>
            <w:tcW w:w="609"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200</w:t>
            </w:r>
          </w:p>
        </w:tc>
        <w:tc>
          <w:tcPr>
            <w:tcW w:w="1145"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877 617,76</w:t>
            </w:r>
          </w:p>
        </w:tc>
        <w:tc>
          <w:tcPr>
            <w:tcW w:w="1243"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810 750,00</w:t>
            </w:r>
          </w:p>
        </w:tc>
        <w:tc>
          <w:tcPr>
            <w:tcW w:w="1169"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728 774,00</w:t>
            </w:r>
          </w:p>
        </w:tc>
      </w:tr>
      <w:tr w:rsidR="0088755C" w:rsidRPr="003412F8" w:rsidTr="005A4B5C">
        <w:tblPrEx>
          <w:tblCellMar>
            <w:top w:w="0" w:type="dxa"/>
            <w:bottom w:w="0" w:type="dxa"/>
          </w:tblCellMar>
        </w:tblPrEx>
        <w:trPr>
          <w:gridAfter w:val="1"/>
          <w:wAfter w:w="223" w:type="dxa"/>
          <w:trHeight w:val="466"/>
        </w:trPr>
        <w:tc>
          <w:tcPr>
            <w:tcW w:w="4090"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color w:val="000000"/>
                <w:sz w:val="18"/>
                <w:szCs w:val="18"/>
              </w:rPr>
            </w:pPr>
            <w:r w:rsidRPr="003412F8">
              <w:rPr>
                <w:color w:val="000000"/>
                <w:sz w:val="18"/>
                <w:szCs w:val="18"/>
              </w:rPr>
              <w:t>Социальное обеспечение и иные выплаты населению</w:t>
            </w:r>
          </w:p>
        </w:tc>
        <w:tc>
          <w:tcPr>
            <w:tcW w:w="135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99 0 00 00202</w:t>
            </w:r>
          </w:p>
        </w:tc>
        <w:tc>
          <w:tcPr>
            <w:tcW w:w="609"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300</w:t>
            </w:r>
          </w:p>
        </w:tc>
        <w:tc>
          <w:tcPr>
            <w:tcW w:w="1145"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253 766,27</w:t>
            </w:r>
          </w:p>
        </w:tc>
        <w:tc>
          <w:tcPr>
            <w:tcW w:w="1243"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p>
        </w:tc>
        <w:tc>
          <w:tcPr>
            <w:tcW w:w="1169"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p>
        </w:tc>
      </w:tr>
      <w:tr w:rsidR="0088755C" w:rsidRPr="003412F8" w:rsidTr="005A4B5C">
        <w:tblPrEx>
          <w:tblCellMar>
            <w:top w:w="0" w:type="dxa"/>
            <w:bottom w:w="0" w:type="dxa"/>
          </w:tblCellMar>
        </w:tblPrEx>
        <w:trPr>
          <w:gridAfter w:val="1"/>
          <w:wAfter w:w="223" w:type="dxa"/>
          <w:trHeight w:val="233"/>
        </w:trPr>
        <w:tc>
          <w:tcPr>
            <w:tcW w:w="4090"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color w:val="000000"/>
                <w:sz w:val="18"/>
                <w:szCs w:val="18"/>
              </w:rPr>
            </w:pPr>
            <w:r w:rsidRPr="003412F8">
              <w:rPr>
                <w:color w:val="000000"/>
                <w:sz w:val="18"/>
                <w:szCs w:val="18"/>
              </w:rPr>
              <w:t>Иные бюджетные ассигнования</w:t>
            </w:r>
          </w:p>
        </w:tc>
        <w:tc>
          <w:tcPr>
            <w:tcW w:w="135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99 0 00 00202</w:t>
            </w:r>
          </w:p>
        </w:tc>
        <w:tc>
          <w:tcPr>
            <w:tcW w:w="609"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800</w:t>
            </w:r>
          </w:p>
        </w:tc>
        <w:tc>
          <w:tcPr>
            <w:tcW w:w="1145"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38 000,00</w:t>
            </w:r>
          </w:p>
        </w:tc>
        <w:tc>
          <w:tcPr>
            <w:tcW w:w="1243"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38 000,00</w:t>
            </w:r>
          </w:p>
        </w:tc>
        <w:tc>
          <w:tcPr>
            <w:tcW w:w="1169"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38 000,00</w:t>
            </w:r>
          </w:p>
        </w:tc>
      </w:tr>
      <w:tr w:rsidR="0088755C" w:rsidRPr="003412F8" w:rsidTr="005A4B5C">
        <w:tblPrEx>
          <w:tblCellMar>
            <w:top w:w="0" w:type="dxa"/>
            <w:bottom w:w="0" w:type="dxa"/>
          </w:tblCellMar>
        </w:tblPrEx>
        <w:trPr>
          <w:gridAfter w:val="1"/>
          <w:wAfter w:w="223" w:type="dxa"/>
          <w:trHeight w:val="696"/>
        </w:trPr>
        <w:tc>
          <w:tcPr>
            <w:tcW w:w="4090"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color w:val="000000"/>
                <w:sz w:val="18"/>
                <w:szCs w:val="18"/>
              </w:rPr>
            </w:pPr>
            <w:r w:rsidRPr="003412F8">
              <w:rPr>
                <w:color w:val="000000"/>
                <w:sz w:val="18"/>
                <w:szCs w:val="18"/>
              </w:rPr>
              <w:t>Руководство и управление в сфере установленных функций Советов муниципальных образований</w:t>
            </w:r>
          </w:p>
        </w:tc>
        <w:tc>
          <w:tcPr>
            <w:tcW w:w="135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99 0 00 00204</w:t>
            </w:r>
          </w:p>
        </w:tc>
        <w:tc>
          <w:tcPr>
            <w:tcW w:w="609"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p>
        </w:tc>
        <w:tc>
          <w:tcPr>
            <w:tcW w:w="1145"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10 000,00</w:t>
            </w:r>
          </w:p>
        </w:tc>
        <w:tc>
          <w:tcPr>
            <w:tcW w:w="1243"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5 000,00</w:t>
            </w:r>
          </w:p>
        </w:tc>
        <w:tc>
          <w:tcPr>
            <w:tcW w:w="1169"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5 000,00</w:t>
            </w:r>
          </w:p>
        </w:tc>
      </w:tr>
      <w:tr w:rsidR="0088755C" w:rsidRPr="003412F8" w:rsidTr="0047269D">
        <w:tblPrEx>
          <w:tblCellMar>
            <w:top w:w="0" w:type="dxa"/>
            <w:bottom w:w="0" w:type="dxa"/>
          </w:tblCellMar>
        </w:tblPrEx>
        <w:trPr>
          <w:gridAfter w:val="1"/>
          <w:wAfter w:w="223" w:type="dxa"/>
          <w:trHeight w:val="386"/>
        </w:trPr>
        <w:tc>
          <w:tcPr>
            <w:tcW w:w="4090"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color w:val="000000"/>
                <w:sz w:val="18"/>
                <w:szCs w:val="18"/>
              </w:rPr>
            </w:pPr>
            <w:r w:rsidRPr="003412F8">
              <w:rPr>
                <w:color w:val="000000"/>
                <w:sz w:val="18"/>
                <w:szCs w:val="18"/>
              </w:rPr>
              <w:t>Закупка товаров, работ и услуг для обеспечения государственных (муниципальных) нужд</w:t>
            </w:r>
          </w:p>
        </w:tc>
        <w:tc>
          <w:tcPr>
            <w:tcW w:w="135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99 0 00 00204</w:t>
            </w:r>
          </w:p>
        </w:tc>
        <w:tc>
          <w:tcPr>
            <w:tcW w:w="609"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200</w:t>
            </w:r>
          </w:p>
        </w:tc>
        <w:tc>
          <w:tcPr>
            <w:tcW w:w="1145"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10 000,00</w:t>
            </w:r>
          </w:p>
        </w:tc>
        <w:tc>
          <w:tcPr>
            <w:tcW w:w="1243"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5 000,00</w:t>
            </w:r>
          </w:p>
        </w:tc>
        <w:tc>
          <w:tcPr>
            <w:tcW w:w="1169"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5 000,00</w:t>
            </w:r>
          </w:p>
        </w:tc>
      </w:tr>
      <w:tr w:rsidR="0088755C" w:rsidRPr="003412F8" w:rsidTr="005A4B5C">
        <w:tblPrEx>
          <w:tblCellMar>
            <w:top w:w="0" w:type="dxa"/>
            <w:bottom w:w="0" w:type="dxa"/>
          </w:tblCellMar>
        </w:tblPrEx>
        <w:trPr>
          <w:gridAfter w:val="1"/>
          <w:wAfter w:w="223" w:type="dxa"/>
          <w:trHeight w:val="696"/>
        </w:trPr>
        <w:tc>
          <w:tcPr>
            <w:tcW w:w="4090"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color w:val="000000"/>
                <w:sz w:val="18"/>
                <w:szCs w:val="18"/>
              </w:rPr>
            </w:pPr>
            <w:r w:rsidRPr="003412F8">
              <w:rPr>
                <w:color w:val="000000"/>
                <w:sz w:val="18"/>
                <w:szCs w:val="18"/>
              </w:rPr>
              <w:t>Обеспечение первичных мер пожарной безопасности в границах населенных пунктов поселений</w:t>
            </w:r>
          </w:p>
        </w:tc>
        <w:tc>
          <w:tcPr>
            <w:tcW w:w="135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99 0 00 00207</w:t>
            </w:r>
          </w:p>
        </w:tc>
        <w:tc>
          <w:tcPr>
            <w:tcW w:w="609"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p>
        </w:tc>
        <w:tc>
          <w:tcPr>
            <w:tcW w:w="1145"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251 667,97</w:t>
            </w:r>
          </w:p>
        </w:tc>
        <w:tc>
          <w:tcPr>
            <w:tcW w:w="1243"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p>
        </w:tc>
        <w:tc>
          <w:tcPr>
            <w:tcW w:w="1169"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40 000,00</w:t>
            </w:r>
          </w:p>
        </w:tc>
      </w:tr>
      <w:tr w:rsidR="0088755C" w:rsidRPr="003412F8" w:rsidTr="0047269D">
        <w:tblPrEx>
          <w:tblCellMar>
            <w:top w:w="0" w:type="dxa"/>
            <w:bottom w:w="0" w:type="dxa"/>
          </w:tblCellMar>
        </w:tblPrEx>
        <w:trPr>
          <w:gridAfter w:val="1"/>
          <w:wAfter w:w="223" w:type="dxa"/>
          <w:trHeight w:val="374"/>
        </w:trPr>
        <w:tc>
          <w:tcPr>
            <w:tcW w:w="4090"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color w:val="000000"/>
                <w:sz w:val="18"/>
                <w:szCs w:val="18"/>
              </w:rPr>
            </w:pPr>
            <w:r w:rsidRPr="003412F8">
              <w:rPr>
                <w:color w:val="000000"/>
                <w:sz w:val="18"/>
                <w:szCs w:val="18"/>
              </w:rPr>
              <w:t>Закупка товаров, работ и услуг для обеспечения государственных (муниципальных) нужд</w:t>
            </w:r>
          </w:p>
        </w:tc>
        <w:tc>
          <w:tcPr>
            <w:tcW w:w="135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99 0 00 00207</w:t>
            </w:r>
          </w:p>
        </w:tc>
        <w:tc>
          <w:tcPr>
            <w:tcW w:w="609"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200</w:t>
            </w:r>
          </w:p>
        </w:tc>
        <w:tc>
          <w:tcPr>
            <w:tcW w:w="1145"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251 667,97</w:t>
            </w:r>
          </w:p>
        </w:tc>
        <w:tc>
          <w:tcPr>
            <w:tcW w:w="1243"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p>
        </w:tc>
        <w:tc>
          <w:tcPr>
            <w:tcW w:w="1169"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40 000,00</w:t>
            </w:r>
          </w:p>
        </w:tc>
      </w:tr>
      <w:tr w:rsidR="0088755C" w:rsidRPr="003412F8" w:rsidTr="0047269D">
        <w:tblPrEx>
          <w:tblCellMar>
            <w:top w:w="0" w:type="dxa"/>
            <w:bottom w:w="0" w:type="dxa"/>
          </w:tblCellMar>
        </w:tblPrEx>
        <w:trPr>
          <w:gridAfter w:val="1"/>
          <w:wAfter w:w="223" w:type="dxa"/>
          <w:trHeight w:val="83"/>
        </w:trPr>
        <w:tc>
          <w:tcPr>
            <w:tcW w:w="4090"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color w:val="000000"/>
                <w:sz w:val="18"/>
                <w:szCs w:val="18"/>
              </w:rPr>
            </w:pPr>
            <w:r w:rsidRPr="003412F8">
              <w:rPr>
                <w:color w:val="000000"/>
                <w:sz w:val="18"/>
                <w:szCs w:val="18"/>
              </w:rPr>
              <w:t>Уличное освещение</w:t>
            </w:r>
          </w:p>
        </w:tc>
        <w:tc>
          <w:tcPr>
            <w:tcW w:w="135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99 0 00 00210</w:t>
            </w:r>
          </w:p>
        </w:tc>
        <w:tc>
          <w:tcPr>
            <w:tcW w:w="609"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p>
        </w:tc>
        <w:tc>
          <w:tcPr>
            <w:tcW w:w="1145"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1 000 000,00</w:t>
            </w:r>
          </w:p>
        </w:tc>
        <w:tc>
          <w:tcPr>
            <w:tcW w:w="1243"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950 000,00</w:t>
            </w:r>
          </w:p>
        </w:tc>
        <w:tc>
          <w:tcPr>
            <w:tcW w:w="1169"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950 000,00</w:t>
            </w:r>
          </w:p>
        </w:tc>
      </w:tr>
      <w:tr w:rsidR="0088755C" w:rsidRPr="003412F8" w:rsidTr="0047269D">
        <w:tblPrEx>
          <w:tblCellMar>
            <w:top w:w="0" w:type="dxa"/>
            <w:bottom w:w="0" w:type="dxa"/>
          </w:tblCellMar>
        </w:tblPrEx>
        <w:trPr>
          <w:gridAfter w:val="1"/>
          <w:wAfter w:w="223" w:type="dxa"/>
          <w:trHeight w:val="373"/>
        </w:trPr>
        <w:tc>
          <w:tcPr>
            <w:tcW w:w="4090"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color w:val="000000"/>
                <w:sz w:val="18"/>
                <w:szCs w:val="18"/>
              </w:rPr>
            </w:pPr>
            <w:r w:rsidRPr="003412F8">
              <w:rPr>
                <w:color w:val="000000"/>
                <w:sz w:val="18"/>
                <w:szCs w:val="18"/>
              </w:rPr>
              <w:t>Закупка товаров, работ и услуг для обеспечения государственных (муниципальных) нужд</w:t>
            </w:r>
          </w:p>
        </w:tc>
        <w:tc>
          <w:tcPr>
            <w:tcW w:w="135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99 0 00 00210</w:t>
            </w:r>
          </w:p>
        </w:tc>
        <w:tc>
          <w:tcPr>
            <w:tcW w:w="609"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200</w:t>
            </w:r>
          </w:p>
        </w:tc>
        <w:tc>
          <w:tcPr>
            <w:tcW w:w="1145"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1 000 000,00</w:t>
            </w:r>
          </w:p>
        </w:tc>
        <w:tc>
          <w:tcPr>
            <w:tcW w:w="1243"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950 000,00</w:t>
            </w:r>
          </w:p>
        </w:tc>
        <w:tc>
          <w:tcPr>
            <w:tcW w:w="1169"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950 000,00</w:t>
            </w:r>
          </w:p>
        </w:tc>
      </w:tr>
      <w:tr w:rsidR="0088755C" w:rsidRPr="003412F8" w:rsidTr="005A4B5C">
        <w:tblPrEx>
          <w:tblCellMar>
            <w:top w:w="0" w:type="dxa"/>
            <w:bottom w:w="0" w:type="dxa"/>
          </w:tblCellMar>
        </w:tblPrEx>
        <w:trPr>
          <w:gridAfter w:val="1"/>
          <w:wAfter w:w="223" w:type="dxa"/>
          <w:trHeight w:val="466"/>
        </w:trPr>
        <w:tc>
          <w:tcPr>
            <w:tcW w:w="4090"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color w:val="000000"/>
                <w:sz w:val="18"/>
                <w:szCs w:val="18"/>
              </w:rPr>
            </w:pPr>
            <w:r w:rsidRPr="003412F8">
              <w:rPr>
                <w:color w:val="000000"/>
                <w:sz w:val="18"/>
                <w:szCs w:val="18"/>
              </w:rPr>
              <w:t>Прочие мероприятия по благоустройству поселений</w:t>
            </w:r>
          </w:p>
        </w:tc>
        <w:tc>
          <w:tcPr>
            <w:tcW w:w="135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99 0 00 00213</w:t>
            </w:r>
          </w:p>
        </w:tc>
        <w:tc>
          <w:tcPr>
            <w:tcW w:w="609"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p>
        </w:tc>
        <w:tc>
          <w:tcPr>
            <w:tcW w:w="1145"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206 240,00</w:t>
            </w:r>
          </w:p>
        </w:tc>
        <w:tc>
          <w:tcPr>
            <w:tcW w:w="1243"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336 440,00</w:t>
            </w:r>
          </w:p>
        </w:tc>
        <w:tc>
          <w:tcPr>
            <w:tcW w:w="1169"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336 440,00</w:t>
            </w:r>
          </w:p>
        </w:tc>
      </w:tr>
      <w:tr w:rsidR="0088755C" w:rsidRPr="003412F8" w:rsidTr="0047269D">
        <w:tblPrEx>
          <w:tblCellMar>
            <w:top w:w="0" w:type="dxa"/>
            <w:bottom w:w="0" w:type="dxa"/>
          </w:tblCellMar>
        </w:tblPrEx>
        <w:trPr>
          <w:gridAfter w:val="1"/>
          <w:wAfter w:w="223" w:type="dxa"/>
          <w:trHeight w:val="1009"/>
        </w:trPr>
        <w:tc>
          <w:tcPr>
            <w:tcW w:w="4090"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color w:val="000000"/>
                <w:sz w:val="18"/>
                <w:szCs w:val="18"/>
              </w:rPr>
            </w:pPr>
            <w:r w:rsidRPr="003412F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99 0 00 00213</w:t>
            </w:r>
          </w:p>
        </w:tc>
        <w:tc>
          <w:tcPr>
            <w:tcW w:w="609"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100</w:t>
            </w:r>
          </w:p>
        </w:tc>
        <w:tc>
          <w:tcPr>
            <w:tcW w:w="1145"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156 240,00</w:t>
            </w:r>
          </w:p>
        </w:tc>
        <w:tc>
          <w:tcPr>
            <w:tcW w:w="1243"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286 440,00</w:t>
            </w:r>
          </w:p>
        </w:tc>
        <w:tc>
          <w:tcPr>
            <w:tcW w:w="1169"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286 440,00</w:t>
            </w:r>
          </w:p>
        </w:tc>
      </w:tr>
      <w:tr w:rsidR="0088755C" w:rsidRPr="003412F8" w:rsidTr="0047269D">
        <w:tblPrEx>
          <w:tblCellMar>
            <w:top w:w="0" w:type="dxa"/>
            <w:bottom w:w="0" w:type="dxa"/>
          </w:tblCellMar>
        </w:tblPrEx>
        <w:trPr>
          <w:gridAfter w:val="1"/>
          <w:wAfter w:w="223" w:type="dxa"/>
          <w:trHeight w:val="400"/>
        </w:trPr>
        <w:tc>
          <w:tcPr>
            <w:tcW w:w="4090"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color w:val="000000"/>
                <w:sz w:val="18"/>
                <w:szCs w:val="18"/>
              </w:rPr>
            </w:pPr>
            <w:r w:rsidRPr="003412F8">
              <w:rPr>
                <w:color w:val="000000"/>
                <w:sz w:val="18"/>
                <w:szCs w:val="18"/>
              </w:rPr>
              <w:t>Закупка товаров, работ и услуг для обеспечения государственных (муниципальных) нужд</w:t>
            </w:r>
          </w:p>
        </w:tc>
        <w:tc>
          <w:tcPr>
            <w:tcW w:w="135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99 0 00 00213</w:t>
            </w:r>
          </w:p>
        </w:tc>
        <w:tc>
          <w:tcPr>
            <w:tcW w:w="609"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200</w:t>
            </w:r>
          </w:p>
        </w:tc>
        <w:tc>
          <w:tcPr>
            <w:tcW w:w="1145"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50 000,00</w:t>
            </w:r>
          </w:p>
        </w:tc>
        <w:tc>
          <w:tcPr>
            <w:tcW w:w="1243"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50 000,00</w:t>
            </w:r>
          </w:p>
        </w:tc>
        <w:tc>
          <w:tcPr>
            <w:tcW w:w="1169"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50 000,00</w:t>
            </w:r>
          </w:p>
        </w:tc>
      </w:tr>
      <w:tr w:rsidR="0088755C" w:rsidRPr="003412F8" w:rsidTr="005A4B5C">
        <w:tblPrEx>
          <w:tblCellMar>
            <w:top w:w="0" w:type="dxa"/>
            <w:bottom w:w="0" w:type="dxa"/>
          </w:tblCellMar>
        </w:tblPrEx>
        <w:trPr>
          <w:gridAfter w:val="1"/>
          <w:wAfter w:w="223" w:type="dxa"/>
          <w:trHeight w:val="466"/>
        </w:trPr>
        <w:tc>
          <w:tcPr>
            <w:tcW w:w="4090"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color w:val="000000"/>
                <w:sz w:val="18"/>
                <w:szCs w:val="18"/>
              </w:rPr>
            </w:pPr>
            <w:r w:rsidRPr="003412F8">
              <w:rPr>
                <w:color w:val="000000"/>
                <w:sz w:val="18"/>
                <w:szCs w:val="18"/>
              </w:rPr>
              <w:t>Содержание улично-дорожной сети в рамках благоустройства</w:t>
            </w:r>
          </w:p>
        </w:tc>
        <w:tc>
          <w:tcPr>
            <w:tcW w:w="135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99 0 00 00214</w:t>
            </w:r>
          </w:p>
        </w:tc>
        <w:tc>
          <w:tcPr>
            <w:tcW w:w="609"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p>
        </w:tc>
        <w:tc>
          <w:tcPr>
            <w:tcW w:w="1145"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845 906,04</w:t>
            </w:r>
          </w:p>
        </w:tc>
        <w:tc>
          <w:tcPr>
            <w:tcW w:w="1243"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603 780,00</w:t>
            </w:r>
          </w:p>
        </w:tc>
        <w:tc>
          <w:tcPr>
            <w:tcW w:w="1169"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416 263,00</w:t>
            </w:r>
          </w:p>
        </w:tc>
      </w:tr>
      <w:tr w:rsidR="0088755C" w:rsidRPr="003412F8" w:rsidTr="0047269D">
        <w:tblPrEx>
          <w:tblCellMar>
            <w:top w:w="0" w:type="dxa"/>
            <w:bottom w:w="0" w:type="dxa"/>
          </w:tblCellMar>
        </w:tblPrEx>
        <w:trPr>
          <w:gridAfter w:val="1"/>
          <w:wAfter w:w="223" w:type="dxa"/>
          <w:trHeight w:val="471"/>
        </w:trPr>
        <w:tc>
          <w:tcPr>
            <w:tcW w:w="4090"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color w:val="000000"/>
                <w:sz w:val="18"/>
                <w:szCs w:val="18"/>
              </w:rPr>
            </w:pPr>
            <w:r w:rsidRPr="003412F8">
              <w:rPr>
                <w:color w:val="000000"/>
                <w:sz w:val="18"/>
                <w:szCs w:val="18"/>
              </w:rPr>
              <w:t>Закупка товаров, работ и услуг для обеспечения государственных (муниципальных) нужд</w:t>
            </w:r>
          </w:p>
        </w:tc>
        <w:tc>
          <w:tcPr>
            <w:tcW w:w="135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99 0 00 00214</w:t>
            </w:r>
          </w:p>
        </w:tc>
        <w:tc>
          <w:tcPr>
            <w:tcW w:w="609"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200</w:t>
            </w:r>
          </w:p>
        </w:tc>
        <w:tc>
          <w:tcPr>
            <w:tcW w:w="1145"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845 906,04</w:t>
            </w:r>
          </w:p>
        </w:tc>
        <w:tc>
          <w:tcPr>
            <w:tcW w:w="1243"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603 780,00</w:t>
            </w:r>
          </w:p>
        </w:tc>
        <w:tc>
          <w:tcPr>
            <w:tcW w:w="1169"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416 263,00</w:t>
            </w:r>
          </w:p>
        </w:tc>
      </w:tr>
      <w:tr w:rsidR="0088755C" w:rsidRPr="003412F8" w:rsidTr="005A4B5C">
        <w:tblPrEx>
          <w:tblCellMar>
            <w:top w:w="0" w:type="dxa"/>
            <w:bottom w:w="0" w:type="dxa"/>
          </w:tblCellMar>
        </w:tblPrEx>
        <w:trPr>
          <w:gridAfter w:val="1"/>
          <w:wAfter w:w="223" w:type="dxa"/>
          <w:trHeight w:val="696"/>
        </w:trPr>
        <w:tc>
          <w:tcPr>
            <w:tcW w:w="4090"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color w:val="000000"/>
                <w:sz w:val="18"/>
                <w:szCs w:val="18"/>
              </w:rPr>
            </w:pPr>
            <w:r w:rsidRPr="003412F8">
              <w:rPr>
                <w:color w:val="000000"/>
                <w:sz w:val="18"/>
                <w:szCs w:val="18"/>
              </w:rPr>
              <w:t>Пенсионное обеспечение выборных должностных лиц местного самоуправления и муниципальных служащих</w:t>
            </w:r>
          </w:p>
        </w:tc>
        <w:tc>
          <w:tcPr>
            <w:tcW w:w="135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99 0 00 00217</w:t>
            </w:r>
          </w:p>
        </w:tc>
        <w:tc>
          <w:tcPr>
            <w:tcW w:w="609"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p>
        </w:tc>
        <w:tc>
          <w:tcPr>
            <w:tcW w:w="1145"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396 900,00</w:t>
            </w:r>
          </w:p>
        </w:tc>
        <w:tc>
          <w:tcPr>
            <w:tcW w:w="1243"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393 000,00</w:t>
            </w:r>
          </w:p>
        </w:tc>
        <w:tc>
          <w:tcPr>
            <w:tcW w:w="1169"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393 000,00</w:t>
            </w:r>
          </w:p>
        </w:tc>
      </w:tr>
      <w:tr w:rsidR="0088755C" w:rsidRPr="003412F8" w:rsidTr="005A4B5C">
        <w:tblPrEx>
          <w:tblCellMar>
            <w:top w:w="0" w:type="dxa"/>
            <w:bottom w:w="0" w:type="dxa"/>
          </w:tblCellMar>
        </w:tblPrEx>
        <w:trPr>
          <w:gridAfter w:val="1"/>
          <w:wAfter w:w="223" w:type="dxa"/>
          <w:trHeight w:val="466"/>
        </w:trPr>
        <w:tc>
          <w:tcPr>
            <w:tcW w:w="4090"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color w:val="000000"/>
                <w:sz w:val="18"/>
                <w:szCs w:val="18"/>
              </w:rPr>
            </w:pPr>
            <w:r w:rsidRPr="003412F8">
              <w:rPr>
                <w:color w:val="000000"/>
                <w:sz w:val="18"/>
                <w:szCs w:val="18"/>
              </w:rPr>
              <w:t>Социальное обеспечение и иные выплаты населению</w:t>
            </w:r>
          </w:p>
        </w:tc>
        <w:tc>
          <w:tcPr>
            <w:tcW w:w="135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99 0 00 00217</w:t>
            </w:r>
          </w:p>
        </w:tc>
        <w:tc>
          <w:tcPr>
            <w:tcW w:w="609"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300</w:t>
            </w:r>
          </w:p>
        </w:tc>
        <w:tc>
          <w:tcPr>
            <w:tcW w:w="1145"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396 900,00</w:t>
            </w:r>
          </w:p>
        </w:tc>
        <w:tc>
          <w:tcPr>
            <w:tcW w:w="1243"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393 000,00</w:t>
            </w:r>
          </w:p>
        </w:tc>
        <w:tc>
          <w:tcPr>
            <w:tcW w:w="1169"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393 000,00</w:t>
            </w:r>
          </w:p>
        </w:tc>
      </w:tr>
      <w:tr w:rsidR="0088755C" w:rsidRPr="003412F8" w:rsidTr="005A4B5C">
        <w:tblPrEx>
          <w:tblCellMar>
            <w:top w:w="0" w:type="dxa"/>
            <w:bottom w:w="0" w:type="dxa"/>
          </w:tblCellMar>
        </w:tblPrEx>
        <w:trPr>
          <w:gridAfter w:val="1"/>
          <w:wAfter w:w="223" w:type="dxa"/>
          <w:trHeight w:val="233"/>
        </w:trPr>
        <w:tc>
          <w:tcPr>
            <w:tcW w:w="4090"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color w:val="000000"/>
                <w:sz w:val="18"/>
                <w:szCs w:val="18"/>
              </w:rPr>
            </w:pPr>
            <w:r w:rsidRPr="003412F8">
              <w:rPr>
                <w:color w:val="000000"/>
                <w:sz w:val="18"/>
                <w:szCs w:val="18"/>
              </w:rPr>
              <w:t>Решение иных вопросов местного значения</w:t>
            </w:r>
          </w:p>
        </w:tc>
        <w:tc>
          <w:tcPr>
            <w:tcW w:w="135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99 0 00 00218</w:t>
            </w:r>
          </w:p>
        </w:tc>
        <w:tc>
          <w:tcPr>
            <w:tcW w:w="609"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p>
        </w:tc>
        <w:tc>
          <w:tcPr>
            <w:tcW w:w="1145"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78 000,00</w:t>
            </w:r>
          </w:p>
        </w:tc>
        <w:tc>
          <w:tcPr>
            <w:tcW w:w="1243"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73 000,00</w:t>
            </w:r>
          </w:p>
        </w:tc>
        <w:tc>
          <w:tcPr>
            <w:tcW w:w="1169"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73 000,00</w:t>
            </w:r>
          </w:p>
        </w:tc>
      </w:tr>
      <w:tr w:rsidR="0088755C" w:rsidRPr="003412F8" w:rsidTr="0047269D">
        <w:tblPrEx>
          <w:tblCellMar>
            <w:top w:w="0" w:type="dxa"/>
            <w:bottom w:w="0" w:type="dxa"/>
          </w:tblCellMar>
        </w:tblPrEx>
        <w:trPr>
          <w:gridAfter w:val="1"/>
          <w:wAfter w:w="223" w:type="dxa"/>
          <w:trHeight w:val="398"/>
        </w:trPr>
        <w:tc>
          <w:tcPr>
            <w:tcW w:w="4090"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color w:val="000000"/>
                <w:sz w:val="18"/>
                <w:szCs w:val="18"/>
              </w:rPr>
            </w:pPr>
            <w:r w:rsidRPr="003412F8">
              <w:rPr>
                <w:color w:val="000000"/>
                <w:sz w:val="18"/>
                <w:szCs w:val="18"/>
              </w:rPr>
              <w:t>Закупка товаров, работ и услуг для обеспечения государственных (муниципальных) нужд</w:t>
            </w:r>
          </w:p>
        </w:tc>
        <w:tc>
          <w:tcPr>
            <w:tcW w:w="135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99 0 00 00218</w:t>
            </w:r>
          </w:p>
        </w:tc>
        <w:tc>
          <w:tcPr>
            <w:tcW w:w="609"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200</w:t>
            </w:r>
          </w:p>
        </w:tc>
        <w:tc>
          <w:tcPr>
            <w:tcW w:w="1145"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70 000,00</w:t>
            </w:r>
          </w:p>
        </w:tc>
        <w:tc>
          <w:tcPr>
            <w:tcW w:w="1243"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65 000,00</w:t>
            </w:r>
          </w:p>
        </w:tc>
        <w:tc>
          <w:tcPr>
            <w:tcW w:w="1169"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65 000,00</w:t>
            </w:r>
          </w:p>
        </w:tc>
      </w:tr>
      <w:tr w:rsidR="0088755C" w:rsidRPr="003412F8" w:rsidTr="005A4B5C">
        <w:tblPrEx>
          <w:tblCellMar>
            <w:top w:w="0" w:type="dxa"/>
            <w:bottom w:w="0" w:type="dxa"/>
          </w:tblCellMar>
        </w:tblPrEx>
        <w:trPr>
          <w:gridAfter w:val="1"/>
          <w:wAfter w:w="223" w:type="dxa"/>
          <w:trHeight w:val="233"/>
        </w:trPr>
        <w:tc>
          <w:tcPr>
            <w:tcW w:w="4090"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color w:val="000000"/>
                <w:sz w:val="18"/>
                <w:szCs w:val="18"/>
              </w:rPr>
            </w:pPr>
            <w:r w:rsidRPr="003412F8">
              <w:rPr>
                <w:color w:val="000000"/>
                <w:sz w:val="18"/>
                <w:szCs w:val="18"/>
              </w:rPr>
              <w:t>Иные бюджетные ассигнования</w:t>
            </w:r>
          </w:p>
        </w:tc>
        <w:tc>
          <w:tcPr>
            <w:tcW w:w="135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99 0 00 00218</w:t>
            </w:r>
          </w:p>
        </w:tc>
        <w:tc>
          <w:tcPr>
            <w:tcW w:w="609"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800</w:t>
            </w:r>
          </w:p>
        </w:tc>
        <w:tc>
          <w:tcPr>
            <w:tcW w:w="1145"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8 000,00</w:t>
            </w:r>
          </w:p>
        </w:tc>
        <w:tc>
          <w:tcPr>
            <w:tcW w:w="1243"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8 000,00</w:t>
            </w:r>
          </w:p>
        </w:tc>
        <w:tc>
          <w:tcPr>
            <w:tcW w:w="1169"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8 000,00</w:t>
            </w:r>
          </w:p>
        </w:tc>
      </w:tr>
      <w:tr w:rsidR="0088755C" w:rsidRPr="003412F8" w:rsidTr="0047269D">
        <w:tblPrEx>
          <w:tblCellMar>
            <w:top w:w="0" w:type="dxa"/>
            <w:bottom w:w="0" w:type="dxa"/>
          </w:tblCellMar>
        </w:tblPrEx>
        <w:trPr>
          <w:gridAfter w:val="1"/>
          <w:wAfter w:w="223" w:type="dxa"/>
          <w:trHeight w:val="422"/>
        </w:trPr>
        <w:tc>
          <w:tcPr>
            <w:tcW w:w="4090"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color w:val="000000"/>
                <w:sz w:val="18"/>
                <w:szCs w:val="18"/>
              </w:rPr>
            </w:pPr>
            <w:r w:rsidRPr="003412F8">
              <w:rPr>
                <w:color w:val="000000"/>
                <w:sz w:val="18"/>
                <w:szCs w:val="18"/>
              </w:rPr>
              <w:t>Оплата услуг по передаче данных для подключенных социально значимых объектов</w:t>
            </w:r>
          </w:p>
        </w:tc>
        <w:tc>
          <w:tcPr>
            <w:tcW w:w="135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99 0 00 00234</w:t>
            </w:r>
          </w:p>
        </w:tc>
        <w:tc>
          <w:tcPr>
            <w:tcW w:w="609"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p>
        </w:tc>
        <w:tc>
          <w:tcPr>
            <w:tcW w:w="1145"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25 710,00</w:t>
            </w:r>
          </w:p>
        </w:tc>
        <w:tc>
          <w:tcPr>
            <w:tcW w:w="1243"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p>
        </w:tc>
        <w:tc>
          <w:tcPr>
            <w:tcW w:w="1169"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p>
        </w:tc>
      </w:tr>
      <w:tr w:rsidR="0088755C" w:rsidRPr="003412F8" w:rsidTr="0047269D">
        <w:tblPrEx>
          <w:tblCellMar>
            <w:top w:w="0" w:type="dxa"/>
            <w:bottom w:w="0" w:type="dxa"/>
          </w:tblCellMar>
        </w:tblPrEx>
        <w:trPr>
          <w:gridAfter w:val="1"/>
          <w:wAfter w:w="223" w:type="dxa"/>
          <w:trHeight w:val="414"/>
        </w:trPr>
        <w:tc>
          <w:tcPr>
            <w:tcW w:w="4090"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color w:val="000000"/>
                <w:sz w:val="18"/>
                <w:szCs w:val="18"/>
              </w:rPr>
            </w:pPr>
            <w:r w:rsidRPr="003412F8">
              <w:rPr>
                <w:color w:val="000000"/>
                <w:sz w:val="18"/>
                <w:szCs w:val="18"/>
              </w:rPr>
              <w:t>Закупка товаров, работ и услуг для обеспечения государственных (муниципальных) нужд</w:t>
            </w:r>
          </w:p>
        </w:tc>
        <w:tc>
          <w:tcPr>
            <w:tcW w:w="135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99 0 00 00234</w:t>
            </w:r>
          </w:p>
        </w:tc>
        <w:tc>
          <w:tcPr>
            <w:tcW w:w="609"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200</w:t>
            </w:r>
          </w:p>
        </w:tc>
        <w:tc>
          <w:tcPr>
            <w:tcW w:w="1145"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25 710,00</w:t>
            </w:r>
          </w:p>
        </w:tc>
        <w:tc>
          <w:tcPr>
            <w:tcW w:w="1243"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p>
        </w:tc>
        <w:tc>
          <w:tcPr>
            <w:tcW w:w="1169"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p>
        </w:tc>
      </w:tr>
      <w:tr w:rsidR="0088755C" w:rsidRPr="003412F8" w:rsidTr="005A4B5C">
        <w:tblPrEx>
          <w:tblCellMar>
            <w:top w:w="0" w:type="dxa"/>
            <w:bottom w:w="0" w:type="dxa"/>
          </w:tblCellMar>
        </w:tblPrEx>
        <w:trPr>
          <w:gridAfter w:val="1"/>
          <w:wAfter w:w="223" w:type="dxa"/>
          <w:trHeight w:val="696"/>
        </w:trPr>
        <w:tc>
          <w:tcPr>
            <w:tcW w:w="4090"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color w:val="000000"/>
                <w:sz w:val="18"/>
                <w:szCs w:val="18"/>
              </w:rPr>
            </w:pPr>
            <w:r w:rsidRPr="003412F8">
              <w:rPr>
                <w:color w:val="000000"/>
                <w:sz w:val="18"/>
                <w:szCs w:val="18"/>
              </w:rPr>
              <w:lastRenderedPageBreak/>
              <w:t>Осуществление полномочий по первичному воинскому учету на территориях, где отсутствуют военные комиссариаты</w:t>
            </w:r>
          </w:p>
        </w:tc>
        <w:tc>
          <w:tcPr>
            <w:tcW w:w="135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99 0 00 51180</w:t>
            </w:r>
          </w:p>
        </w:tc>
        <w:tc>
          <w:tcPr>
            <w:tcW w:w="609"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p>
        </w:tc>
        <w:tc>
          <w:tcPr>
            <w:tcW w:w="1145"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193 438,00</w:t>
            </w:r>
          </w:p>
        </w:tc>
        <w:tc>
          <w:tcPr>
            <w:tcW w:w="1243"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200 106,00</w:t>
            </w:r>
          </w:p>
        </w:tc>
        <w:tc>
          <w:tcPr>
            <w:tcW w:w="1169"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207 473,00</w:t>
            </w:r>
          </w:p>
        </w:tc>
      </w:tr>
      <w:tr w:rsidR="0088755C" w:rsidRPr="003412F8" w:rsidTr="0047269D">
        <w:tblPrEx>
          <w:tblCellMar>
            <w:top w:w="0" w:type="dxa"/>
            <w:bottom w:w="0" w:type="dxa"/>
          </w:tblCellMar>
        </w:tblPrEx>
        <w:trPr>
          <w:gridAfter w:val="1"/>
          <w:wAfter w:w="223" w:type="dxa"/>
          <w:trHeight w:val="969"/>
        </w:trPr>
        <w:tc>
          <w:tcPr>
            <w:tcW w:w="4090"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color w:val="000000"/>
                <w:sz w:val="18"/>
                <w:szCs w:val="18"/>
              </w:rPr>
            </w:pPr>
            <w:r w:rsidRPr="003412F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99 0 00 51180</w:t>
            </w:r>
          </w:p>
        </w:tc>
        <w:tc>
          <w:tcPr>
            <w:tcW w:w="609"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100</w:t>
            </w:r>
          </w:p>
        </w:tc>
        <w:tc>
          <w:tcPr>
            <w:tcW w:w="1145"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145 824,00</w:t>
            </w:r>
          </w:p>
        </w:tc>
        <w:tc>
          <w:tcPr>
            <w:tcW w:w="1243"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145 824,00</w:t>
            </w:r>
          </w:p>
        </w:tc>
        <w:tc>
          <w:tcPr>
            <w:tcW w:w="1169"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145 824,00</w:t>
            </w:r>
          </w:p>
        </w:tc>
      </w:tr>
      <w:tr w:rsidR="0088755C" w:rsidRPr="003412F8" w:rsidTr="0047269D">
        <w:tblPrEx>
          <w:tblCellMar>
            <w:top w:w="0" w:type="dxa"/>
            <w:bottom w:w="0" w:type="dxa"/>
          </w:tblCellMar>
        </w:tblPrEx>
        <w:trPr>
          <w:gridAfter w:val="1"/>
          <w:wAfter w:w="223" w:type="dxa"/>
          <w:trHeight w:val="346"/>
        </w:trPr>
        <w:tc>
          <w:tcPr>
            <w:tcW w:w="4090"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color w:val="000000"/>
                <w:sz w:val="18"/>
                <w:szCs w:val="18"/>
              </w:rPr>
            </w:pPr>
            <w:r w:rsidRPr="003412F8">
              <w:rPr>
                <w:color w:val="000000"/>
                <w:sz w:val="18"/>
                <w:szCs w:val="18"/>
              </w:rPr>
              <w:t>Закупка товаров, работ и услуг для обеспечения государственных (муниципальных) нужд</w:t>
            </w:r>
          </w:p>
        </w:tc>
        <w:tc>
          <w:tcPr>
            <w:tcW w:w="135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99 0 00 51180</w:t>
            </w:r>
          </w:p>
        </w:tc>
        <w:tc>
          <w:tcPr>
            <w:tcW w:w="609"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200</w:t>
            </w:r>
          </w:p>
        </w:tc>
        <w:tc>
          <w:tcPr>
            <w:tcW w:w="1145"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47 614,00</w:t>
            </w:r>
          </w:p>
        </w:tc>
        <w:tc>
          <w:tcPr>
            <w:tcW w:w="1243"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54 282,00</w:t>
            </w:r>
          </w:p>
        </w:tc>
        <w:tc>
          <w:tcPr>
            <w:tcW w:w="1169"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61 649,00</w:t>
            </w:r>
          </w:p>
        </w:tc>
      </w:tr>
      <w:tr w:rsidR="0088755C" w:rsidRPr="003412F8" w:rsidTr="005A4B5C">
        <w:tblPrEx>
          <w:tblCellMar>
            <w:top w:w="0" w:type="dxa"/>
            <w:bottom w:w="0" w:type="dxa"/>
          </w:tblCellMar>
        </w:tblPrEx>
        <w:trPr>
          <w:gridAfter w:val="1"/>
          <w:wAfter w:w="223" w:type="dxa"/>
          <w:trHeight w:val="696"/>
        </w:trPr>
        <w:tc>
          <w:tcPr>
            <w:tcW w:w="4090"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color w:val="000000"/>
                <w:sz w:val="18"/>
                <w:szCs w:val="18"/>
              </w:rPr>
            </w:pPr>
            <w:r w:rsidRPr="003412F8">
              <w:rPr>
                <w:color w:val="000000"/>
                <w:sz w:val="18"/>
                <w:szCs w:val="18"/>
              </w:rPr>
              <w:t>Осуществление полномочий Российской Федерации по государственной регистрации актов гражданского состояния</w:t>
            </w:r>
          </w:p>
        </w:tc>
        <w:tc>
          <w:tcPr>
            <w:tcW w:w="135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99 0 00 59300</w:t>
            </w:r>
          </w:p>
        </w:tc>
        <w:tc>
          <w:tcPr>
            <w:tcW w:w="609"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p>
        </w:tc>
        <w:tc>
          <w:tcPr>
            <w:tcW w:w="1145"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26 662,00</w:t>
            </w:r>
          </w:p>
        </w:tc>
        <w:tc>
          <w:tcPr>
            <w:tcW w:w="1243"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10 495,00</w:t>
            </w:r>
          </w:p>
        </w:tc>
        <w:tc>
          <w:tcPr>
            <w:tcW w:w="1169"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10 495,00</w:t>
            </w:r>
          </w:p>
        </w:tc>
      </w:tr>
      <w:tr w:rsidR="0088755C" w:rsidRPr="003412F8" w:rsidTr="00AA195E">
        <w:tblPrEx>
          <w:tblCellMar>
            <w:top w:w="0" w:type="dxa"/>
            <w:bottom w:w="0" w:type="dxa"/>
          </w:tblCellMar>
        </w:tblPrEx>
        <w:trPr>
          <w:gridAfter w:val="1"/>
          <w:wAfter w:w="223" w:type="dxa"/>
          <w:trHeight w:val="493"/>
        </w:trPr>
        <w:tc>
          <w:tcPr>
            <w:tcW w:w="4090"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color w:val="000000"/>
                <w:sz w:val="18"/>
                <w:szCs w:val="18"/>
              </w:rPr>
            </w:pPr>
            <w:r w:rsidRPr="003412F8">
              <w:rPr>
                <w:color w:val="000000"/>
                <w:sz w:val="18"/>
                <w:szCs w:val="18"/>
              </w:rPr>
              <w:t>Закупка товаров, работ и услуг для обеспечения государственных (муниципальных) нужд</w:t>
            </w:r>
          </w:p>
        </w:tc>
        <w:tc>
          <w:tcPr>
            <w:tcW w:w="135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99 0 00 59300</w:t>
            </w:r>
          </w:p>
        </w:tc>
        <w:tc>
          <w:tcPr>
            <w:tcW w:w="609"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200</w:t>
            </w:r>
          </w:p>
        </w:tc>
        <w:tc>
          <w:tcPr>
            <w:tcW w:w="1145"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26 662,00</w:t>
            </w:r>
          </w:p>
        </w:tc>
        <w:tc>
          <w:tcPr>
            <w:tcW w:w="1243"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10 495,00</w:t>
            </w:r>
          </w:p>
        </w:tc>
        <w:tc>
          <w:tcPr>
            <w:tcW w:w="1169"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10 495,00</w:t>
            </w:r>
          </w:p>
        </w:tc>
      </w:tr>
      <w:tr w:rsidR="0088755C" w:rsidRPr="003412F8" w:rsidTr="0047269D">
        <w:tblPrEx>
          <w:tblCellMar>
            <w:top w:w="0" w:type="dxa"/>
            <w:bottom w:w="0" w:type="dxa"/>
          </w:tblCellMar>
        </w:tblPrEx>
        <w:trPr>
          <w:gridAfter w:val="1"/>
          <w:wAfter w:w="223" w:type="dxa"/>
          <w:trHeight w:val="1402"/>
        </w:trPr>
        <w:tc>
          <w:tcPr>
            <w:tcW w:w="4090"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color w:val="000000"/>
                <w:sz w:val="18"/>
                <w:szCs w:val="18"/>
              </w:rPr>
            </w:pPr>
            <w:r w:rsidRPr="003412F8">
              <w:rPr>
                <w:color w:val="000000"/>
                <w:sz w:val="18"/>
                <w:szCs w:val="18"/>
              </w:rPr>
              <w:t>Осуществление полномочий муниципального района на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135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99 0 00 60002</w:t>
            </w:r>
          </w:p>
        </w:tc>
        <w:tc>
          <w:tcPr>
            <w:tcW w:w="609"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p>
        </w:tc>
        <w:tc>
          <w:tcPr>
            <w:tcW w:w="1145"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5 886,00</w:t>
            </w:r>
          </w:p>
        </w:tc>
        <w:tc>
          <w:tcPr>
            <w:tcW w:w="1243"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p>
        </w:tc>
        <w:tc>
          <w:tcPr>
            <w:tcW w:w="1169"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p>
        </w:tc>
      </w:tr>
      <w:tr w:rsidR="0088755C" w:rsidRPr="003412F8" w:rsidTr="0047269D">
        <w:tblPrEx>
          <w:tblCellMar>
            <w:top w:w="0" w:type="dxa"/>
            <w:bottom w:w="0" w:type="dxa"/>
          </w:tblCellMar>
        </w:tblPrEx>
        <w:trPr>
          <w:gridAfter w:val="1"/>
          <w:wAfter w:w="223" w:type="dxa"/>
          <w:trHeight w:val="358"/>
        </w:trPr>
        <w:tc>
          <w:tcPr>
            <w:tcW w:w="4090"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color w:val="000000"/>
                <w:sz w:val="18"/>
                <w:szCs w:val="18"/>
              </w:rPr>
            </w:pPr>
            <w:r w:rsidRPr="003412F8">
              <w:rPr>
                <w:color w:val="000000"/>
                <w:sz w:val="18"/>
                <w:szCs w:val="18"/>
              </w:rPr>
              <w:t>Закупка товаров, работ и услуг для обеспечения государственных (муниципальных) нужд</w:t>
            </w:r>
          </w:p>
        </w:tc>
        <w:tc>
          <w:tcPr>
            <w:tcW w:w="135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99 0 00 60002</w:t>
            </w:r>
          </w:p>
        </w:tc>
        <w:tc>
          <w:tcPr>
            <w:tcW w:w="609"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200</w:t>
            </w:r>
          </w:p>
        </w:tc>
        <w:tc>
          <w:tcPr>
            <w:tcW w:w="1145"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5 886,00</w:t>
            </w:r>
          </w:p>
        </w:tc>
        <w:tc>
          <w:tcPr>
            <w:tcW w:w="1243"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p>
        </w:tc>
        <w:tc>
          <w:tcPr>
            <w:tcW w:w="1169"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p>
        </w:tc>
      </w:tr>
      <w:tr w:rsidR="0088755C" w:rsidRPr="003412F8" w:rsidTr="005A4B5C">
        <w:tblPrEx>
          <w:tblCellMar>
            <w:top w:w="0" w:type="dxa"/>
            <w:bottom w:w="0" w:type="dxa"/>
          </w:tblCellMar>
        </w:tblPrEx>
        <w:trPr>
          <w:gridAfter w:val="1"/>
          <w:wAfter w:w="223" w:type="dxa"/>
          <w:trHeight w:val="466"/>
        </w:trPr>
        <w:tc>
          <w:tcPr>
            <w:tcW w:w="4090"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color w:val="000000"/>
                <w:sz w:val="18"/>
                <w:szCs w:val="18"/>
              </w:rPr>
            </w:pPr>
            <w:r w:rsidRPr="003412F8">
              <w:rPr>
                <w:color w:val="000000"/>
                <w:sz w:val="18"/>
                <w:szCs w:val="18"/>
              </w:rPr>
              <w:t>Осуществление полномочий в сфере водоснабжения</w:t>
            </w:r>
          </w:p>
        </w:tc>
        <w:tc>
          <w:tcPr>
            <w:tcW w:w="135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99 0 00 60004</w:t>
            </w:r>
          </w:p>
        </w:tc>
        <w:tc>
          <w:tcPr>
            <w:tcW w:w="609"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p>
        </w:tc>
        <w:tc>
          <w:tcPr>
            <w:tcW w:w="1145"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5 230,00</w:t>
            </w:r>
          </w:p>
        </w:tc>
        <w:tc>
          <w:tcPr>
            <w:tcW w:w="1243"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p>
        </w:tc>
        <w:tc>
          <w:tcPr>
            <w:tcW w:w="1169"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p>
        </w:tc>
      </w:tr>
      <w:tr w:rsidR="0088755C" w:rsidRPr="003412F8" w:rsidTr="0047269D">
        <w:tblPrEx>
          <w:tblCellMar>
            <w:top w:w="0" w:type="dxa"/>
            <w:bottom w:w="0" w:type="dxa"/>
          </w:tblCellMar>
        </w:tblPrEx>
        <w:trPr>
          <w:gridAfter w:val="1"/>
          <w:wAfter w:w="223" w:type="dxa"/>
          <w:trHeight w:val="301"/>
        </w:trPr>
        <w:tc>
          <w:tcPr>
            <w:tcW w:w="4090"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color w:val="000000"/>
                <w:sz w:val="18"/>
                <w:szCs w:val="18"/>
              </w:rPr>
            </w:pPr>
            <w:r w:rsidRPr="003412F8">
              <w:rPr>
                <w:color w:val="000000"/>
                <w:sz w:val="18"/>
                <w:szCs w:val="18"/>
              </w:rPr>
              <w:t>Закупка товаров, работ и услуг для обеспечения государственных (муниципальных) нужд</w:t>
            </w:r>
          </w:p>
        </w:tc>
        <w:tc>
          <w:tcPr>
            <w:tcW w:w="135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99 0 00 60004</w:t>
            </w:r>
          </w:p>
        </w:tc>
        <w:tc>
          <w:tcPr>
            <w:tcW w:w="609"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200</w:t>
            </w:r>
          </w:p>
        </w:tc>
        <w:tc>
          <w:tcPr>
            <w:tcW w:w="1145"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5 230,00</w:t>
            </w:r>
          </w:p>
        </w:tc>
        <w:tc>
          <w:tcPr>
            <w:tcW w:w="1243"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p>
        </w:tc>
        <w:tc>
          <w:tcPr>
            <w:tcW w:w="1169"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p>
        </w:tc>
      </w:tr>
      <w:tr w:rsidR="0088755C" w:rsidRPr="003412F8" w:rsidTr="005A4B5C">
        <w:tblPrEx>
          <w:tblCellMar>
            <w:top w:w="0" w:type="dxa"/>
            <w:bottom w:w="0" w:type="dxa"/>
          </w:tblCellMar>
        </w:tblPrEx>
        <w:trPr>
          <w:gridAfter w:val="1"/>
          <w:wAfter w:w="223" w:type="dxa"/>
          <w:trHeight w:val="696"/>
        </w:trPr>
        <w:tc>
          <w:tcPr>
            <w:tcW w:w="4090"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color w:val="000000"/>
                <w:sz w:val="18"/>
                <w:szCs w:val="18"/>
              </w:rPr>
            </w:pPr>
            <w:r w:rsidRPr="003412F8">
              <w:rPr>
                <w:color w:val="000000"/>
                <w:sz w:val="18"/>
                <w:szCs w:val="18"/>
              </w:rPr>
              <w:t>Осуществление полномочий по решению вопросов организации в границах поселения теплоснабжения населения</w:t>
            </w:r>
          </w:p>
        </w:tc>
        <w:tc>
          <w:tcPr>
            <w:tcW w:w="135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99 0 00 60006</w:t>
            </w:r>
          </w:p>
        </w:tc>
        <w:tc>
          <w:tcPr>
            <w:tcW w:w="609"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p>
        </w:tc>
        <w:tc>
          <w:tcPr>
            <w:tcW w:w="1145"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4 245,00</w:t>
            </w:r>
          </w:p>
        </w:tc>
        <w:tc>
          <w:tcPr>
            <w:tcW w:w="1243"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p>
        </w:tc>
        <w:tc>
          <w:tcPr>
            <w:tcW w:w="1169"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p>
        </w:tc>
      </w:tr>
      <w:tr w:rsidR="0088755C" w:rsidRPr="003412F8" w:rsidTr="0047269D">
        <w:tblPrEx>
          <w:tblCellMar>
            <w:top w:w="0" w:type="dxa"/>
            <w:bottom w:w="0" w:type="dxa"/>
          </w:tblCellMar>
        </w:tblPrEx>
        <w:trPr>
          <w:gridAfter w:val="1"/>
          <w:wAfter w:w="223" w:type="dxa"/>
          <w:trHeight w:val="289"/>
        </w:trPr>
        <w:tc>
          <w:tcPr>
            <w:tcW w:w="4090"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color w:val="000000"/>
                <w:sz w:val="18"/>
                <w:szCs w:val="18"/>
              </w:rPr>
            </w:pPr>
            <w:r w:rsidRPr="003412F8">
              <w:rPr>
                <w:color w:val="000000"/>
                <w:sz w:val="18"/>
                <w:szCs w:val="18"/>
              </w:rPr>
              <w:t>Закупка товаров, работ и услуг для обеспечения государственных (муниципальных) нужд</w:t>
            </w:r>
          </w:p>
        </w:tc>
        <w:tc>
          <w:tcPr>
            <w:tcW w:w="135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99 0 00 60006</w:t>
            </w:r>
          </w:p>
        </w:tc>
        <w:tc>
          <w:tcPr>
            <w:tcW w:w="609"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200</w:t>
            </w:r>
          </w:p>
        </w:tc>
        <w:tc>
          <w:tcPr>
            <w:tcW w:w="1145"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4 245,00</w:t>
            </w:r>
          </w:p>
        </w:tc>
        <w:tc>
          <w:tcPr>
            <w:tcW w:w="1243"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p>
        </w:tc>
        <w:tc>
          <w:tcPr>
            <w:tcW w:w="1169"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p>
        </w:tc>
      </w:tr>
      <w:tr w:rsidR="0088755C" w:rsidRPr="003412F8" w:rsidTr="005A4B5C">
        <w:tblPrEx>
          <w:tblCellMar>
            <w:top w:w="0" w:type="dxa"/>
            <w:bottom w:w="0" w:type="dxa"/>
          </w:tblCellMar>
        </w:tblPrEx>
        <w:trPr>
          <w:gridAfter w:val="1"/>
          <w:wAfter w:w="223" w:type="dxa"/>
          <w:trHeight w:val="929"/>
        </w:trPr>
        <w:tc>
          <w:tcPr>
            <w:tcW w:w="4090"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color w:val="000000"/>
                <w:sz w:val="18"/>
                <w:szCs w:val="18"/>
              </w:rPr>
            </w:pPr>
            <w:r w:rsidRPr="003412F8">
              <w:rPr>
                <w:color w:val="000000"/>
                <w:sz w:val="18"/>
                <w:szCs w:val="18"/>
              </w:rPr>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135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99 0 00 60009</w:t>
            </w:r>
          </w:p>
        </w:tc>
        <w:tc>
          <w:tcPr>
            <w:tcW w:w="609"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p>
        </w:tc>
        <w:tc>
          <w:tcPr>
            <w:tcW w:w="1145"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1 195 150,00</w:t>
            </w:r>
          </w:p>
        </w:tc>
        <w:tc>
          <w:tcPr>
            <w:tcW w:w="1243"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p>
        </w:tc>
        <w:tc>
          <w:tcPr>
            <w:tcW w:w="1169"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p>
        </w:tc>
      </w:tr>
      <w:tr w:rsidR="0088755C" w:rsidRPr="003412F8" w:rsidTr="0047269D">
        <w:tblPrEx>
          <w:tblCellMar>
            <w:top w:w="0" w:type="dxa"/>
            <w:bottom w:w="0" w:type="dxa"/>
          </w:tblCellMar>
        </w:tblPrEx>
        <w:trPr>
          <w:gridAfter w:val="1"/>
          <w:wAfter w:w="223" w:type="dxa"/>
          <w:trHeight w:val="194"/>
        </w:trPr>
        <w:tc>
          <w:tcPr>
            <w:tcW w:w="4090"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color w:val="000000"/>
                <w:sz w:val="18"/>
                <w:szCs w:val="18"/>
              </w:rPr>
            </w:pPr>
            <w:r w:rsidRPr="003412F8">
              <w:rPr>
                <w:color w:val="000000"/>
                <w:sz w:val="18"/>
                <w:szCs w:val="18"/>
              </w:rPr>
              <w:t>Межбюджетные трансферты</w:t>
            </w:r>
          </w:p>
        </w:tc>
        <w:tc>
          <w:tcPr>
            <w:tcW w:w="135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99 0 00 60009</w:t>
            </w:r>
          </w:p>
        </w:tc>
        <w:tc>
          <w:tcPr>
            <w:tcW w:w="609"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500</w:t>
            </w:r>
          </w:p>
        </w:tc>
        <w:tc>
          <w:tcPr>
            <w:tcW w:w="1145"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1 195 150,00</w:t>
            </w:r>
          </w:p>
        </w:tc>
        <w:tc>
          <w:tcPr>
            <w:tcW w:w="1243"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p>
        </w:tc>
        <w:tc>
          <w:tcPr>
            <w:tcW w:w="1169"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p>
        </w:tc>
      </w:tr>
      <w:tr w:rsidR="0088755C" w:rsidRPr="003412F8" w:rsidTr="0047269D">
        <w:tblPrEx>
          <w:tblCellMar>
            <w:top w:w="0" w:type="dxa"/>
            <w:bottom w:w="0" w:type="dxa"/>
          </w:tblCellMar>
        </w:tblPrEx>
        <w:trPr>
          <w:gridAfter w:val="1"/>
          <w:wAfter w:w="223" w:type="dxa"/>
          <w:trHeight w:val="2029"/>
        </w:trPr>
        <w:tc>
          <w:tcPr>
            <w:tcW w:w="4090"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color w:val="000000"/>
                <w:sz w:val="18"/>
                <w:szCs w:val="18"/>
              </w:rPr>
            </w:pPr>
            <w:r w:rsidRPr="003412F8">
              <w:rPr>
                <w:color w:val="000000"/>
                <w:sz w:val="18"/>
                <w:szCs w:val="18"/>
              </w:rPr>
              <w:t>Обеспечение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создание условий для  жилищного строительства, а также осуществление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w:t>
            </w:r>
          </w:p>
        </w:tc>
        <w:tc>
          <w:tcPr>
            <w:tcW w:w="135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99 0 00 60013</w:t>
            </w:r>
          </w:p>
        </w:tc>
        <w:tc>
          <w:tcPr>
            <w:tcW w:w="609"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p>
        </w:tc>
        <w:tc>
          <w:tcPr>
            <w:tcW w:w="1145"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125 625,00</w:t>
            </w:r>
          </w:p>
        </w:tc>
        <w:tc>
          <w:tcPr>
            <w:tcW w:w="1243"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p>
        </w:tc>
        <w:tc>
          <w:tcPr>
            <w:tcW w:w="1169"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p>
        </w:tc>
      </w:tr>
      <w:tr w:rsidR="0088755C" w:rsidRPr="003412F8" w:rsidTr="0047269D">
        <w:tblPrEx>
          <w:tblCellMar>
            <w:top w:w="0" w:type="dxa"/>
            <w:bottom w:w="0" w:type="dxa"/>
          </w:tblCellMar>
        </w:tblPrEx>
        <w:trPr>
          <w:gridAfter w:val="1"/>
          <w:wAfter w:w="223" w:type="dxa"/>
          <w:trHeight w:val="373"/>
        </w:trPr>
        <w:tc>
          <w:tcPr>
            <w:tcW w:w="4090"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color w:val="000000"/>
                <w:sz w:val="18"/>
                <w:szCs w:val="18"/>
              </w:rPr>
            </w:pPr>
            <w:r w:rsidRPr="003412F8">
              <w:rPr>
                <w:color w:val="000000"/>
                <w:sz w:val="18"/>
                <w:szCs w:val="18"/>
              </w:rPr>
              <w:t>Закупка товаров, работ и услуг для обеспечения государственных (муниципальных) нужд</w:t>
            </w:r>
          </w:p>
        </w:tc>
        <w:tc>
          <w:tcPr>
            <w:tcW w:w="135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99 0 00 60013</w:t>
            </w:r>
          </w:p>
        </w:tc>
        <w:tc>
          <w:tcPr>
            <w:tcW w:w="609"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200</w:t>
            </w:r>
          </w:p>
        </w:tc>
        <w:tc>
          <w:tcPr>
            <w:tcW w:w="1145"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125 625,00</w:t>
            </w:r>
          </w:p>
        </w:tc>
        <w:tc>
          <w:tcPr>
            <w:tcW w:w="1243"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p>
        </w:tc>
        <w:tc>
          <w:tcPr>
            <w:tcW w:w="1169"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p>
        </w:tc>
      </w:tr>
      <w:tr w:rsidR="0088755C" w:rsidRPr="003412F8" w:rsidTr="005A4B5C">
        <w:tblPrEx>
          <w:tblCellMar>
            <w:top w:w="0" w:type="dxa"/>
            <w:bottom w:w="0" w:type="dxa"/>
          </w:tblCellMar>
        </w:tblPrEx>
        <w:trPr>
          <w:gridAfter w:val="1"/>
          <w:wAfter w:w="223" w:type="dxa"/>
          <w:trHeight w:val="466"/>
        </w:trPr>
        <w:tc>
          <w:tcPr>
            <w:tcW w:w="4090"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color w:val="000000"/>
                <w:sz w:val="18"/>
                <w:szCs w:val="18"/>
              </w:rPr>
            </w:pPr>
            <w:r w:rsidRPr="003412F8">
              <w:rPr>
                <w:color w:val="000000"/>
                <w:sz w:val="18"/>
                <w:szCs w:val="18"/>
              </w:rPr>
              <w:t>Организация  ритуальных услуг и  содержание мест захоронения</w:t>
            </w:r>
          </w:p>
        </w:tc>
        <w:tc>
          <w:tcPr>
            <w:tcW w:w="135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99 0 00 60014</w:t>
            </w:r>
          </w:p>
        </w:tc>
        <w:tc>
          <w:tcPr>
            <w:tcW w:w="609"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p>
        </w:tc>
        <w:tc>
          <w:tcPr>
            <w:tcW w:w="1145"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34 750,00</w:t>
            </w:r>
          </w:p>
        </w:tc>
        <w:tc>
          <w:tcPr>
            <w:tcW w:w="1243"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p>
        </w:tc>
        <w:tc>
          <w:tcPr>
            <w:tcW w:w="1169"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p>
        </w:tc>
      </w:tr>
      <w:tr w:rsidR="0088755C" w:rsidRPr="003412F8" w:rsidTr="0047269D">
        <w:tblPrEx>
          <w:tblCellMar>
            <w:top w:w="0" w:type="dxa"/>
            <w:bottom w:w="0" w:type="dxa"/>
          </w:tblCellMar>
        </w:tblPrEx>
        <w:trPr>
          <w:gridAfter w:val="1"/>
          <w:wAfter w:w="223" w:type="dxa"/>
          <w:trHeight w:val="456"/>
        </w:trPr>
        <w:tc>
          <w:tcPr>
            <w:tcW w:w="4090"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color w:val="000000"/>
                <w:sz w:val="18"/>
                <w:szCs w:val="18"/>
              </w:rPr>
            </w:pPr>
            <w:r w:rsidRPr="003412F8">
              <w:rPr>
                <w:color w:val="000000"/>
                <w:sz w:val="18"/>
                <w:szCs w:val="18"/>
              </w:rPr>
              <w:t>Закупка товаров, работ и услуг для обеспечения государственных (муниципальных) нужд</w:t>
            </w:r>
          </w:p>
        </w:tc>
        <w:tc>
          <w:tcPr>
            <w:tcW w:w="135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99 0 00 60014</w:t>
            </w:r>
          </w:p>
        </w:tc>
        <w:tc>
          <w:tcPr>
            <w:tcW w:w="609"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200</w:t>
            </w:r>
          </w:p>
        </w:tc>
        <w:tc>
          <w:tcPr>
            <w:tcW w:w="1145"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34 750,00</w:t>
            </w:r>
          </w:p>
        </w:tc>
        <w:tc>
          <w:tcPr>
            <w:tcW w:w="1243"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p>
        </w:tc>
        <w:tc>
          <w:tcPr>
            <w:tcW w:w="1169"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p>
        </w:tc>
      </w:tr>
      <w:tr w:rsidR="0088755C" w:rsidRPr="003412F8" w:rsidTr="0047269D">
        <w:tblPrEx>
          <w:tblCellMar>
            <w:top w:w="0" w:type="dxa"/>
            <w:bottom w:w="0" w:type="dxa"/>
          </w:tblCellMar>
        </w:tblPrEx>
        <w:trPr>
          <w:gridAfter w:val="1"/>
          <w:wAfter w:w="223" w:type="dxa"/>
          <w:trHeight w:val="562"/>
        </w:trPr>
        <w:tc>
          <w:tcPr>
            <w:tcW w:w="4090"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color w:val="000000"/>
                <w:sz w:val="18"/>
                <w:szCs w:val="18"/>
              </w:rPr>
            </w:pPr>
            <w:r w:rsidRPr="003412F8">
              <w:rPr>
                <w:color w:val="000000"/>
                <w:sz w:val="18"/>
                <w:szCs w:val="18"/>
              </w:rPr>
              <w:t>Осуществление полномочий муниципальных образований сельских поселений по внешнему муниципальному финансовому контролю</w:t>
            </w:r>
          </w:p>
        </w:tc>
        <w:tc>
          <w:tcPr>
            <w:tcW w:w="135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99 0 00 60016</w:t>
            </w:r>
          </w:p>
        </w:tc>
        <w:tc>
          <w:tcPr>
            <w:tcW w:w="609"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p>
        </w:tc>
        <w:tc>
          <w:tcPr>
            <w:tcW w:w="1145"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16 112,00</w:t>
            </w:r>
          </w:p>
        </w:tc>
        <w:tc>
          <w:tcPr>
            <w:tcW w:w="1243"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p>
        </w:tc>
        <w:tc>
          <w:tcPr>
            <w:tcW w:w="1169"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p>
        </w:tc>
      </w:tr>
      <w:tr w:rsidR="0088755C" w:rsidRPr="003412F8" w:rsidTr="005A4B5C">
        <w:tblPrEx>
          <w:tblCellMar>
            <w:top w:w="0" w:type="dxa"/>
            <w:bottom w:w="0" w:type="dxa"/>
          </w:tblCellMar>
        </w:tblPrEx>
        <w:trPr>
          <w:gridAfter w:val="1"/>
          <w:wAfter w:w="223" w:type="dxa"/>
          <w:trHeight w:val="233"/>
        </w:trPr>
        <w:tc>
          <w:tcPr>
            <w:tcW w:w="4090"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color w:val="000000"/>
                <w:sz w:val="18"/>
                <w:szCs w:val="18"/>
              </w:rPr>
            </w:pPr>
            <w:r w:rsidRPr="003412F8">
              <w:rPr>
                <w:color w:val="000000"/>
                <w:sz w:val="18"/>
                <w:szCs w:val="18"/>
              </w:rPr>
              <w:t>Межбюджетные трансферты</w:t>
            </w:r>
          </w:p>
        </w:tc>
        <w:tc>
          <w:tcPr>
            <w:tcW w:w="135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99 0 00 60016</w:t>
            </w:r>
          </w:p>
        </w:tc>
        <w:tc>
          <w:tcPr>
            <w:tcW w:w="609"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500</w:t>
            </w:r>
          </w:p>
        </w:tc>
        <w:tc>
          <w:tcPr>
            <w:tcW w:w="1145"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16 112,00</w:t>
            </w:r>
          </w:p>
        </w:tc>
        <w:tc>
          <w:tcPr>
            <w:tcW w:w="1243"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p>
        </w:tc>
        <w:tc>
          <w:tcPr>
            <w:tcW w:w="1169"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p>
        </w:tc>
      </w:tr>
      <w:tr w:rsidR="0088755C" w:rsidRPr="003412F8" w:rsidTr="0047269D">
        <w:tblPrEx>
          <w:tblCellMar>
            <w:top w:w="0" w:type="dxa"/>
            <w:bottom w:w="0" w:type="dxa"/>
          </w:tblCellMar>
        </w:tblPrEx>
        <w:trPr>
          <w:gridAfter w:val="1"/>
          <w:wAfter w:w="223" w:type="dxa"/>
          <w:trHeight w:val="2078"/>
        </w:trPr>
        <w:tc>
          <w:tcPr>
            <w:tcW w:w="4090"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color w:val="000000"/>
                <w:sz w:val="18"/>
                <w:szCs w:val="18"/>
              </w:rPr>
            </w:pPr>
            <w:r w:rsidRPr="003412F8">
              <w:rPr>
                <w:color w:val="000000"/>
                <w:sz w:val="18"/>
                <w:szCs w:val="18"/>
              </w:rPr>
              <w:lastRenderedPageBreak/>
              <w:t>Осуществление государственного полномочия Республики Коми по определению перечня должностных лиц органов местного самоуправления,</w:t>
            </w:r>
          </w:p>
          <w:p w:rsidR="0088755C" w:rsidRPr="003412F8" w:rsidRDefault="0088755C">
            <w:pPr>
              <w:autoSpaceDE w:val="0"/>
              <w:autoSpaceDN w:val="0"/>
              <w:adjustRightInd w:val="0"/>
              <w:rPr>
                <w:color w:val="000000"/>
                <w:sz w:val="18"/>
                <w:szCs w:val="18"/>
              </w:rPr>
            </w:pPr>
            <w:r w:rsidRPr="003412F8">
              <w:rPr>
                <w:color w:val="000000"/>
                <w:sz w:val="18"/>
                <w:szCs w:val="18"/>
              </w:rPr>
              <w:t>уполномоченных составлять протоколы об административных правонарушениях,</w:t>
            </w:r>
          </w:p>
          <w:p w:rsidR="0088755C" w:rsidRPr="003412F8" w:rsidRDefault="0088755C">
            <w:pPr>
              <w:autoSpaceDE w:val="0"/>
              <w:autoSpaceDN w:val="0"/>
              <w:adjustRightInd w:val="0"/>
              <w:rPr>
                <w:color w:val="000000"/>
                <w:sz w:val="18"/>
                <w:szCs w:val="18"/>
              </w:rPr>
            </w:pPr>
            <w:r w:rsidRPr="003412F8">
              <w:rPr>
                <w:color w:val="000000"/>
                <w:sz w:val="18"/>
                <w:szCs w:val="18"/>
              </w:rPr>
              <w:t>предусмотренных частями 3, 4 статьи 3, статьями 4, 6, 7 и 8 Закона Республики Коми "Об административной ответственности в Республике Коми"</w:t>
            </w:r>
          </w:p>
        </w:tc>
        <w:tc>
          <w:tcPr>
            <w:tcW w:w="135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99 0 00 73150</w:t>
            </w:r>
          </w:p>
        </w:tc>
        <w:tc>
          <w:tcPr>
            <w:tcW w:w="609"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p>
        </w:tc>
        <w:tc>
          <w:tcPr>
            <w:tcW w:w="1145"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22 142,00</w:t>
            </w:r>
          </w:p>
        </w:tc>
        <w:tc>
          <w:tcPr>
            <w:tcW w:w="1243"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22 623,00</w:t>
            </w:r>
          </w:p>
        </w:tc>
        <w:tc>
          <w:tcPr>
            <w:tcW w:w="1169"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22 623,00</w:t>
            </w:r>
          </w:p>
        </w:tc>
      </w:tr>
      <w:tr w:rsidR="0088755C" w:rsidRPr="003412F8" w:rsidTr="0047269D">
        <w:tblPrEx>
          <w:tblCellMar>
            <w:top w:w="0" w:type="dxa"/>
            <w:bottom w:w="0" w:type="dxa"/>
          </w:tblCellMar>
        </w:tblPrEx>
        <w:trPr>
          <w:gridAfter w:val="1"/>
          <w:wAfter w:w="223" w:type="dxa"/>
          <w:trHeight w:val="420"/>
        </w:trPr>
        <w:tc>
          <w:tcPr>
            <w:tcW w:w="4090"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color w:val="000000"/>
                <w:sz w:val="18"/>
                <w:szCs w:val="18"/>
              </w:rPr>
            </w:pPr>
            <w:r w:rsidRPr="003412F8">
              <w:rPr>
                <w:color w:val="000000"/>
                <w:sz w:val="18"/>
                <w:szCs w:val="18"/>
              </w:rPr>
              <w:t>Закупка товаров, работ и услуг для обеспечения государственных (муниципальных) нужд</w:t>
            </w:r>
          </w:p>
        </w:tc>
        <w:tc>
          <w:tcPr>
            <w:tcW w:w="135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99 0 00 73150</w:t>
            </w:r>
          </w:p>
        </w:tc>
        <w:tc>
          <w:tcPr>
            <w:tcW w:w="609"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200</w:t>
            </w:r>
          </w:p>
        </w:tc>
        <w:tc>
          <w:tcPr>
            <w:tcW w:w="1145"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22 142,00</w:t>
            </w:r>
          </w:p>
        </w:tc>
        <w:tc>
          <w:tcPr>
            <w:tcW w:w="1243"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22 623,00</w:t>
            </w:r>
          </w:p>
        </w:tc>
        <w:tc>
          <w:tcPr>
            <w:tcW w:w="1169"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22 623,00</w:t>
            </w:r>
          </w:p>
        </w:tc>
      </w:tr>
      <w:tr w:rsidR="0088755C" w:rsidRPr="003412F8" w:rsidTr="005A4B5C">
        <w:tblPrEx>
          <w:tblCellMar>
            <w:top w:w="0" w:type="dxa"/>
            <w:bottom w:w="0" w:type="dxa"/>
          </w:tblCellMar>
        </w:tblPrEx>
        <w:trPr>
          <w:gridAfter w:val="1"/>
          <w:wAfter w:w="223" w:type="dxa"/>
          <w:trHeight w:val="233"/>
        </w:trPr>
        <w:tc>
          <w:tcPr>
            <w:tcW w:w="4090"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color w:val="000000"/>
                <w:sz w:val="18"/>
                <w:szCs w:val="18"/>
              </w:rPr>
            </w:pPr>
            <w:r w:rsidRPr="003412F8">
              <w:rPr>
                <w:color w:val="000000"/>
                <w:sz w:val="18"/>
                <w:szCs w:val="18"/>
              </w:rPr>
              <w:t>Условно утвержденные расходы</w:t>
            </w:r>
          </w:p>
        </w:tc>
        <w:tc>
          <w:tcPr>
            <w:tcW w:w="135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99 0 00 99990</w:t>
            </w:r>
          </w:p>
        </w:tc>
        <w:tc>
          <w:tcPr>
            <w:tcW w:w="609"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p>
        </w:tc>
        <w:tc>
          <w:tcPr>
            <w:tcW w:w="1145"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p>
        </w:tc>
        <w:tc>
          <w:tcPr>
            <w:tcW w:w="1243"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267 553,00</w:t>
            </w:r>
          </w:p>
        </w:tc>
        <w:tc>
          <w:tcPr>
            <w:tcW w:w="1169"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537 046,00</w:t>
            </w:r>
          </w:p>
        </w:tc>
      </w:tr>
      <w:tr w:rsidR="0088755C" w:rsidRPr="003412F8" w:rsidTr="005A4B5C">
        <w:tblPrEx>
          <w:tblCellMar>
            <w:top w:w="0" w:type="dxa"/>
            <w:bottom w:w="0" w:type="dxa"/>
          </w:tblCellMar>
        </w:tblPrEx>
        <w:trPr>
          <w:gridAfter w:val="1"/>
          <w:wAfter w:w="223" w:type="dxa"/>
          <w:trHeight w:val="696"/>
        </w:trPr>
        <w:tc>
          <w:tcPr>
            <w:tcW w:w="4090" w:type="dxa"/>
            <w:gridSpan w:val="2"/>
            <w:tcBorders>
              <w:top w:val="single" w:sz="6" w:space="0" w:color="000000"/>
              <w:left w:val="single" w:sz="6" w:space="0" w:color="000000"/>
              <w:bottom w:val="single" w:sz="6" w:space="0" w:color="000000"/>
              <w:right w:val="single" w:sz="6" w:space="0" w:color="000000"/>
            </w:tcBorders>
            <w:shd w:val="solid" w:color="FFFFFF" w:fill="FFFFFF"/>
          </w:tcPr>
          <w:p w:rsidR="0088755C" w:rsidRPr="003412F8" w:rsidRDefault="0088755C">
            <w:pPr>
              <w:autoSpaceDE w:val="0"/>
              <w:autoSpaceDN w:val="0"/>
              <w:adjustRightInd w:val="0"/>
              <w:rPr>
                <w:color w:val="000000"/>
                <w:sz w:val="18"/>
                <w:szCs w:val="18"/>
              </w:rPr>
            </w:pPr>
            <w:r w:rsidRPr="003412F8">
              <w:rPr>
                <w:color w:val="000000"/>
                <w:sz w:val="18"/>
                <w:szCs w:val="18"/>
              </w:rPr>
              <w:t>Муниципальная программа сельского поселения по реализации народных проектов в сфере благоустройства</w:t>
            </w:r>
          </w:p>
        </w:tc>
        <w:tc>
          <w:tcPr>
            <w:tcW w:w="1356" w:type="dxa"/>
            <w:tcBorders>
              <w:top w:val="single" w:sz="6" w:space="0" w:color="000000"/>
              <w:left w:val="single" w:sz="6" w:space="0" w:color="000000"/>
              <w:bottom w:val="single" w:sz="6" w:space="0" w:color="000000"/>
              <w:right w:val="single" w:sz="6" w:space="0" w:color="000000"/>
            </w:tcBorders>
            <w:shd w:val="solid" w:color="FFFFFF" w:fill="FFFFFF"/>
          </w:tcPr>
          <w:p w:rsidR="0088755C" w:rsidRPr="003412F8" w:rsidRDefault="0088755C">
            <w:pPr>
              <w:autoSpaceDE w:val="0"/>
              <w:autoSpaceDN w:val="0"/>
              <w:adjustRightInd w:val="0"/>
              <w:jc w:val="center"/>
              <w:rPr>
                <w:color w:val="000000"/>
                <w:sz w:val="18"/>
                <w:szCs w:val="18"/>
              </w:rPr>
            </w:pPr>
            <w:r w:rsidRPr="003412F8">
              <w:rPr>
                <w:color w:val="000000"/>
                <w:sz w:val="18"/>
                <w:szCs w:val="18"/>
              </w:rPr>
              <w:t>99 3 00 00000</w:t>
            </w:r>
          </w:p>
        </w:tc>
        <w:tc>
          <w:tcPr>
            <w:tcW w:w="609" w:type="dxa"/>
            <w:tcBorders>
              <w:top w:val="single" w:sz="6" w:space="0" w:color="000000"/>
              <w:left w:val="single" w:sz="6" w:space="0" w:color="000000"/>
              <w:bottom w:val="single" w:sz="6" w:space="0" w:color="000000"/>
              <w:right w:val="single" w:sz="6" w:space="0" w:color="000000"/>
            </w:tcBorders>
            <w:shd w:val="solid" w:color="FFFFFF" w:fill="FFFFFF"/>
          </w:tcPr>
          <w:p w:rsidR="0088755C" w:rsidRPr="003412F8" w:rsidRDefault="0088755C">
            <w:pPr>
              <w:autoSpaceDE w:val="0"/>
              <w:autoSpaceDN w:val="0"/>
              <w:adjustRightInd w:val="0"/>
              <w:jc w:val="center"/>
              <w:rPr>
                <w:color w:val="000000"/>
                <w:sz w:val="18"/>
                <w:szCs w:val="18"/>
              </w:rPr>
            </w:pPr>
          </w:p>
        </w:tc>
        <w:tc>
          <w:tcPr>
            <w:tcW w:w="114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88755C" w:rsidRPr="003412F8" w:rsidRDefault="0088755C">
            <w:pPr>
              <w:autoSpaceDE w:val="0"/>
              <w:autoSpaceDN w:val="0"/>
              <w:adjustRightInd w:val="0"/>
              <w:jc w:val="right"/>
              <w:rPr>
                <w:color w:val="000000"/>
                <w:sz w:val="18"/>
                <w:szCs w:val="18"/>
              </w:rPr>
            </w:pPr>
            <w:r w:rsidRPr="003412F8">
              <w:rPr>
                <w:color w:val="000000"/>
                <w:sz w:val="18"/>
                <w:szCs w:val="18"/>
              </w:rPr>
              <w:t>500 000,00</w:t>
            </w:r>
          </w:p>
        </w:tc>
        <w:tc>
          <w:tcPr>
            <w:tcW w:w="1243" w:type="dxa"/>
            <w:gridSpan w:val="2"/>
            <w:tcBorders>
              <w:top w:val="single" w:sz="6" w:space="0" w:color="000000"/>
              <w:left w:val="single" w:sz="6" w:space="0" w:color="000000"/>
              <w:bottom w:val="single" w:sz="6" w:space="0" w:color="000000"/>
              <w:right w:val="single" w:sz="6" w:space="0" w:color="000000"/>
            </w:tcBorders>
            <w:shd w:val="solid" w:color="FFFFFF" w:fill="FFFFFF"/>
          </w:tcPr>
          <w:p w:rsidR="0088755C" w:rsidRPr="003412F8" w:rsidRDefault="0088755C">
            <w:pPr>
              <w:autoSpaceDE w:val="0"/>
              <w:autoSpaceDN w:val="0"/>
              <w:adjustRightInd w:val="0"/>
              <w:jc w:val="right"/>
              <w:rPr>
                <w:color w:val="000000"/>
                <w:sz w:val="18"/>
                <w:szCs w:val="18"/>
              </w:rPr>
            </w:pPr>
          </w:p>
        </w:tc>
        <w:tc>
          <w:tcPr>
            <w:tcW w:w="116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88755C" w:rsidRPr="003412F8" w:rsidRDefault="0088755C">
            <w:pPr>
              <w:autoSpaceDE w:val="0"/>
              <w:autoSpaceDN w:val="0"/>
              <w:adjustRightInd w:val="0"/>
              <w:jc w:val="right"/>
              <w:rPr>
                <w:color w:val="000000"/>
                <w:sz w:val="18"/>
                <w:szCs w:val="18"/>
              </w:rPr>
            </w:pPr>
          </w:p>
        </w:tc>
      </w:tr>
      <w:tr w:rsidR="0088755C" w:rsidRPr="003412F8" w:rsidTr="005A4B5C">
        <w:tblPrEx>
          <w:tblCellMar>
            <w:top w:w="0" w:type="dxa"/>
            <w:bottom w:w="0" w:type="dxa"/>
          </w:tblCellMar>
        </w:tblPrEx>
        <w:trPr>
          <w:gridAfter w:val="1"/>
          <w:wAfter w:w="223" w:type="dxa"/>
          <w:trHeight w:val="696"/>
        </w:trPr>
        <w:tc>
          <w:tcPr>
            <w:tcW w:w="4090" w:type="dxa"/>
            <w:gridSpan w:val="2"/>
            <w:tcBorders>
              <w:top w:val="single" w:sz="6" w:space="0" w:color="000000"/>
              <w:left w:val="single" w:sz="6" w:space="0" w:color="000000"/>
              <w:bottom w:val="single" w:sz="6" w:space="0" w:color="000000"/>
              <w:right w:val="single" w:sz="6" w:space="0" w:color="000000"/>
            </w:tcBorders>
            <w:shd w:val="solid" w:color="FFFFFF" w:fill="FFFFFF"/>
          </w:tcPr>
          <w:p w:rsidR="0088755C" w:rsidRPr="003412F8" w:rsidRDefault="0088755C">
            <w:pPr>
              <w:autoSpaceDE w:val="0"/>
              <w:autoSpaceDN w:val="0"/>
              <w:adjustRightInd w:val="0"/>
              <w:rPr>
                <w:color w:val="000000"/>
                <w:sz w:val="18"/>
                <w:szCs w:val="18"/>
              </w:rPr>
            </w:pPr>
            <w:r w:rsidRPr="003412F8">
              <w:rPr>
                <w:color w:val="000000"/>
                <w:sz w:val="18"/>
                <w:szCs w:val="18"/>
              </w:rPr>
              <w:t>Муниципальная программа "Развитие сельского поселения "Югыдъяг" на период 2019 -2023 годы</w:t>
            </w:r>
          </w:p>
        </w:tc>
        <w:tc>
          <w:tcPr>
            <w:tcW w:w="1356" w:type="dxa"/>
            <w:tcBorders>
              <w:top w:val="single" w:sz="6" w:space="0" w:color="000000"/>
              <w:left w:val="single" w:sz="6" w:space="0" w:color="000000"/>
              <w:bottom w:val="single" w:sz="6" w:space="0" w:color="000000"/>
              <w:right w:val="single" w:sz="6" w:space="0" w:color="000000"/>
            </w:tcBorders>
            <w:shd w:val="solid" w:color="FFFFFF" w:fill="FFFFFF"/>
          </w:tcPr>
          <w:p w:rsidR="0088755C" w:rsidRPr="003412F8" w:rsidRDefault="0088755C">
            <w:pPr>
              <w:autoSpaceDE w:val="0"/>
              <w:autoSpaceDN w:val="0"/>
              <w:adjustRightInd w:val="0"/>
              <w:jc w:val="center"/>
              <w:rPr>
                <w:color w:val="000000"/>
                <w:sz w:val="18"/>
                <w:szCs w:val="18"/>
              </w:rPr>
            </w:pPr>
            <w:r w:rsidRPr="003412F8">
              <w:rPr>
                <w:color w:val="000000"/>
                <w:sz w:val="18"/>
                <w:szCs w:val="18"/>
              </w:rPr>
              <w:t>99 3 03 00000</w:t>
            </w:r>
          </w:p>
        </w:tc>
        <w:tc>
          <w:tcPr>
            <w:tcW w:w="609" w:type="dxa"/>
            <w:tcBorders>
              <w:top w:val="single" w:sz="6" w:space="0" w:color="000000"/>
              <w:left w:val="single" w:sz="6" w:space="0" w:color="000000"/>
              <w:bottom w:val="single" w:sz="6" w:space="0" w:color="000000"/>
              <w:right w:val="single" w:sz="6" w:space="0" w:color="000000"/>
            </w:tcBorders>
            <w:shd w:val="solid" w:color="FFFFFF" w:fill="FFFFFF"/>
          </w:tcPr>
          <w:p w:rsidR="0088755C" w:rsidRPr="003412F8" w:rsidRDefault="0088755C">
            <w:pPr>
              <w:autoSpaceDE w:val="0"/>
              <w:autoSpaceDN w:val="0"/>
              <w:adjustRightInd w:val="0"/>
              <w:jc w:val="center"/>
              <w:rPr>
                <w:color w:val="000000"/>
                <w:sz w:val="18"/>
                <w:szCs w:val="18"/>
              </w:rPr>
            </w:pPr>
          </w:p>
        </w:tc>
        <w:tc>
          <w:tcPr>
            <w:tcW w:w="1145" w:type="dxa"/>
            <w:gridSpan w:val="2"/>
            <w:tcBorders>
              <w:top w:val="single" w:sz="6" w:space="0" w:color="000000"/>
              <w:left w:val="single" w:sz="6" w:space="0" w:color="000000"/>
              <w:bottom w:val="single" w:sz="6" w:space="0" w:color="000000"/>
              <w:right w:val="single" w:sz="6" w:space="0" w:color="000000"/>
            </w:tcBorders>
            <w:shd w:val="solid" w:color="FFFFFF" w:fill="FFFFFF"/>
          </w:tcPr>
          <w:p w:rsidR="0088755C" w:rsidRPr="003412F8" w:rsidRDefault="0088755C">
            <w:pPr>
              <w:autoSpaceDE w:val="0"/>
              <w:autoSpaceDN w:val="0"/>
              <w:adjustRightInd w:val="0"/>
              <w:jc w:val="right"/>
              <w:rPr>
                <w:color w:val="000000"/>
                <w:sz w:val="18"/>
                <w:szCs w:val="18"/>
              </w:rPr>
            </w:pPr>
            <w:r w:rsidRPr="003412F8">
              <w:rPr>
                <w:color w:val="000000"/>
                <w:sz w:val="18"/>
                <w:szCs w:val="18"/>
              </w:rPr>
              <w:t>500 000,00</w:t>
            </w:r>
          </w:p>
        </w:tc>
        <w:tc>
          <w:tcPr>
            <w:tcW w:w="1243" w:type="dxa"/>
            <w:gridSpan w:val="2"/>
            <w:tcBorders>
              <w:top w:val="single" w:sz="6" w:space="0" w:color="000000"/>
              <w:left w:val="single" w:sz="6" w:space="0" w:color="000000"/>
              <w:bottom w:val="single" w:sz="6" w:space="0" w:color="000000"/>
              <w:right w:val="single" w:sz="6" w:space="0" w:color="000000"/>
            </w:tcBorders>
            <w:shd w:val="solid" w:color="FFFFFF" w:fill="FFFFFF"/>
          </w:tcPr>
          <w:p w:rsidR="0088755C" w:rsidRPr="003412F8" w:rsidRDefault="0088755C">
            <w:pPr>
              <w:autoSpaceDE w:val="0"/>
              <w:autoSpaceDN w:val="0"/>
              <w:adjustRightInd w:val="0"/>
              <w:jc w:val="right"/>
              <w:rPr>
                <w:color w:val="000000"/>
                <w:sz w:val="18"/>
                <w:szCs w:val="18"/>
              </w:rPr>
            </w:pPr>
          </w:p>
        </w:tc>
        <w:tc>
          <w:tcPr>
            <w:tcW w:w="1169" w:type="dxa"/>
            <w:gridSpan w:val="2"/>
            <w:tcBorders>
              <w:top w:val="single" w:sz="6" w:space="0" w:color="000000"/>
              <w:left w:val="single" w:sz="6" w:space="0" w:color="000000"/>
              <w:bottom w:val="single" w:sz="6" w:space="0" w:color="000000"/>
              <w:right w:val="single" w:sz="6" w:space="0" w:color="000000"/>
            </w:tcBorders>
            <w:shd w:val="solid" w:color="FFFFFF" w:fill="FFFFFF"/>
          </w:tcPr>
          <w:p w:rsidR="0088755C" w:rsidRPr="003412F8" w:rsidRDefault="0088755C">
            <w:pPr>
              <w:autoSpaceDE w:val="0"/>
              <w:autoSpaceDN w:val="0"/>
              <w:adjustRightInd w:val="0"/>
              <w:jc w:val="right"/>
              <w:rPr>
                <w:color w:val="000000"/>
                <w:sz w:val="18"/>
                <w:szCs w:val="18"/>
              </w:rPr>
            </w:pPr>
          </w:p>
        </w:tc>
      </w:tr>
      <w:tr w:rsidR="0088755C" w:rsidRPr="003412F8" w:rsidTr="0047269D">
        <w:tblPrEx>
          <w:tblCellMar>
            <w:top w:w="0" w:type="dxa"/>
            <w:bottom w:w="0" w:type="dxa"/>
          </w:tblCellMar>
        </w:tblPrEx>
        <w:trPr>
          <w:gridAfter w:val="1"/>
          <w:wAfter w:w="223" w:type="dxa"/>
          <w:trHeight w:val="126"/>
        </w:trPr>
        <w:tc>
          <w:tcPr>
            <w:tcW w:w="4090"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color w:val="000000"/>
                <w:sz w:val="18"/>
                <w:szCs w:val="18"/>
              </w:rPr>
            </w:pPr>
            <w:r w:rsidRPr="003412F8">
              <w:rPr>
                <w:color w:val="000000"/>
                <w:sz w:val="18"/>
                <w:szCs w:val="18"/>
              </w:rPr>
              <w:t>Реализация народных проектов в сфере благоустройства, прошедших отбор в рамках проекта "Народный бюджет</w:t>
            </w:r>
          </w:p>
        </w:tc>
        <w:tc>
          <w:tcPr>
            <w:tcW w:w="135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99 3 03 S2300</w:t>
            </w:r>
          </w:p>
        </w:tc>
        <w:tc>
          <w:tcPr>
            <w:tcW w:w="609"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p>
        </w:tc>
        <w:tc>
          <w:tcPr>
            <w:tcW w:w="1145"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500 000,00</w:t>
            </w:r>
          </w:p>
        </w:tc>
        <w:tc>
          <w:tcPr>
            <w:tcW w:w="1243"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p>
        </w:tc>
        <w:tc>
          <w:tcPr>
            <w:tcW w:w="1169"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p>
        </w:tc>
      </w:tr>
      <w:tr w:rsidR="0088755C" w:rsidRPr="003412F8" w:rsidTr="0047269D">
        <w:tblPrEx>
          <w:tblCellMar>
            <w:top w:w="0" w:type="dxa"/>
            <w:bottom w:w="0" w:type="dxa"/>
          </w:tblCellMar>
        </w:tblPrEx>
        <w:trPr>
          <w:gridAfter w:val="1"/>
          <w:wAfter w:w="223" w:type="dxa"/>
          <w:trHeight w:val="410"/>
        </w:trPr>
        <w:tc>
          <w:tcPr>
            <w:tcW w:w="4090"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color w:val="000000"/>
                <w:sz w:val="18"/>
                <w:szCs w:val="18"/>
              </w:rPr>
            </w:pPr>
            <w:r w:rsidRPr="003412F8">
              <w:rPr>
                <w:color w:val="000000"/>
                <w:sz w:val="18"/>
                <w:szCs w:val="18"/>
              </w:rPr>
              <w:t>Закупка товаров, работ и услуг для обеспечения государственных (муниципальных) нужд</w:t>
            </w:r>
          </w:p>
        </w:tc>
        <w:tc>
          <w:tcPr>
            <w:tcW w:w="135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99 3 03 S2300</w:t>
            </w:r>
          </w:p>
        </w:tc>
        <w:tc>
          <w:tcPr>
            <w:tcW w:w="609"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200</w:t>
            </w:r>
          </w:p>
        </w:tc>
        <w:tc>
          <w:tcPr>
            <w:tcW w:w="1145"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500 000,00</w:t>
            </w:r>
          </w:p>
        </w:tc>
        <w:tc>
          <w:tcPr>
            <w:tcW w:w="1243"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p>
        </w:tc>
        <w:tc>
          <w:tcPr>
            <w:tcW w:w="1169" w:type="dxa"/>
            <w:gridSpan w:val="2"/>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p>
        </w:tc>
      </w:tr>
    </w:tbl>
    <w:p w:rsidR="005A4B5C" w:rsidRDefault="005A4B5C" w:rsidP="00B66DD1">
      <w:pPr>
        <w:jc w:val="center"/>
        <w:rPr>
          <w:b/>
          <w:bCs/>
          <w:color w:val="000000"/>
          <w:sz w:val="18"/>
          <w:szCs w:val="18"/>
        </w:rPr>
        <w:sectPr w:rsidR="005A4B5C" w:rsidSect="00A0328A">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284" w:footer="708" w:gutter="0"/>
          <w:cols w:space="708"/>
          <w:docGrid w:linePitch="360"/>
        </w:sectPr>
      </w:pPr>
    </w:p>
    <w:tbl>
      <w:tblPr>
        <w:tblW w:w="12620" w:type="dxa"/>
        <w:tblLayout w:type="fixed"/>
        <w:tblLook w:val="04A0" w:firstRow="1" w:lastRow="0" w:firstColumn="1" w:lastColumn="0" w:noHBand="0" w:noVBand="1"/>
      </w:tblPr>
      <w:tblGrid>
        <w:gridCol w:w="4780"/>
        <w:gridCol w:w="620"/>
        <w:gridCol w:w="500"/>
        <w:gridCol w:w="500"/>
        <w:gridCol w:w="1520"/>
        <w:gridCol w:w="500"/>
        <w:gridCol w:w="1440"/>
        <w:gridCol w:w="1400"/>
        <w:gridCol w:w="1360"/>
      </w:tblGrid>
      <w:tr w:rsidR="00B66DD1" w:rsidRPr="003412F8" w:rsidTr="005A4B5C">
        <w:trPr>
          <w:trHeight w:val="1369"/>
        </w:trPr>
        <w:tc>
          <w:tcPr>
            <w:tcW w:w="4780" w:type="dxa"/>
            <w:tcBorders>
              <w:top w:val="nil"/>
              <w:left w:val="nil"/>
              <w:bottom w:val="nil"/>
              <w:right w:val="nil"/>
            </w:tcBorders>
            <w:shd w:val="clear" w:color="FFFFFF" w:fill="FFFFFF"/>
            <w:hideMark/>
          </w:tcPr>
          <w:p w:rsidR="00B66DD1" w:rsidRPr="003412F8" w:rsidRDefault="00B66DD1" w:rsidP="00B66DD1">
            <w:pPr>
              <w:jc w:val="center"/>
              <w:rPr>
                <w:b/>
                <w:bCs/>
                <w:color w:val="000000"/>
                <w:sz w:val="18"/>
                <w:szCs w:val="18"/>
              </w:rPr>
            </w:pPr>
            <w:r w:rsidRPr="003412F8">
              <w:rPr>
                <w:b/>
                <w:bCs/>
                <w:color w:val="000000"/>
                <w:sz w:val="18"/>
                <w:szCs w:val="18"/>
              </w:rPr>
              <w:lastRenderedPageBreak/>
              <w:t> </w:t>
            </w:r>
          </w:p>
        </w:tc>
        <w:tc>
          <w:tcPr>
            <w:tcW w:w="620" w:type="dxa"/>
            <w:tcBorders>
              <w:top w:val="nil"/>
              <w:left w:val="nil"/>
              <w:bottom w:val="nil"/>
              <w:right w:val="nil"/>
            </w:tcBorders>
            <w:shd w:val="clear" w:color="FFFFFF" w:fill="FFFFFF"/>
            <w:hideMark/>
          </w:tcPr>
          <w:p w:rsidR="00B66DD1" w:rsidRPr="003412F8" w:rsidRDefault="00B66DD1" w:rsidP="00B66DD1">
            <w:pPr>
              <w:jc w:val="center"/>
              <w:rPr>
                <w:b/>
                <w:bCs/>
                <w:color w:val="000000"/>
                <w:sz w:val="18"/>
                <w:szCs w:val="18"/>
              </w:rPr>
            </w:pPr>
            <w:r w:rsidRPr="003412F8">
              <w:rPr>
                <w:b/>
                <w:bCs/>
                <w:color w:val="000000"/>
                <w:sz w:val="18"/>
                <w:szCs w:val="18"/>
              </w:rPr>
              <w:t> </w:t>
            </w:r>
          </w:p>
        </w:tc>
        <w:tc>
          <w:tcPr>
            <w:tcW w:w="500" w:type="dxa"/>
            <w:tcBorders>
              <w:top w:val="nil"/>
              <w:left w:val="nil"/>
              <w:bottom w:val="nil"/>
              <w:right w:val="nil"/>
            </w:tcBorders>
            <w:shd w:val="clear" w:color="FFFFFF" w:fill="FFFFFF"/>
            <w:hideMark/>
          </w:tcPr>
          <w:p w:rsidR="00B66DD1" w:rsidRPr="003412F8" w:rsidRDefault="00B66DD1" w:rsidP="00B66DD1">
            <w:pPr>
              <w:jc w:val="center"/>
              <w:rPr>
                <w:b/>
                <w:bCs/>
                <w:color w:val="000000"/>
                <w:sz w:val="18"/>
                <w:szCs w:val="18"/>
              </w:rPr>
            </w:pPr>
            <w:r w:rsidRPr="003412F8">
              <w:rPr>
                <w:b/>
                <w:bCs/>
                <w:color w:val="000000"/>
                <w:sz w:val="18"/>
                <w:szCs w:val="18"/>
              </w:rPr>
              <w:t> </w:t>
            </w:r>
          </w:p>
        </w:tc>
        <w:tc>
          <w:tcPr>
            <w:tcW w:w="500" w:type="dxa"/>
            <w:tcBorders>
              <w:top w:val="nil"/>
              <w:left w:val="nil"/>
              <w:bottom w:val="nil"/>
              <w:right w:val="nil"/>
            </w:tcBorders>
            <w:shd w:val="clear" w:color="FFFFFF" w:fill="FFFFFF"/>
            <w:hideMark/>
          </w:tcPr>
          <w:p w:rsidR="00B66DD1" w:rsidRPr="003412F8" w:rsidRDefault="00B66DD1" w:rsidP="00B66DD1">
            <w:pPr>
              <w:jc w:val="center"/>
              <w:rPr>
                <w:b/>
                <w:bCs/>
                <w:color w:val="000000"/>
                <w:sz w:val="18"/>
                <w:szCs w:val="18"/>
              </w:rPr>
            </w:pPr>
            <w:r w:rsidRPr="003412F8">
              <w:rPr>
                <w:b/>
                <w:bCs/>
                <w:color w:val="000000"/>
                <w:sz w:val="18"/>
                <w:szCs w:val="18"/>
              </w:rPr>
              <w:t> </w:t>
            </w:r>
          </w:p>
        </w:tc>
        <w:tc>
          <w:tcPr>
            <w:tcW w:w="1520" w:type="dxa"/>
            <w:tcBorders>
              <w:top w:val="nil"/>
              <w:left w:val="nil"/>
              <w:bottom w:val="nil"/>
              <w:right w:val="nil"/>
            </w:tcBorders>
            <w:shd w:val="clear" w:color="FFFFFF" w:fill="FFFFFF"/>
            <w:hideMark/>
          </w:tcPr>
          <w:p w:rsidR="00B66DD1" w:rsidRPr="003412F8" w:rsidRDefault="00B66DD1" w:rsidP="00B66DD1">
            <w:pPr>
              <w:jc w:val="center"/>
              <w:rPr>
                <w:b/>
                <w:bCs/>
                <w:color w:val="000000"/>
                <w:sz w:val="18"/>
                <w:szCs w:val="18"/>
              </w:rPr>
            </w:pPr>
            <w:r w:rsidRPr="003412F8">
              <w:rPr>
                <w:b/>
                <w:bCs/>
                <w:color w:val="000000"/>
                <w:sz w:val="18"/>
                <w:szCs w:val="18"/>
              </w:rPr>
              <w:t> </w:t>
            </w:r>
          </w:p>
        </w:tc>
        <w:tc>
          <w:tcPr>
            <w:tcW w:w="500" w:type="dxa"/>
            <w:tcBorders>
              <w:top w:val="nil"/>
              <w:left w:val="nil"/>
              <w:bottom w:val="nil"/>
              <w:right w:val="nil"/>
            </w:tcBorders>
            <w:shd w:val="clear" w:color="FFFFFF" w:fill="FFFFFF"/>
            <w:hideMark/>
          </w:tcPr>
          <w:p w:rsidR="00B66DD1" w:rsidRPr="003412F8" w:rsidRDefault="00B66DD1" w:rsidP="00B66DD1">
            <w:pPr>
              <w:jc w:val="center"/>
              <w:rPr>
                <w:b/>
                <w:bCs/>
                <w:color w:val="000000"/>
                <w:sz w:val="18"/>
                <w:szCs w:val="18"/>
              </w:rPr>
            </w:pPr>
            <w:r w:rsidRPr="003412F8">
              <w:rPr>
                <w:b/>
                <w:bCs/>
                <w:color w:val="000000"/>
                <w:sz w:val="18"/>
                <w:szCs w:val="18"/>
              </w:rPr>
              <w:t> </w:t>
            </w:r>
          </w:p>
        </w:tc>
        <w:tc>
          <w:tcPr>
            <w:tcW w:w="4200" w:type="dxa"/>
            <w:gridSpan w:val="3"/>
            <w:tcBorders>
              <w:top w:val="nil"/>
              <w:left w:val="nil"/>
              <w:bottom w:val="nil"/>
              <w:right w:val="nil"/>
            </w:tcBorders>
            <w:shd w:val="clear" w:color="FFFFFF" w:fill="FFFFFF"/>
            <w:hideMark/>
          </w:tcPr>
          <w:p w:rsidR="00B66DD1" w:rsidRPr="003412F8" w:rsidRDefault="00B66DD1" w:rsidP="00B66DD1">
            <w:pPr>
              <w:jc w:val="right"/>
              <w:rPr>
                <w:color w:val="000000"/>
                <w:sz w:val="18"/>
                <w:szCs w:val="18"/>
              </w:rPr>
            </w:pPr>
            <w:r w:rsidRPr="003412F8">
              <w:rPr>
                <w:color w:val="000000"/>
                <w:sz w:val="18"/>
                <w:szCs w:val="18"/>
              </w:rPr>
              <w:t>Приложение 3</w:t>
            </w:r>
            <w:r w:rsidRPr="003412F8">
              <w:rPr>
                <w:color w:val="000000"/>
                <w:sz w:val="18"/>
                <w:szCs w:val="18"/>
              </w:rPr>
              <w:br/>
              <w:t xml:space="preserve">к решению Совета сельского поселения  </w:t>
            </w:r>
            <w:r w:rsidR="00AA195E">
              <w:rPr>
                <w:color w:val="000000"/>
                <w:sz w:val="18"/>
                <w:szCs w:val="18"/>
              </w:rPr>
              <w:t xml:space="preserve">  </w:t>
            </w:r>
            <w:r w:rsidRPr="003412F8">
              <w:rPr>
                <w:color w:val="000000"/>
                <w:sz w:val="18"/>
                <w:szCs w:val="18"/>
              </w:rPr>
              <w:t>"Югыдъяг"                                                            от  25.07.2022 года №  V- 9/31</w:t>
            </w:r>
          </w:p>
        </w:tc>
      </w:tr>
      <w:tr w:rsidR="00B66DD1" w:rsidRPr="003412F8" w:rsidTr="005A4B5C">
        <w:trPr>
          <w:trHeight w:val="315"/>
        </w:trPr>
        <w:tc>
          <w:tcPr>
            <w:tcW w:w="4780" w:type="dxa"/>
            <w:tcBorders>
              <w:top w:val="nil"/>
              <w:left w:val="nil"/>
              <w:bottom w:val="nil"/>
              <w:right w:val="nil"/>
            </w:tcBorders>
            <w:shd w:val="clear" w:color="FFFFFF" w:fill="FFFFFF"/>
            <w:hideMark/>
          </w:tcPr>
          <w:p w:rsidR="00B66DD1" w:rsidRPr="003412F8" w:rsidRDefault="00B66DD1" w:rsidP="00B66DD1">
            <w:pPr>
              <w:jc w:val="center"/>
              <w:rPr>
                <w:b/>
                <w:bCs/>
                <w:color w:val="000000"/>
                <w:sz w:val="18"/>
                <w:szCs w:val="18"/>
              </w:rPr>
            </w:pPr>
            <w:r w:rsidRPr="003412F8">
              <w:rPr>
                <w:b/>
                <w:bCs/>
                <w:color w:val="000000"/>
                <w:sz w:val="18"/>
                <w:szCs w:val="18"/>
              </w:rPr>
              <w:t> </w:t>
            </w:r>
          </w:p>
        </w:tc>
        <w:tc>
          <w:tcPr>
            <w:tcW w:w="620" w:type="dxa"/>
            <w:tcBorders>
              <w:top w:val="nil"/>
              <w:left w:val="nil"/>
              <w:bottom w:val="nil"/>
              <w:right w:val="nil"/>
            </w:tcBorders>
            <w:shd w:val="clear" w:color="FFFFFF" w:fill="FFFFFF"/>
            <w:hideMark/>
          </w:tcPr>
          <w:p w:rsidR="00B66DD1" w:rsidRPr="003412F8" w:rsidRDefault="00B66DD1" w:rsidP="00B66DD1">
            <w:pPr>
              <w:jc w:val="center"/>
              <w:rPr>
                <w:b/>
                <w:bCs/>
                <w:color w:val="000000"/>
                <w:sz w:val="18"/>
                <w:szCs w:val="18"/>
              </w:rPr>
            </w:pPr>
            <w:r w:rsidRPr="003412F8">
              <w:rPr>
                <w:b/>
                <w:bCs/>
                <w:color w:val="000000"/>
                <w:sz w:val="18"/>
                <w:szCs w:val="18"/>
              </w:rPr>
              <w:t> </w:t>
            </w:r>
          </w:p>
        </w:tc>
        <w:tc>
          <w:tcPr>
            <w:tcW w:w="500" w:type="dxa"/>
            <w:tcBorders>
              <w:top w:val="nil"/>
              <w:left w:val="nil"/>
              <w:bottom w:val="nil"/>
              <w:right w:val="nil"/>
            </w:tcBorders>
            <w:shd w:val="clear" w:color="FFFFFF" w:fill="FFFFFF"/>
            <w:hideMark/>
          </w:tcPr>
          <w:p w:rsidR="00B66DD1" w:rsidRPr="003412F8" w:rsidRDefault="00B66DD1" w:rsidP="00B66DD1">
            <w:pPr>
              <w:jc w:val="center"/>
              <w:rPr>
                <w:b/>
                <w:bCs/>
                <w:color w:val="000000"/>
                <w:sz w:val="18"/>
                <w:szCs w:val="18"/>
              </w:rPr>
            </w:pPr>
            <w:r w:rsidRPr="003412F8">
              <w:rPr>
                <w:b/>
                <w:bCs/>
                <w:color w:val="000000"/>
                <w:sz w:val="18"/>
                <w:szCs w:val="18"/>
              </w:rPr>
              <w:t> </w:t>
            </w:r>
          </w:p>
        </w:tc>
        <w:tc>
          <w:tcPr>
            <w:tcW w:w="500" w:type="dxa"/>
            <w:tcBorders>
              <w:top w:val="nil"/>
              <w:left w:val="nil"/>
              <w:bottom w:val="nil"/>
              <w:right w:val="nil"/>
            </w:tcBorders>
            <w:shd w:val="clear" w:color="FFFFFF" w:fill="FFFFFF"/>
            <w:hideMark/>
          </w:tcPr>
          <w:p w:rsidR="00B66DD1" w:rsidRPr="003412F8" w:rsidRDefault="00B66DD1" w:rsidP="00B66DD1">
            <w:pPr>
              <w:jc w:val="center"/>
              <w:rPr>
                <w:b/>
                <w:bCs/>
                <w:color w:val="000000"/>
                <w:sz w:val="18"/>
                <w:szCs w:val="18"/>
              </w:rPr>
            </w:pPr>
            <w:r w:rsidRPr="003412F8">
              <w:rPr>
                <w:b/>
                <w:bCs/>
                <w:color w:val="000000"/>
                <w:sz w:val="18"/>
                <w:szCs w:val="18"/>
              </w:rPr>
              <w:t> </w:t>
            </w:r>
          </w:p>
        </w:tc>
        <w:tc>
          <w:tcPr>
            <w:tcW w:w="1520" w:type="dxa"/>
            <w:tcBorders>
              <w:top w:val="nil"/>
              <w:left w:val="nil"/>
              <w:bottom w:val="nil"/>
              <w:right w:val="nil"/>
            </w:tcBorders>
            <w:shd w:val="clear" w:color="FFFFFF" w:fill="FFFFFF"/>
            <w:hideMark/>
          </w:tcPr>
          <w:p w:rsidR="00B66DD1" w:rsidRPr="003412F8" w:rsidRDefault="00B66DD1" w:rsidP="00B66DD1">
            <w:pPr>
              <w:jc w:val="center"/>
              <w:rPr>
                <w:b/>
                <w:bCs/>
                <w:color w:val="000000"/>
                <w:sz w:val="18"/>
                <w:szCs w:val="18"/>
              </w:rPr>
            </w:pPr>
            <w:r w:rsidRPr="003412F8">
              <w:rPr>
                <w:b/>
                <w:bCs/>
                <w:color w:val="000000"/>
                <w:sz w:val="18"/>
                <w:szCs w:val="18"/>
              </w:rPr>
              <w:t> </w:t>
            </w:r>
          </w:p>
        </w:tc>
        <w:tc>
          <w:tcPr>
            <w:tcW w:w="500" w:type="dxa"/>
            <w:tcBorders>
              <w:top w:val="nil"/>
              <w:left w:val="nil"/>
              <w:bottom w:val="nil"/>
              <w:right w:val="nil"/>
            </w:tcBorders>
            <w:shd w:val="clear" w:color="FFFFFF" w:fill="FFFFFF"/>
            <w:hideMark/>
          </w:tcPr>
          <w:p w:rsidR="00B66DD1" w:rsidRPr="003412F8" w:rsidRDefault="00B66DD1" w:rsidP="00B66DD1">
            <w:pPr>
              <w:jc w:val="center"/>
              <w:rPr>
                <w:b/>
                <w:bCs/>
                <w:color w:val="000000"/>
                <w:sz w:val="18"/>
                <w:szCs w:val="18"/>
              </w:rPr>
            </w:pPr>
            <w:r w:rsidRPr="003412F8">
              <w:rPr>
                <w:b/>
                <w:bCs/>
                <w:color w:val="000000"/>
                <w:sz w:val="18"/>
                <w:szCs w:val="18"/>
              </w:rPr>
              <w:t> </w:t>
            </w:r>
          </w:p>
        </w:tc>
        <w:tc>
          <w:tcPr>
            <w:tcW w:w="1440" w:type="dxa"/>
            <w:tcBorders>
              <w:top w:val="nil"/>
              <w:left w:val="nil"/>
              <w:bottom w:val="nil"/>
              <w:right w:val="nil"/>
            </w:tcBorders>
            <w:shd w:val="clear" w:color="FFFFFF" w:fill="FFFFFF"/>
            <w:hideMark/>
          </w:tcPr>
          <w:p w:rsidR="00B66DD1" w:rsidRPr="003412F8" w:rsidRDefault="00B66DD1" w:rsidP="00B66DD1">
            <w:pPr>
              <w:jc w:val="center"/>
              <w:rPr>
                <w:b/>
                <w:bCs/>
                <w:color w:val="000000"/>
                <w:sz w:val="18"/>
                <w:szCs w:val="18"/>
              </w:rPr>
            </w:pPr>
            <w:r w:rsidRPr="003412F8">
              <w:rPr>
                <w:b/>
                <w:bCs/>
                <w:color w:val="000000"/>
                <w:sz w:val="18"/>
                <w:szCs w:val="18"/>
              </w:rPr>
              <w:t> </w:t>
            </w:r>
          </w:p>
        </w:tc>
        <w:tc>
          <w:tcPr>
            <w:tcW w:w="1400" w:type="dxa"/>
            <w:tcBorders>
              <w:top w:val="nil"/>
              <w:left w:val="nil"/>
              <w:bottom w:val="nil"/>
              <w:right w:val="nil"/>
            </w:tcBorders>
            <w:shd w:val="clear" w:color="FFFFFF" w:fill="FFFFFF"/>
            <w:hideMark/>
          </w:tcPr>
          <w:p w:rsidR="00B66DD1" w:rsidRPr="003412F8" w:rsidRDefault="00B66DD1" w:rsidP="00B66DD1">
            <w:pPr>
              <w:jc w:val="center"/>
              <w:rPr>
                <w:b/>
                <w:bCs/>
                <w:color w:val="000000"/>
                <w:sz w:val="18"/>
                <w:szCs w:val="18"/>
              </w:rPr>
            </w:pPr>
            <w:r w:rsidRPr="003412F8">
              <w:rPr>
                <w:b/>
                <w:bCs/>
                <w:color w:val="000000"/>
                <w:sz w:val="18"/>
                <w:szCs w:val="18"/>
              </w:rPr>
              <w:t> </w:t>
            </w:r>
          </w:p>
        </w:tc>
        <w:tc>
          <w:tcPr>
            <w:tcW w:w="1360" w:type="dxa"/>
            <w:tcBorders>
              <w:top w:val="nil"/>
              <w:left w:val="nil"/>
              <w:bottom w:val="nil"/>
              <w:right w:val="nil"/>
            </w:tcBorders>
            <w:shd w:val="clear" w:color="FFFFFF" w:fill="FFFFFF"/>
            <w:hideMark/>
          </w:tcPr>
          <w:p w:rsidR="00B66DD1" w:rsidRPr="003412F8" w:rsidRDefault="00B66DD1" w:rsidP="00B66DD1">
            <w:pPr>
              <w:jc w:val="center"/>
              <w:rPr>
                <w:b/>
                <w:bCs/>
                <w:color w:val="000000"/>
                <w:sz w:val="18"/>
                <w:szCs w:val="18"/>
              </w:rPr>
            </w:pPr>
            <w:r w:rsidRPr="003412F8">
              <w:rPr>
                <w:b/>
                <w:bCs/>
                <w:color w:val="000000"/>
                <w:sz w:val="18"/>
                <w:szCs w:val="18"/>
              </w:rPr>
              <w:t> </w:t>
            </w:r>
          </w:p>
        </w:tc>
      </w:tr>
      <w:tr w:rsidR="00B66DD1" w:rsidRPr="003412F8" w:rsidTr="005A4B5C">
        <w:trPr>
          <w:trHeight w:val="1152"/>
        </w:trPr>
        <w:tc>
          <w:tcPr>
            <w:tcW w:w="12620" w:type="dxa"/>
            <w:gridSpan w:val="9"/>
            <w:tcBorders>
              <w:top w:val="nil"/>
              <w:left w:val="nil"/>
              <w:bottom w:val="nil"/>
              <w:right w:val="nil"/>
            </w:tcBorders>
            <w:shd w:val="clear" w:color="FFFFFF" w:fill="FFFFFF"/>
            <w:hideMark/>
          </w:tcPr>
          <w:p w:rsidR="00B66DD1" w:rsidRPr="003412F8" w:rsidRDefault="00B66DD1" w:rsidP="00B66DD1">
            <w:pPr>
              <w:jc w:val="center"/>
              <w:rPr>
                <w:b/>
                <w:bCs/>
                <w:color w:val="000000"/>
                <w:sz w:val="18"/>
                <w:szCs w:val="18"/>
              </w:rPr>
            </w:pPr>
            <w:r w:rsidRPr="003412F8">
              <w:rPr>
                <w:b/>
                <w:bCs/>
                <w:color w:val="000000"/>
                <w:sz w:val="18"/>
                <w:szCs w:val="18"/>
              </w:rPr>
              <w:t>ВЕДОМСТВЕННАЯ СТРУКТУРА РАСХОДОВ</w:t>
            </w:r>
            <w:r w:rsidRPr="003412F8">
              <w:rPr>
                <w:b/>
                <w:bCs/>
                <w:color w:val="000000"/>
                <w:sz w:val="18"/>
                <w:szCs w:val="18"/>
              </w:rPr>
              <w:br/>
              <w:t>БЮДЖЕТА МО СП "ЮГЫДЪЯГ"</w:t>
            </w:r>
            <w:r w:rsidRPr="003412F8">
              <w:rPr>
                <w:b/>
                <w:bCs/>
                <w:color w:val="000000"/>
                <w:sz w:val="18"/>
                <w:szCs w:val="18"/>
              </w:rPr>
              <w:br/>
              <w:t>НА 2022 ГОД И ПЛАНОВЫЙ ПЕРИОД 2023 И 2024 ГОДОВ</w:t>
            </w:r>
          </w:p>
        </w:tc>
      </w:tr>
      <w:tr w:rsidR="00B66DD1" w:rsidRPr="003412F8" w:rsidTr="005A4B5C">
        <w:trPr>
          <w:trHeight w:val="315"/>
        </w:trPr>
        <w:tc>
          <w:tcPr>
            <w:tcW w:w="478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66DD1" w:rsidRPr="003412F8" w:rsidRDefault="00B66DD1" w:rsidP="00B66DD1">
            <w:pPr>
              <w:jc w:val="center"/>
              <w:rPr>
                <w:b/>
                <w:bCs/>
                <w:color w:val="000000"/>
                <w:sz w:val="18"/>
                <w:szCs w:val="18"/>
              </w:rPr>
            </w:pPr>
            <w:r w:rsidRPr="003412F8">
              <w:rPr>
                <w:b/>
                <w:bCs/>
                <w:color w:val="000000"/>
                <w:sz w:val="18"/>
                <w:szCs w:val="18"/>
              </w:rPr>
              <w:t>Наименование</w:t>
            </w:r>
          </w:p>
        </w:tc>
        <w:tc>
          <w:tcPr>
            <w:tcW w:w="62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66DD1" w:rsidRPr="003412F8" w:rsidRDefault="00B66DD1" w:rsidP="00B66DD1">
            <w:pPr>
              <w:jc w:val="center"/>
              <w:rPr>
                <w:b/>
                <w:bCs/>
                <w:color w:val="000000"/>
                <w:sz w:val="18"/>
                <w:szCs w:val="18"/>
              </w:rPr>
            </w:pPr>
            <w:r w:rsidRPr="003412F8">
              <w:rPr>
                <w:b/>
                <w:bCs/>
                <w:color w:val="000000"/>
                <w:sz w:val="18"/>
                <w:szCs w:val="18"/>
              </w:rPr>
              <w:t>Гл</w:t>
            </w:r>
          </w:p>
        </w:tc>
        <w:tc>
          <w:tcPr>
            <w:tcW w:w="50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66DD1" w:rsidRPr="003412F8" w:rsidRDefault="00B66DD1" w:rsidP="00B66DD1">
            <w:pPr>
              <w:jc w:val="center"/>
              <w:rPr>
                <w:b/>
                <w:bCs/>
                <w:color w:val="000000"/>
                <w:sz w:val="18"/>
                <w:szCs w:val="18"/>
              </w:rPr>
            </w:pPr>
            <w:r w:rsidRPr="003412F8">
              <w:rPr>
                <w:b/>
                <w:bCs/>
                <w:color w:val="000000"/>
                <w:sz w:val="18"/>
                <w:szCs w:val="18"/>
              </w:rPr>
              <w:t>Рз</w:t>
            </w:r>
          </w:p>
        </w:tc>
        <w:tc>
          <w:tcPr>
            <w:tcW w:w="50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66DD1" w:rsidRPr="003412F8" w:rsidRDefault="00B66DD1" w:rsidP="00B66DD1">
            <w:pPr>
              <w:jc w:val="center"/>
              <w:rPr>
                <w:b/>
                <w:bCs/>
                <w:color w:val="000000"/>
                <w:sz w:val="18"/>
                <w:szCs w:val="18"/>
              </w:rPr>
            </w:pPr>
            <w:r w:rsidRPr="003412F8">
              <w:rPr>
                <w:b/>
                <w:bCs/>
                <w:color w:val="000000"/>
                <w:sz w:val="18"/>
                <w:szCs w:val="18"/>
              </w:rPr>
              <w:t>ПР</w:t>
            </w:r>
          </w:p>
        </w:tc>
        <w:tc>
          <w:tcPr>
            <w:tcW w:w="152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66DD1" w:rsidRPr="003412F8" w:rsidRDefault="00B66DD1" w:rsidP="00B66DD1">
            <w:pPr>
              <w:jc w:val="center"/>
              <w:rPr>
                <w:b/>
                <w:bCs/>
                <w:color w:val="000000"/>
                <w:sz w:val="18"/>
                <w:szCs w:val="18"/>
              </w:rPr>
            </w:pPr>
            <w:r w:rsidRPr="003412F8">
              <w:rPr>
                <w:b/>
                <w:bCs/>
                <w:color w:val="000000"/>
                <w:sz w:val="18"/>
                <w:szCs w:val="18"/>
              </w:rPr>
              <w:t>ЦСР</w:t>
            </w:r>
          </w:p>
        </w:tc>
        <w:tc>
          <w:tcPr>
            <w:tcW w:w="50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66DD1" w:rsidRPr="003412F8" w:rsidRDefault="00B66DD1" w:rsidP="00B66DD1">
            <w:pPr>
              <w:jc w:val="center"/>
              <w:rPr>
                <w:b/>
                <w:bCs/>
                <w:color w:val="000000"/>
                <w:sz w:val="18"/>
                <w:szCs w:val="18"/>
              </w:rPr>
            </w:pPr>
            <w:r w:rsidRPr="003412F8">
              <w:rPr>
                <w:b/>
                <w:bCs/>
                <w:color w:val="000000"/>
                <w:sz w:val="18"/>
                <w:szCs w:val="18"/>
              </w:rPr>
              <w:t>ВР</w:t>
            </w:r>
          </w:p>
        </w:tc>
        <w:tc>
          <w:tcPr>
            <w:tcW w:w="420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66DD1" w:rsidRPr="003412F8" w:rsidRDefault="00B66DD1" w:rsidP="00B66DD1">
            <w:pPr>
              <w:jc w:val="center"/>
              <w:rPr>
                <w:b/>
                <w:bCs/>
                <w:color w:val="000000"/>
                <w:sz w:val="18"/>
                <w:szCs w:val="18"/>
              </w:rPr>
            </w:pPr>
            <w:r w:rsidRPr="003412F8">
              <w:rPr>
                <w:b/>
                <w:bCs/>
                <w:color w:val="000000"/>
                <w:sz w:val="18"/>
                <w:szCs w:val="18"/>
              </w:rPr>
              <w:t>Сумма (рублей)</w:t>
            </w:r>
          </w:p>
        </w:tc>
      </w:tr>
      <w:tr w:rsidR="00B66DD1" w:rsidRPr="003412F8" w:rsidTr="005A4B5C">
        <w:trPr>
          <w:trHeight w:val="315"/>
        </w:trPr>
        <w:tc>
          <w:tcPr>
            <w:tcW w:w="4780" w:type="dxa"/>
            <w:vMerge/>
            <w:tcBorders>
              <w:top w:val="single" w:sz="4" w:space="0" w:color="000000"/>
              <w:left w:val="single" w:sz="4" w:space="0" w:color="000000"/>
              <w:bottom w:val="single" w:sz="4" w:space="0" w:color="000000"/>
              <w:right w:val="single" w:sz="4" w:space="0" w:color="000000"/>
            </w:tcBorders>
            <w:vAlign w:val="center"/>
            <w:hideMark/>
          </w:tcPr>
          <w:p w:rsidR="00B66DD1" w:rsidRPr="003412F8" w:rsidRDefault="00B66DD1" w:rsidP="00B66DD1">
            <w:pPr>
              <w:rPr>
                <w:b/>
                <w:bCs/>
                <w:color w:val="000000"/>
                <w:sz w:val="18"/>
                <w:szCs w:val="18"/>
              </w:rPr>
            </w:pPr>
          </w:p>
        </w:tc>
        <w:tc>
          <w:tcPr>
            <w:tcW w:w="620" w:type="dxa"/>
            <w:vMerge/>
            <w:tcBorders>
              <w:top w:val="single" w:sz="4" w:space="0" w:color="000000"/>
              <w:left w:val="single" w:sz="4" w:space="0" w:color="000000"/>
              <w:bottom w:val="single" w:sz="4" w:space="0" w:color="000000"/>
              <w:right w:val="single" w:sz="4" w:space="0" w:color="000000"/>
            </w:tcBorders>
            <w:vAlign w:val="center"/>
            <w:hideMark/>
          </w:tcPr>
          <w:p w:rsidR="00B66DD1" w:rsidRPr="003412F8" w:rsidRDefault="00B66DD1" w:rsidP="00B66DD1">
            <w:pPr>
              <w:rPr>
                <w:b/>
                <w:bCs/>
                <w:color w:val="000000"/>
                <w:sz w:val="18"/>
                <w:szCs w:val="18"/>
              </w:rPr>
            </w:pPr>
          </w:p>
        </w:tc>
        <w:tc>
          <w:tcPr>
            <w:tcW w:w="500" w:type="dxa"/>
            <w:vMerge/>
            <w:tcBorders>
              <w:top w:val="single" w:sz="4" w:space="0" w:color="000000"/>
              <w:left w:val="single" w:sz="4" w:space="0" w:color="000000"/>
              <w:bottom w:val="single" w:sz="4" w:space="0" w:color="000000"/>
              <w:right w:val="single" w:sz="4" w:space="0" w:color="000000"/>
            </w:tcBorders>
            <w:vAlign w:val="center"/>
            <w:hideMark/>
          </w:tcPr>
          <w:p w:rsidR="00B66DD1" w:rsidRPr="003412F8" w:rsidRDefault="00B66DD1" w:rsidP="00B66DD1">
            <w:pPr>
              <w:rPr>
                <w:b/>
                <w:bCs/>
                <w:color w:val="000000"/>
                <w:sz w:val="18"/>
                <w:szCs w:val="18"/>
              </w:rPr>
            </w:pPr>
          </w:p>
        </w:tc>
        <w:tc>
          <w:tcPr>
            <w:tcW w:w="500" w:type="dxa"/>
            <w:vMerge/>
            <w:tcBorders>
              <w:top w:val="single" w:sz="4" w:space="0" w:color="000000"/>
              <w:left w:val="single" w:sz="4" w:space="0" w:color="000000"/>
              <w:bottom w:val="single" w:sz="4" w:space="0" w:color="000000"/>
              <w:right w:val="single" w:sz="4" w:space="0" w:color="000000"/>
            </w:tcBorders>
            <w:vAlign w:val="center"/>
            <w:hideMark/>
          </w:tcPr>
          <w:p w:rsidR="00B66DD1" w:rsidRPr="003412F8" w:rsidRDefault="00B66DD1" w:rsidP="00B66DD1">
            <w:pPr>
              <w:rPr>
                <w:b/>
                <w:bCs/>
                <w:color w:val="000000"/>
                <w:sz w:val="18"/>
                <w:szCs w:val="18"/>
              </w:rPr>
            </w:pPr>
          </w:p>
        </w:tc>
        <w:tc>
          <w:tcPr>
            <w:tcW w:w="1520" w:type="dxa"/>
            <w:vMerge/>
            <w:tcBorders>
              <w:top w:val="single" w:sz="4" w:space="0" w:color="000000"/>
              <w:left w:val="single" w:sz="4" w:space="0" w:color="000000"/>
              <w:bottom w:val="single" w:sz="4" w:space="0" w:color="000000"/>
              <w:right w:val="single" w:sz="4" w:space="0" w:color="000000"/>
            </w:tcBorders>
            <w:vAlign w:val="center"/>
            <w:hideMark/>
          </w:tcPr>
          <w:p w:rsidR="00B66DD1" w:rsidRPr="003412F8" w:rsidRDefault="00B66DD1" w:rsidP="00B66DD1">
            <w:pPr>
              <w:rPr>
                <w:b/>
                <w:bCs/>
                <w:color w:val="000000"/>
                <w:sz w:val="18"/>
                <w:szCs w:val="18"/>
              </w:rPr>
            </w:pPr>
          </w:p>
        </w:tc>
        <w:tc>
          <w:tcPr>
            <w:tcW w:w="500" w:type="dxa"/>
            <w:vMerge/>
            <w:tcBorders>
              <w:top w:val="single" w:sz="4" w:space="0" w:color="000000"/>
              <w:left w:val="single" w:sz="4" w:space="0" w:color="000000"/>
              <w:bottom w:val="single" w:sz="4" w:space="0" w:color="000000"/>
              <w:right w:val="single" w:sz="4" w:space="0" w:color="000000"/>
            </w:tcBorders>
            <w:vAlign w:val="center"/>
            <w:hideMark/>
          </w:tcPr>
          <w:p w:rsidR="00B66DD1" w:rsidRPr="003412F8" w:rsidRDefault="00B66DD1" w:rsidP="00B66DD1">
            <w:pPr>
              <w:rPr>
                <w:b/>
                <w:bCs/>
                <w:color w:val="000000"/>
                <w:sz w:val="18"/>
                <w:szCs w:val="18"/>
              </w:rPr>
            </w:pPr>
          </w:p>
        </w:tc>
        <w:tc>
          <w:tcPr>
            <w:tcW w:w="144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center"/>
              <w:rPr>
                <w:b/>
                <w:bCs/>
                <w:color w:val="000000"/>
                <w:sz w:val="18"/>
                <w:szCs w:val="18"/>
              </w:rPr>
            </w:pPr>
            <w:r w:rsidRPr="003412F8">
              <w:rPr>
                <w:b/>
                <w:bCs/>
                <w:color w:val="000000"/>
                <w:sz w:val="18"/>
                <w:szCs w:val="18"/>
              </w:rPr>
              <w:t>2022 год</w:t>
            </w:r>
          </w:p>
        </w:tc>
        <w:tc>
          <w:tcPr>
            <w:tcW w:w="140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center"/>
              <w:rPr>
                <w:b/>
                <w:bCs/>
                <w:color w:val="000000"/>
                <w:sz w:val="18"/>
                <w:szCs w:val="18"/>
              </w:rPr>
            </w:pPr>
            <w:r w:rsidRPr="003412F8">
              <w:rPr>
                <w:b/>
                <w:bCs/>
                <w:color w:val="000000"/>
                <w:sz w:val="18"/>
                <w:szCs w:val="18"/>
              </w:rPr>
              <w:t>2023 год</w:t>
            </w:r>
          </w:p>
        </w:tc>
        <w:tc>
          <w:tcPr>
            <w:tcW w:w="136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center"/>
              <w:rPr>
                <w:b/>
                <w:bCs/>
                <w:color w:val="000000"/>
                <w:sz w:val="18"/>
                <w:szCs w:val="18"/>
              </w:rPr>
            </w:pPr>
            <w:r w:rsidRPr="003412F8">
              <w:rPr>
                <w:b/>
                <w:bCs/>
                <w:color w:val="000000"/>
                <w:sz w:val="18"/>
                <w:szCs w:val="18"/>
              </w:rPr>
              <w:t>2024 год</w:t>
            </w:r>
          </w:p>
        </w:tc>
      </w:tr>
      <w:tr w:rsidR="00B66DD1" w:rsidRPr="003412F8" w:rsidTr="005A4B5C">
        <w:trPr>
          <w:trHeight w:val="225"/>
        </w:trPr>
        <w:tc>
          <w:tcPr>
            <w:tcW w:w="4780" w:type="dxa"/>
            <w:tcBorders>
              <w:top w:val="nil"/>
              <w:left w:val="single" w:sz="4" w:space="0" w:color="000000"/>
              <w:bottom w:val="single" w:sz="4" w:space="0" w:color="000000"/>
              <w:right w:val="single" w:sz="4" w:space="0" w:color="000000"/>
            </w:tcBorders>
            <w:shd w:val="clear" w:color="FFFFFF" w:fill="FFFFFF"/>
            <w:vAlign w:val="center"/>
            <w:hideMark/>
          </w:tcPr>
          <w:p w:rsidR="00B66DD1" w:rsidRPr="003412F8" w:rsidRDefault="00B66DD1" w:rsidP="00B66DD1">
            <w:pPr>
              <w:jc w:val="center"/>
              <w:rPr>
                <w:b/>
                <w:bCs/>
                <w:color w:val="000000"/>
                <w:sz w:val="18"/>
                <w:szCs w:val="18"/>
              </w:rPr>
            </w:pPr>
            <w:r w:rsidRPr="003412F8">
              <w:rPr>
                <w:b/>
                <w:bCs/>
                <w:color w:val="000000"/>
                <w:sz w:val="18"/>
                <w:szCs w:val="18"/>
              </w:rPr>
              <w:t>1</w:t>
            </w:r>
          </w:p>
        </w:tc>
        <w:tc>
          <w:tcPr>
            <w:tcW w:w="62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center"/>
              <w:rPr>
                <w:b/>
                <w:bCs/>
                <w:color w:val="000000"/>
                <w:sz w:val="18"/>
                <w:szCs w:val="18"/>
              </w:rPr>
            </w:pPr>
            <w:r w:rsidRPr="003412F8">
              <w:rPr>
                <w:b/>
                <w:bCs/>
                <w:color w:val="000000"/>
                <w:sz w:val="18"/>
                <w:szCs w:val="18"/>
              </w:rPr>
              <w:t>2</w:t>
            </w:r>
          </w:p>
        </w:tc>
        <w:tc>
          <w:tcPr>
            <w:tcW w:w="50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center"/>
              <w:rPr>
                <w:b/>
                <w:bCs/>
                <w:color w:val="000000"/>
                <w:sz w:val="18"/>
                <w:szCs w:val="18"/>
              </w:rPr>
            </w:pPr>
            <w:r w:rsidRPr="003412F8">
              <w:rPr>
                <w:b/>
                <w:bCs/>
                <w:color w:val="000000"/>
                <w:sz w:val="18"/>
                <w:szCs w:val="18"/>
              </w:rPr>
              <w:t>3</w:t>
            </w:r>
          </w:p>
        </w:tc>
        <w:tc>
          <w:tcPr>
            <w:tcW w:w="50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center"/>
              <w:rPr>
                <w:b/>
                <w:bCs/>
                <w:color w:val="000000"/>
                <w:sz w:val="18"/>
                <w:szCs w:val="18"/>
              </w:rPr>
            </w:pPr>
            <w:r w:rsidRPr="003412F8">
              <w:rPr>
                <w:b/>
                <w:bCs/>
                <w:color w:val="000000"/>
                <w:sz w:val="18"/>
                <w:szCs w:val="18"/>
              </w:rPr>
              <w:t>4</w:t>
            </w:r>
          </w:p>
        </w:tc>
        <w:tc>
          <w:tcPr>
            <w:tcW w:w="152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center"/>
              <w:rPr>
                <w:b/>
                <w:bCs/>
                <w:color w:val="000000"/>
                <w:sz w:val="18"/>
                <w:szCs w:val="18"/>
              </w:rPr>
            </w:pPr>
            <w:r w:rsidRPr="003412F8">
              <w:rPr>
                <w:b/>
                <w:bCs/>
                <w:color w:val="000000"/>
                <w:sz w:val="18"/>
                <w:szCs w:val="18"/>
              </w:rPr>
              <w:t>5</w:t>
            </w:r>
          </w:p>
        </w:tc>
        <w:tc>
          <w:tcPr>
            <w:tcW w:w="50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center"/>
              <w:rPr>
                <w:b/>
                <w:bCs/>
                <w:color w:val="000000"/>
                <w:sz w:val="18"/>
                <w:szCs w:val="18"/>
              </w:rPr>
            </w:pPr>
            <w:r w:rsidRPr="003412F8">
              <w:rPr>
                <w:b/>
                <w:bCs/>
                <w:color w:val="000000"/>
                <w:sz w:val="18"/>
                <w:szCs w:val="18"/>
              </w:rPr>
              <w:t>6</w:t>
            </w:r>
          </w:p>
        </w:tc>
        <w:tc>
          <w:tcPr>
            <w:tcW w:w="144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center"/>
              <w:rPr>
                <w:b/>
                <w:bCs/>
                <w:color w:val="000000"/>
                <w:sz w:val="18"/>
                <w:szCs w:val="18"/>
              </w:rPr>
            </w:pPr>
            <w:r w:rsidRPr="003412F8">
              <w:rPr>
                <w:b/>
                <w:bCs/>
                <w:color w:val="000000"/>
                <w:sz w:val="18"/>
                <w:szCs w:val="18"/>
              </w:rPr>
              <w:t>7</w:t>
            </w:r>
          </w:p>
        </w:tc>
        <w:tc>
          <w:tcPr>
            <w:tcW w:w="140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center"/>
              <w:rPr>
                <w:b/>
                <w:bCs/>
                <w:color w:val="000000"/>
                <w:sz w:val="18"/>
                <w:szCs w:val="18"/>
              </w:rPr>
            </w:pPr>
            <w:r w:rsidRPr="003412F8">
              <w:rPr>
                <w:b/>
                <w:bCs/>
                <w:color w:val="000000"/>
                <w:sz w:val="18"/>
                <w:szCs w:val="18"/>
              </w:rPr>
              <w:t>8</w:t>
            </w:r>
          </w:p>
        </w:tc>
        <w:tc>
          <w:tcPr>
            <w:tcW w:w="136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center"/>
              <w:rPr>
                <w:b/>
                <w:bCs/>
                <w:color w:val="000000"/>
                <w:sz w:val="18"/>
                <w:szCs w:val="18"/>
              </w:rPr>
            </w:pPr>
            <w:r w:rsidRPr="003412F8">
              <w:rPr>
                <w:b/>
                <w:bCs/>
                <w:color w:val="000000"/>
                <w:sz w:val="18"/>
                <w:szCs w:val="18"/>
              </w:rPr>
              <w:t>9</w:t>
            </w:r>
          </w:p>
        </w:tc>
      </w:tr>
      <w:tr w:rsidR="00B66DD1" w:rsidRPr="003412F8" w:rsidTr="005A4B5C">
        <w:trPr>
          <w:trHeight w:val="315"/>
        </w:trPr>
        <w:tc>
          <w:tcPr>
            <w:tcW w:w="4780" w:type="dxa"/>
            <w:tcBorders>
              <w:top w:val="nil"/>
              <w:left w:val="single" w:sz="4" w:space="0" w:color="000000"/>
              <w:bottom w:val="single" w:sz="4" w:space="0" w:color="000000"/>
              <w:right w:val="single" w:sz="4" w:space="0" w:color="000000"/>
            </w:tcBorders>
            <w:shd w:val="clear" w:color="FFFFFF" w:fill="FFFFFF"/>
            <w:hideMark/>
          </w:tcPr>
          <w:p w:rsidR="00B66DD1" w:rsidRPr="003412F8" w:rsidRDefault="00B66DD1" w:rsidP="00B66DD1">
            <w:pPr>
              <w:rPr>
                <w:b/>
                <w:bCs/>
                <w:color w:val="000000"/>
                <w:sz w:val="18"/>
                <w:szCs w:val="18"/>
              </w:rPr>
            </w:pPr>
            <w:r w:rsidRPr="003412F8">
              <w:rPr>
                <w:b/>
                <w:bCs/>
                <w:color w:val="000000"/>
                <w:sz w:val="18"/>
                <w:szCs w:val="18"/>
              </w:rPr>
              <w:t>ВСЕГО</w:t>
            </w:r>
          </w:p>
        </w:tc>
        <w:tc>
          <w:tcPr>
            <w:tcW w:w="620" w:type="dxa"/>
            <w:tcBorders>
              <w:top w:val="nil"/>
              <w:left w:val="nil"/>
              <w:bottom w:val="single" w:sz="4" w:space="0" w:color="000000"/>
              <w:right w:val="single" w:sz="4" w:space="0" w:color="000000"/>
            </w:tcBorders>
            <w:shd w:val="clear" w:color="FFFFFF" w:fill="FFFFFF"/>
            <w:hideMark/>
          </w:tcPr>
          <w:p w:rsidR="00B66DD1" w:rsidRPr="003412F8" w:rsidRDefault="00B66DD1" w:rsidP="00B66DD1">
            <w:pPr>
              <w:jc w:val="center"/>
              <w:rPr>
                <w:b/>
                <w:bCs/>
                <w:color w:val="000000"/>
                <w:sz w:val="18"/>
                <w:szCs w:val="18"/>
              </w:rPr>
            </w:pPr>
            <w:r w:rsidRPr="003412F8">
              <w:rPr>
                <w:b/>
                <w:bCs/>
                <w:color w:val="000000"/>
                <w:sz w:val="18"/>
                <w:szCs w:val="18"/>
              </w:rPr>
              <w:t> </w:t>
            </w:r>
          </w:p>
        </w:tc>
        <w:tc>
          <w:tcPr>
            <w:tcW w:w="50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center"/>
              <w:rPr>
                <w:b/>
                <w:bCs/>
                <w:color w:val="000000"/>
                <w:sz w:val="18"/>
                <w:szCs w:val="18"/>
              </w:rPr>
            </w:pPr>
            <w:r w:rsidRPr="003412F8">
              <w:rPr>
                <w:b/>
                <w:bCs/>
                <w:color w:val="000000"/>
                <w:sz w:val="18"/>
                <w:szCs w:val="18"/>
              </w:rPr>
              <w:t> </w:t>
            </w:r>
          </w:p>
        </w:tc>
        <w:tc>
          <w:tcPr>
            <w:tcW w:w="50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center"/>
              <w:rPr>
                <w:b/>
                <w:bCs/>
                <w:color w:val="000000"/>
                <w:sz w:val="18"/>
                <w:szCs w:val="18"/>
              </w:rPr>
            </w:pPr>
            <w:r w:rsidRPr="003412F8">
              <w:rPr>
                <w:b/>
                <w:bCs/>
                <w:color w:val="000000"/>
                <w:sz w:val="18"/>
                <w:szCs w:val="18"/>
              </w:rPr>
              <w:t> </w:t>
            </w:r>
          </w:p>
        </w:tc>
        <w:tc>
          <w:tcPr>
            <w:tcW w:w="1520" w:type="dxa"/>
            <w:tcBorders>
              <w:top w:val="nil"/>
              <w:left w:val="nil"/>
              <w:bottom w:val="single" w:sz="4" w:space="0" w:color="000000"/>
              <w:right w:val="single" w:sz="4" w:space="0" w:color="000000"/>
            </w:tcBorders>
            <w:shd w:val="clear" w:color="FFFFFF" w:fill="FFFFFF"/>
            <w:hideMark/>
          </w:tcPr>
          <w:p w:rsidR="00B66DD1" w:rsidRPr="003412F8" w:rsidRDefault="00B66DD1" w:rsidP="00B66DD1">
            <w:pPr>
              <w:jc w:val="center"/>
              <w:rPr>
                <w:b/>
                <w:bCs/>
                <w:color w:val="000000"/>
                <w:sz w:val="18"/>
                <w:szCs w:val="18"/>
              </w:rPr>
            </w:pPr>
            <w:r w:rsidRPr="003412F8">
              <w:rPr>
                <w:b/>
                <w:bCs/>
                <w:color w:val="000000"/>
                <w:sz w:val="18"/>
                <w:szCs w:val="18"/>
              </w:rPr>
              <w:t> </w:t>
            </w:r>
          </w:p>
        </w:tc>
        <w:tc>
          <w:tcPr>
            <w:tcW w:w="500" w:type="dxa"/>
            <w:tcBorders>
              <w:top w:val="nil"/>
              <w:left w:val="nil"/>
              <w:bottom w:val="single" w:sz="4" w:space="0" w:color="000000"/>
              <w:right w:val="single" w:sz="4" w:space="0" w:color="000000"/>
            </w:tcBorders>
            <w:shd w:val="clear" w:color="FFFFFF" w:fill="FFFFFF"/>
            <w:hideMark/>
          </w:tcPr>
          <w:p w:rsidR="00B66DD1" w:rsidRPr="003412F8" w:rsidRDefault="00B66DD1" w:rsidP="00B66DD1">
            <w:pPr>
              <w:jc w:val="center"/>
              <w:rPr>
                <w:b/>
                <w:bCs/>
                <w:color w:val="000000"/>
                <w:sz w:val="18"/>
                <w:szCs w:val="18"/>
              </w:rPr>
            </w:pPr>
            <w:r w:rsidRPr="003412F8">
              <w:rPr>
                <w:b/>
                <w:bCs/>
                <w:color w:val="000000"/>
                <w:sz w:val="18"/>
                <w:szCs w:val="18"/>
              </w:rPr>
              <w:t> </w:t>
            </w:r>
          </w:p>
        </w:tc>
        <w:tc>
          <w:tcPr>
            <w:tcW w:w="144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right"/>
              <w:rPr>
                <w:b/>
                <w:bCs/>
                <w:color w:val="000000"/>
                <w:sz w:val="18"/>
                <w:szCs w:val="18"/>
              </w:rPr>
            </w:pPr>
            <w:r w:rsidRPr="003412F8">
              <w:rPr>
                <w:b/>
                <w:bCs/>
                <w:color w:val="000000"/>
                <w:sz w:val="18"/>
                <w:szCs w:val="18"/>
              </w:rPr>
              <w:t>###########</w:t>
            </w:r>
          </w:p>
        </w:tc>
        <w:tc>
          <w:tcPr>
            <w:tcW w:w="140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right"/>
              <w:rPr>
                <w:b/>
                <w:bCs/>
                <w:color w:val="000000"/>
                <w:sz w:val="18"/>
                <w:szCs w:val="18"/>
              </w:rPr>
            </w:pPr>
            <w:r w:rsidRPr="003412F8">
              <w:rPr>
                <w:b/>
                <w:bCs/>
                <w:color w:val="000000"/>
                <w:sz w:val="18"/>
                <w:szCs w:val="18"/>
              </w:rPr>
              <w:t>###########</w:t>
            </w:r>
          </w:p>
        </w:tc>
        <w:tc>
          <w:tcPr>
            <w:tcW w:w="136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right"/>
              <w:rPr>
                <w:b/>
                <w:bCs/>
                <w:color w:val="000000"/>
                <w:sz w:val="18"/>
                <w:szCs w:val="18"/>
              </w:rPr>
            </w:pPr>
            <w:r w:rsidRPr="003412F8">
              <w:rPr>
                <w:b/>
                <w:bCs/>
                <w:color w:val="000000"/>
                <w:sz w:val="18"/>
                <w:szCs w:val="18"/>
              </w:rPr>
              <w:t>##########</w:t>
            </w:r>
          </w:p>
        </w:tc>
      </w:tr>
      <w:tr w:rsidR="00B66DD1" w:rsidRPr="003412F8" w:rsidTr="005A4B5C">
        <w:trPr>
          <w:trHeight w:val="630"/>
        </w:trPr>
        <w:tc>
          <w:tcPr>
            <w:tcW w:w="4780" w:type="dxa"/>
            <w:tcBorders>
              <w:top w:val="nil"/>
              <w:left w:val="single" w:sz="4" w:space="0" w:color="000000"/>
              <w:bottom w:val="single" w:sz="4" w:space="0" w:color="000000"/>
              <w:right w:val="single" w:sz="4" w:space="0" w:color="000000"/>
            </w:tcBorders>
            <w:shd w:val="clear" w:color="auto" w:fill="auto"/>
            <w:vAlign w:val="center"/>
            <w:hideMark/>
          </w:tcPr>
          <w:p w:rsidR="00B66DD1" w:rsidRPr="003412F8" w:rsidRDefault="00B66DD1" w:rsidP="00B66DD1">
            <w:pPr>
              <w:rPr>
                <w:b/>
                <w:bCs/>
                <w:color w:val="000000"/>
                <w:sz w:val="18"/>
                <w:szCs w:val="18"/>
              </w:rPr>
            </w:pPr>
            <w:r w:rsidRPr="003412F8">
              <w:rPr>
                <w:b/>
                <w:bCs/>
                <w:color w:val="000000"/>
                <w:sz w:val="18"/>
                <w:szCs w:val="18"/>
              </w:rPr>
              <w:t>АДМИНИСТРАЦИЯ СЕЛЬСКОГО ПОСЕЛЕНИЯ "ЮГЫДЪЯГ"</w:t>
            </w:r>
          </w:p>
        </w:tc>
        <w:tc>
          <w:tcPr>
            <w:tcW w:w="6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b/>
                <w:bCs/>
                <w:color w:val="000000"/>
                <w:sz w:val="18"/>
                <w:szCs w:val="18"/>
              </w:rPr>
            </w:pPr>
            <w:r w:rsidRPr="003412F8">
              <w:rPr>
                <w:b/>
                <w:bCs/>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b/>
                <w:bCs/>
                <w:color w:val="000000"/>
                <w:sz w:val="18"/>
                <w:szCs w:val="18"/>
              </w:rPr>
            </w:pPr>
            <w:r w:rsidRPr="003412F8">
              <w:rPr>
                <w:b/>
                <w:bCs/>
                <w:color w:val="000000"/>
                <w:sz w:val="18"/>
                <w:szCs w:val="18"/>
              </w:rPr>
              <w:t> </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b/>
                <w:bCs/>
                <w:color w:val="000000"/>
                <w:sz w:val="18"/>
                <w:szCs w:val="18"/>
              </w:rPr>
            </w:pPr>
            <w:r w:rsidRPr="003412F8">
              <w:rPr>
                <w:b/>
                <w:bCs/>
                <w:color w:val="000000"/>
                <w:sz w:val="18"/>
                <w:szCs w:val="18"/>
              </w:rPr>
              <w:t> </w:t>
            </w:r>
          </w:p>
        </w:tc>
        <w:tc>
          <w:tcPr>
            <w:tcW w:w="1520" w:type="dxa"/>
            <w:tcBorders>
              <w:top w:val="nil"/>
              <w:left w:val="nil"/>
              <w:bottom w:val="single" w:sz="4" w:space="0" w:color="000000"/>
              <w:right w:val="single" w:sz="4" w:space="0" w:color="000000"/>
            </w:tcBorders>
            <w:shd w:val="clear" w:color="auto" w:fill="auto"/>
            <w:hideMark/>
          </w:tcPr>
          <w:p w:rsidR="00B66DD1" w:rsidRPr="003412F8" w:rsidRDefault="00B66DD1" w:rsidP="00B66DD1">
            <w:pPr>
              <w:rPr>
                <w:b/>
                <w:bCs/>
                <w:color w:val="000000"/>
                <w:sz w:val="18"/>
                <w:szCs w:val="18"/>
              </w:rPr>
            </w:pPr>
            <w:r w:rsidRPr="003412F8">
              <w:rPr>
                <w:b/>
                <w:bCs/>
                <w:color w:val="000000"/>
                <w:sz w:val="18"/>
                <w:szCs w:val="18"/>
              </w:rPr>
              <w:t> </w:t>
            </w:r>
          </w:p>
        </w:tc>
        <w:tc>
          <w:tcPr>
            <w:tcW w:w="500" w:type="dxa"/>
            <w:tcBorders>
              <w:top w:val="nil"/>
              <w:left w:val="nil"/>
              <w:bottom w:val="single" w:sz="4" w:space="0" w:color="000000"/>
              <w:right w:val="single" w:sz="4" w:space="0" w:color="000000"/>
            </w:tcBorders>
            <w:shd w:val="clear" w:color="auto" w:fill="auto"/>
            <w:hideMark/>
          </w:tcPr>
          <w:p w:rsidR="00B66DD1" w:rsidRPr="003412F8" w:rsidRDefault="00B66DD1" w:rsidP="00B66DD1">
            <w:pPr>
              <w:rPr>
                <w:b/>
                <w:bCs/>
                <w:color w:val="000000"/>
                <w:sz w:val="18"/>
                <w:szCs w:val="18"/>
              </w:rPr>
            </w:pPr>
            <w:r w:rsidRPr="003412F8">
              <w:rPr>
                <w:b/>
                <w:bCs/>
                <w:color w:val="000000"/>
                <w:sz w:val="18"/>
                <w:szCs w:val="18"/>
              </w:rPr>
              <w:t> </w:t>
            </w:r>
          </w:p>
        </w:tc>
        <w:tc>
          <w:tcPr>
            <w:tcW w:w="144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b/>
                <w:bCs/>
                <w:color w:val="000000"/>
                <w:sz w:val="18"/>
                <w:szCs w:val="18"/>
              </w:rPr>
            </w:pPr>
            <w:r w:rsidRPr="003412F8">
              <w:rPr>
                <w:b/>
                <w:bCs/>
                <w:color w:val="000000"/>
                <w:sz w:val="18"/>
                <w:szCs w:val="18"/>
              </w:rPr>
              <w:t>###########</w:t>
            </w:r>
          </w:p>
        </w:tc>
        <w:tc>
          <w:tcPr>
            <w:tcW w:w="14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b/>
                <w:bCs/>
                <w:color w:val="000000"/>
                <w:sz w:val="18"/>
                <w:szCs w:val="18"/>
              </w:rPr>
            </w:pPr>
            <w:r w:rsidRPr="003412F8">
              <w:rPr>
                <w:b/>
                <w:bCs/>
                <w:color w:val="000000"/>
                <w:sz w:val="18"/>
                <w:szCs w:val="18"/>
              </w:rPr>
              <w:t>###########</w:t>
            </w:r>
          </w:p>
        </w:tc>
        <w:tc>
          <w:tcPr>
            <w:tcW w:w="136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b/>
                <w:bCs/>
                <w:color w:val="000000"/>
                <w:sz w:val="18"/>
                <w:szCs w:val="18"/>
              </w:rPr>
            </w:pPr>
            <w:r w:rsidRPr="003412F8">
              <w:rPr>
                <w:b/>
                <w:bCs/>
                <w:color w:val="000000"/>
                <w:sz w:val="18"/>
                <w:szCs w:val="18"/>
              </w:rPr>
              <w:t>##########</w:t>
            </w:r>
          </w:p>
        </w:tc>
      </w:tr>
      <w:tr w:rsidR="00B66DD1" w:rsidRPr="003412F8" w:rsidTr="005A4B5C">
        <w:trPr>
          <w:trHeight w:val="315"/>
        </w:trPr>
        <w:tc>
          <w:tcPr>
            <w:tcW w:w="4780" w:type="dxa"/>
            <w:tcBorders>
              <w:top w:val="nil"/>
              <w:left w:val="single" w:sz="4" w:space="0" w:color="000000"/>
              <w:bottom w:val="single" w:sz="4" w:space="0" w:color="000000"/>
              <w:right w:val="single" w:sz="4" w:space="0" w:color="000000"/>
            </w:tcBorders>
            <w:shd w:val="clear" w:color="auto" w:fill="auto"/>
            <w:hideMark/>
          </w:tcPr>
          <w:p w:rsidR="00B66DD1" w:rsidRPr="003412F8" w:rsidRDefault="00B66DD1" w:rsidP="00B66DD1">
            <w:pPr>
              <w:rPr>
                <w:color w:val="000000"/>
                <w:sz w:val="18"/>
                <w:szCs w:val="18"/>
              </w:rPr>
            </w:pPr>
            <w:r w:rsidRPr="003412F8">
              <w:rPr>
                <w:color w:val="000000"/>
                <w:sz w:val="18"/>
                <w:szCs w:val="18"/>
              </w:rPr>
              <w:t>ОБЩЕГОСУДАРСТВЕННЫЕ ВОПРОСЫ</w:t>
            </w:r>
          </w:p>
        </w:tc>
        <w:tc>
          <w:tcPr>
            <w:tcW w:w="62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01</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b/>
                <w:bCs/>
                <w:color w:val="000000"/>
                <w:sz w:val="18"/>
                <w:szCs w:val="18"/>
              </w:rPr>
            </w:pPr>
            <w:r w:rsidRPr="003412F8">
              <w:rPr>
                <w:b/>
                <w:bCs/>
                <w:color w:val="000000"/>
                <w:sz w:val="18"/>
                <w:szCs w:val="18"/>
              </w:rPr>
              <w:t> </w:t>
            </w:r>
          </w:p>
        </w:tc>
        <w:tc>
          <w:tcPr>
            <w:tcW w:w="1520" w:type="dxa"/>
            <w:tcBorders>
              <w:top w:val="nil"/>
              <w:left w:val="nil"/>
              <w:bottom w:val="single" w:sz="4" w:space="0" w:color="000000"/>
              <w:right w:val="single" w:sz="4" w:space="0" w:color="000000"/>
            </w:tcBorders>
            <w:shd w:val="clear" w:color="auto" w:fill="auto"/>
            <w:hideMark/>
          </w:tcPr>
          <w:p w:rsidR="00B66DD1" w:rsidRPr="003412F8" w:rsidRDefault="00B66DD1" w:rsidP="00B66DD1">
            <w:pPr>
              <w:rPr>
                <w:b/>
                <w:bCs/>
                <w:color w:val="000000"/>
                <w:sz w:val="18"/>
                <w:szCs w:val="18"/>
              </w:rPr>
            </w:pPr>
            <w:r w:rsidRPr="003412F8">
              <w:rPr>
                <w:b/>
                <w:bCs/>
                <w:color w:val="000000"/>
                <w:sz w:val="18"/>
                <w:szCs w:val="18"/>
              </w:rPr>
              <w:t> </w:t>
            </w:r>
          </w:p>
        </w:tc>
        <w:tc>
          <w:tcPr>
            <w:tcW w:w="500" w:type="dxa"/>
            <w:tcBorders>
              <w:top w:val="nil"/>
              <w:left w:val="nil"/>
              <w:bottom w:val="single" w:sz="4" w:space="0" w:color="000000"/>
              <w:right w:val="single" w:sz="4" w:space="0" w:color="000000"/>
            </w:tcBorders>
            <w:shd w:val="clear" w:color="auto" w:fill="auto"/>
            <w:hideMark/>
          </w:tcPr>
          <w:p w:rsidR="00B66DD1" w:rsidRPr="003412F8" w:rsidRDefault="00B66DD1" w:rsidP="00B66DD1">
            <w:pPr>
              <w:rPr>
                <w:b/>
                <w:bCs/>
                <w:color w:val="000000"/>
                <w:sz w:val="18"/>
                <w:szCs w:val="18"/>
              </w:rPr>
            </w:pPr>
            <w:r w:rsidRPr="003412F8">
              <w:rPr>
                <w:b/>
                <w:bCs/>
                <w:color w:val="000000"/>
                <w:sz w:val="18"/>
                <w:szCs w:val="18"/>
              </w:rPr>
              <w:t> </w:t>
            </w:r>
          </w:p>
        </w:tc>
        <w:tc>
          <w:tcPr>
            <w:tcW w:w="144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right"/>
              <w:rPr>
                <w:color w:val="000000"/>
                <w:sz w:val="18"/>
                <w:szCs w:val="18"/>
              </w:rPr>
            </w:pPr>
            <w:r w:rsidRPr="003412F8">
              <w:rPr>
                <w:color w:val="000000"/>
                <w:sz w:val="18"/>
                <w:szCs w:val="18"/>
              </w:rPr>
              <w:t>###########</w:t>
            </w:r>
          </w:p>
        </w:tc>
        <w:tc>
          <w:tcPr>
            <w:tcW w:w="140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right"/>
              <w:rPr>
                <w:color w:val="000000"/>
                <w:sz w:val="18"/>
                <w:szCs w:val="18"/>
              </w:rPr>
            </w:pPr>
            <w:r w:rsidRPr="003412F8">
              <w:rPr>
                <w:color w:val="000000"/>
                <w:sz w:val="18"/>
                <w:szCs w:val="18"/>
              </w:rPr>
              <w:t>8 128 664,00</w:t>
            </w:r>
          </w:p>
        </w:tc>
        <w:tc>
          <w:tcPr>
            <w:tcW w:w="136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right"/>
              <w:rPr>
                <w:color w:val="000000"/>
                <w:sz w:val="18"/>
                <w:szCs w:val="18"/>
              </w:rPr>
            </w:pPr>
            <w:r w:rsidRPr="003412F8">
              <w:rPr>
                <w:color w:val="000000"/>
                <w:sz w:val="18"/>
                <w:szCs w:val="18"/>
              </w:rPr>
              <w:t>8 054 055,00</w:t>
            </w:r>
          </w:p>
        </w:tc>
      </w:tr>
      <w:tr w:rsidR="00B66DD1" w:rsidRPr="003412F8" w:rsidTr="005A4B5C">
        <w:trPr>
          <w:trHeight w:val="481"/>
        </w:trPr>
        <w:tc>
          <w:tcPr>
            <w:tcW w:w="4780" w:type="dxa"/>
            <w:tcBorders>
              <w:top w:val="nil"/>
              <w:left w:val="single" w:sz="4" w:space="0" w:color="000000"/>
              <w:bottom w:val="single" w:sz="4" w:space="0" w:color="000000"/>
              <w:right w:val="single" w:sz="4" w:space="0" w:color="000000"/>
            </w:tcBorders>
            <w:shd w:val="clear" w:color="auto" w:fill="auto"/>
            <w:hideMark/>
          </w:tcPr>
          <w:p w:rsidR="00B66DD1" w:rsidRPr="003412F8" w:rsidRDefault="00B66DD1" w:rsidP="00B66DD1">
            <w:pPr>
              <w:rPr>
                <w:color w:val="000000"/>
                <w:sz w:val="18"/>
                <w:szCs w:val="18"/>
              </w:rPr>
            </w:pPr>
            <w:r w:rsidRPr="003412F8">
              <w:rPr>
                <w:color w:val="000000"/>
                <w:sz w:val="18"/>
                <w:szCs w:val="18"/>
              </w:rPr>
              <w:t>Функционирование высшего должностного лица субъекта Российской Федерации и муниципального образования</w:t>
            </w:r>
          </w:p>
        </w:tc>
        <w:tc>
          <w:tcPr>
            <w:tcW w:w="62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01</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02</w:t>
            </w:r>
          </w:p>
        </w:tc>
        <w:tc>
          <w:tcPr>
            <w:tcW w:w="1520" w:type="dxa"/>
            <w:tcBorders>
              <w:top w:val="nil"/>
              <w:left w:val="nil"/>
              <w:bottom w:val="single" w:sz="4" w:space="0" w:color="000000"/>
              <w:right w:val="single" w:sz="4" w:space="0" w:color="000000"/>
            </w:tcBorders>
            <w:shd w:val="clear" w:color="auto" w:fill="auto"/>
            <w:hideMark/>
          </w:tcPr>
          <w:p w:rsidR="00B66DD1" w:rsidRPr="003412F8" w:rsidRDefault="00B66DD1" w:rsidP="00B66DD1">
            <w:pPr>
              <w:rPr>
                <w:b/>
                <w:bCs/>
                <w:color w:val="000000"/>
                <w:sz w:val="18"/>
                <w:szCs w:val="18"/>
              </w:rPr>
            </w:pPr>
            <w:r w:rsidRPr="003412F8">
              <w:rPr>
                <w:b/>
                <w:bCs/>
                <w:color w:val="000000"/>
                <w:sz w:val="18"/>
                <w:szCs w:val="18"/>
              </w:rPr>
              <w:t> </w:t>
            </w:r>
          </w:p>
        </w:tc>
        <w:tc>
          <w:tcPr>
            <w:tcW w:w="500" w:type="dxa"/>
            <w:tcBorders>
              <w:top w:val="nil"/>
              <w:left w:val="nil"/>
              <w:bottom w:val="single" w:sz="4" w:space="0" w:color="000000"/>
              <w:right w:val="single" w:sz="4" w:space="0" w:color="000000"/>
            </w:tcBorders>
            <w:shd w:val="clear" w:color="auto" w:fill="auto"/>
            <w:hideMark/>
          </w:tcPr>
          <w:p w:rsidR="00B66DD1" w:rsidRPr="003412F8" w:rsidRDefault="00B66DD1" w:rsidP="00B66DD1">
            <w:pPr>
              <w:rPr>
                <w:b/>
                <w:bCs/>
                <w:color w:val="000000"/>
                <w:sz w:val="18"/>
                <w:szCs w:val="18"/>
              </w:rPr>
            </w:pPr>
            <w:r w:rsidRPr="003412F8">
              <w:rPr>
                <w:b/>
                <w:bCs/>
                <w:color w:val="000000"/>
                <w:sz w:val="18"/>
                <w:szCs w:val="18"/>
              </w:rPr>
              <w:t> </w:t>
            </w:r>
          </w:p>
        </w:tc>
        <w:tc>
          <w:tcPr>
            <w:tcW w:w="144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right"/>
              <w:rPr>
                <w:color w:val="000000"/>
                <w:sz w:val="18"/>
                <w:szCs w:val="18"/>
              </w:rPr>
            </w:pPr>
            <w:r w:rsidRPr="003412F8">
              <w:rPr>
                <w:color w:val="000000"/>
                <w:sz w:val="18"/>
                <w:szCs w:val="18"/>
              </w:rPr>
              <w:t>1 222 464,00</w:t>
            </w:r>
          </w:p>
        </w:tc>
        <w:tc>
          <w:tcPr>
            <w:tcW w:w="140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right"/>
              <w:rPr>
                <w:color w:val="000000"/>
                <w:sz w:val="18"/>
                <w:szCs w:val="18"/>
              </w:rPr>
            </w:pPr>
            <w:r w:rsidRPr="003412F8">
              <w:rPr>
                <w:color w:val="000000"/>
                <w:sz w:val="18"/>
                <w:szCs w:val="18"/>
              </w:rPr>
              <w:t>1 211 492,00</w:t>
            </w:r>
          </w:p>
        </w:tc>
        <w:tc>
          <w:tcPr>
            <w:tcW w:w="136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right"/>
              <w:rPr>
                <w:color w:val="000000"/>
                <w:sz w:val="18"/>
                <w:szCs w:val="18"/>
              </w:rPr>
            </w:pPr>
            <w:r w:rsidRPr="003412F8">
              <w:rPr>
                <w:color w:val="000000"/>
                <w:sz w:val="18"/>
                <w:szCs w:val="18"/>
              </w:rPr>
              <w:t>1 211 492,00</w:t>
            </w:r>
          </w:p>
        </w:tc>
      </w:tr>
      <w:tr w:rsidR="00B66DD1" w:rsidRPr="003412F8" w:rsidTr="005A4B5C">
        <w:trPr>
          <w:trHeight w:val="315"/>
        </w:trPr>
        <w:tc>
          <w:tcPr>
            <w:tcW w:w="4780" w:type="dxa"/>
            <w:tcBorders>
              <w:top w:val="nil"/>
              <w:left w:val="single" w:sz="4" w:space="0" w:color="000000"/>
              <w:bottom w:val="single" w:sz="4" w:space="0" w:color="000000"/>
              <w:right w:val="single" w:sz="4" w:space="0" w:color="000000"/>
            </w:tcBorders>
            <w:shd w:val="clear" w:color="FFFFFF" w:fill="FFFFFF"/>
            <w:vAlign w:val="center"/>
            <w:hideMark/>
          </w:tcPr>
          <w:p w:rsidR="00B66DD1" w:rsidRPr="003412F8" w:rsidRDefault="00B66DD1" w:rsidP="00B66DD1">
            <w:pPr>
              <w:rPr>
                <w:color w:val="000000"/>
                <w:sz w:val="18"/>
                <w:szCs w:val="18"/>
              </w:rPr>
            </w:pPr>
            <w:r w:rsidRPr="003412F8">
              <w:rPr>
                <w:color w:val="000000"/>
                <w:sz w:val="18"/>
                <w:szCs w:val="18"/>
              </w:rPr>
              <w:t>Непрограммные направления деятельности</w:t>
            </w:r>
          </w:p>
        </w:tc>
        <w:tc>
          <w:tcPr>
            <w:tcW w:w="62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01</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02</w:t>
            </w:r>
          </w:p>
        </w:tc>
        <w:tc>
          <w:tcPr>
            <w:tcW w:w="152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center"/>
              <w:rPr>
                <w:color w:val="000000"/>
                <w:sz w:val="18"/>
                <w:szCs w:val="18"/>
              </w:rPr>
            </w:pPr>
            <w:r w:rsidRPr="003412F8">
              <w:rPr>
                <w:color w:val="000000"/>
                <w:sz w:val="18"/>
                <w:szCs w:val="18"/>
              </w:rPr>
              <w:t>99 0 00 00000</w:t>
            </w:r>
          </w:p>
        </w:tc>
        <w:tc>
          <w:tcPr>
            <w:tcW w:w="50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center"/>
              <w:rPr>
                <w:b/>
                <w:bCs/>
                <w:color w:val="000000"/>
                <w:sz w:val="18"/>
                <w:szCs w:val="18"/>
              </w:rPr>
            </w:pPr>
            <w:r w:rsidRPr="003412F8">
              <w:rPr>
                <w:b/>
                <w:bCs/>
                <w:color w:val="000000"/>
                <w:sz w:val="18"/>
                <w:szCs w:val="18"/>
              </w:rPr>
              <w:t> </w:t>
            </w:r>
          </w:p>
        </w:tc>
        <w:tc>
          <w:tcPr>
            <w:tcW w:w="144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right"/>
              <w:rPr>
                <w:color w:val="000000"/>
                <w:sz w:val="18"/>
                <w:szCs w:val="18"/>
              </w:rPr>
            </w:pPr>
            <w:r w:rsidRPr="003412F8">
              <w:rPr>
                <w:color w:val="000000"/>
                <w:sz w:val="18"/>
                <w:szCs w:val="18"/>
              </w:rPr>
              <w:t>1 222 464,00</w:t>
            </w:r>
          </w:p>
        </w:tc>
        <w:tc>
          <w:tcPr>
            <w:tcW w:w="140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right"/>
              <w:rPr>
                <w:color w:val="000000"/>
                <w:sz w:val="18"/>
                <w:szCs w:val="18"/>
              </w:rPr>
            </w:pPr>
            <w:r w:rsidRPr="003412F8">
              <w:rPr>
                <w:color w:val="000000"/>
                <w:sz w:val="18"/>
                <w:szCs w:val="18"/>
              </w:rPr>
              <w:t>1 211 492,00</w:t>
            </w:r>
          </w:p>
        </w:tc>
        <w:tc>
          <w:tcPr>
            <w:tcW w:w="136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right"/>
              <w:rPr>
                <w:color w:val="000000"/>
                <w:sz w:val="18"/>
                <w:szCs w:val="18"/>
              </w:rPr>
            </w:pPr>
            <w:r w:rsidRPr="003412F8">
              <w:rPr>
                <w:color w:val="000000"/>
                <w:sz w:val="18"/>
                <w:szCs w:val="18"/>
              </w:rPr>
              <w:t>1 211 492,00</w:t>
            </w:r>
          </w:p>
        </w:tc>
      </w:tr>
      <w:tr w:rsidR="00B66DD1" w:rsidRPr="003412F8" w:rsidTr="005A4B5C">
        <w:trPr>
          <w:trHeight w:val="315"/>
        </w:trPr>
        <w:tc>
          <w:tcPr>
            <w:tcW w:w="4780" w:type="dxa"/>
            <w:tcBorders>
              <w:top w:val="nil"/>
              <w:left w:val="single" w:sz="4" w:space="0" w:color="000000"/>
              <w:bottom w:val="single" w:sz="4" w:space="0" w:color="000000"/>
              <w:right w:val="single" w:sz="4" w:space="0" w:color="000000"/>
            </w:tcBorders>
            <w:shd w:val="clear" w:color="auto" w:fill="auto"/>
            <w:hideMark/>
          </w:tcPr>
          <w:p w:rsidR="00B66DD1" w:rsidRPr="003412F8" w:rsidRDefault="00B66DD1" w:rsidP="00B66DD1">
            <w:pPr>
              <w:rPr>
                <w:color w:val="000000"/>
                <w:sz w:val="18"/>
                <w:szCs w:val="18"/>
              </w:rPr>
            </w:pPr>
            <w:r w:rsidRPr="003412F8">
              <w:rPr>
                <w:color w:val="000000"/>
                <w:sz w:val="18"/>
                <w:szCs w:val="18"/>
              </w:rPr>
              <w:t>Глава муниципального образования</w:t>
            </w:r>
          </w:p>
        </w:tc>
        <w:tc>
          <w:tcPr>
            <w:tcW w:w="6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01</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02</w:t>
            </w:r>
          </w:p>
        </w:tc>
        <w:tc>
          <w:tcPr>
            <w:tcW w:w="15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99 0 00 00201</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b/>
                <w:bCs/>
                <w:color w:val="000000"/>
                <w:sz w:val="18"/>
                <w:szCs w:val="18"/>
              </w:rPr>
            </w:pPr>
            <w:r w:rsidRPr="003412F8">
              <w:rPr>
                <w:b/>
                <w:bCs/>
                <w:color w:val="000000"/>
                <w:sz w:val="18"/>
                <w:szCs w:val="18"/>
              </w:rPr>
              <w:t> </w:t>
            </w:r>
          </w:p>
        </w:tc>
        <w:tc>
          <w:tcPr>
            <w:tcW w:w="144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1 222 464,00</w:t>
            </w:r>
          </w:p>
        </w:tc>
        <w:tc>
          <w:tcPr>
            <w:tcW w:w="14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1 211 492,00</w:t>
            </w:r>
          </w:p>
        </w:tc>
        <w:tc>
          <w:tcPr>
            <w:tcW w:w="136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1 211 492,00</w:t>
            </w:r>
          </w:p>
        </w:tc>
      </w:tr>
      <w:tr w:rsidR="00B66DD1" w:rsidRPr="003412F8" w:rsidTr="005A4B5C">
        <w:trPr>
          <w:trHeight w:val="1036"/>
        </w:trPr>
        <w:tc>
          <w:tcPr>
            <w:tcW w:w="4780" w:type="dxa"/>
            <w:tcBorders>
              <w:top w:val="nil"/>
              <w:left w:val="single" w:sz="4" w:space="0" w:color="000000"/>
              <w:bottom w:val="single" w:sz="4" w:space="0" w:color="000000"/>
              <w:right w:val="single" w:sz="4" w:space="0" w:color="000000"/>
            </w:tcBorders>
            <w:shd w:val="clear" w:color="auto" w:fill="auto"/>
            <w:hideMark/>
          </w:tcPr>
          <w:p w:rsidR="00B66DD1" w:rsidRPr="003412F8" w:rsidRDefault="00B66DD1" w:rsidP="00B66DD1">
            <w:pPr>
              <w:rPr>
                <w:color w:val="000000"/>
                <w:sz w:val="18"/>
                <w:szCs w:val="18"/>
              </w:rPr>
            </w:pPr>
            <w:r w:rsidRPr="003412F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01</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02</w:t>
            </w:r>
          </w:p>
        </w:tc>
        <w:tc>
          <w:tcPr>
            <w:tcW w:w="15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99 0 00 00201</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100</w:t>
            </w:r>
          </w:p>
        </w:tc>
        <w:tc>
          <w:tcPr>
            <w:tcW w:w="144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1 222 464,00</w:t>
            </w:r>
          </w:p>
        </w:tc>
        <w:tc>
          <w:tcPr>
            <w:tcW w:w="14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1 211 492,00</w:t>
            </w:r>
          </w:p>
        </w:tc>
        <w:tc>
          <w:tcPr>
            <w:tcW w:w="136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1 211 492,00</w:t>
            </w:r>
          </w:p>
        </w:tc>
      </w:tr>
      <w:tr w:rsidR="00B66DD1" w:rsidRPr="003412F8" w:rsidTr="005A4B5C">
        <w:trPr>
          <w:trHeight w:val="420"/>
        </w:trPr>
        <w:tc>
          <w:tcPr>
            <w:tcW w:w="4780" w:type="dxa"/>
            <w:tcBorders>
              <w:top w:val="nil"/>
              <w:left w:val="single" w:sz="4" w:space="0" w:color="000000"/>
              <w:bottom w:val="single" w:sz="4" w:space="0" w:color="000000"/>
              <w:right w:val="single" w:sz="4" w:space="0" w:color="000000"/>
            </w:tcBorders>
            <w:shd w:val="clear" w:color="auto" w:fill="auto"/>
            <w:hideMark/>
          </w:tcPr>
          <w:p w:rsidR="00B66DD1" w:rsidRPr="003412F8" w:rsidRDefault="00B66DD1" w:rsidP="00B66DD1">
            <w:pPr>
              <w:rPr>
                <w:color w:val="000000"/>
                <w:sz w:val="18"/>
                <w:szCs w:val="18"/>
              </w:rPr>
            </w:pPr>
            <w:r w:rsidRPr="003412F8">
              <w:rPr>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2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01</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03</w:t>
            </w:r>
          </w:p>
        </w:tc>
        <w:tc>
          <w:tcPr>
            <w:tcW w:w="1520" w:type="dxa"/>
            <w:tcBorders>
              <w:top w:val="nil"/>
              <w:left w:val="nil"/>
              <w:bottom w:val="single" w:sz="4" w:space="0" w:color="000000"/>
              <w:right w:val="single" w:sz="4" w:space="0" w:color="000000"/>
            </w:tcBorders>
            <w:shd w:val="clear" w:color="auto" w:fill="auto"/>
            <w:hideMark/>
          </w:tcPr>
          <w:p w:rsidR="00B66DD1" w:rsidRPr="003412F8" w:rsidRDefault="00B66DD1" w:rsidP="00B66DD1">
            <w:pPr>
              <w:rPr>
                <w:b/>
                <w:bCs/>
                <w:color w:val="000000"/>
                <w:sz w:val="18"/>
                <w:szCs w:val="18"/>
              </w:rPr>
            </w:pPr>
            <w:r w:rsidRPr="003412F8">
              <w:rPr>
                <w:b/>
                <w:bCs/>
                <w:color w:val="000000"/>
                <w:sz w:val="18"/>
                <w:szCs w:val="18"/>
              </w:rPr>
              <w:t> </w:t>
            </w:r>
          </w:p>
        </w:tc>
        <w:tc>
          <w:tcPr>
            <w:tcW w:w="500" w:type="dxa"/>
            <w:tcBorders>
              <w:top w:val="nil"/>
              <w:left w:val="nil"/>
              <w:bottom w:val="single" w:sz="4" w:space="0" w:color="000000"/>
              <w:right w:val="single" w:sz="4" w:space="0" w:color="000000"/>
            </w:tcBorders>
            <w:shd w:val="clear" w:color="auto" w:fill="auto"/>
            <w:hideMark/>
          </w:tcPr>
          <w:p w:rsidR="00B66DD1" w:rsidRPr="003412F8" w:rsidRDefault="00B66DD1" w:rsidP="00B66DD1">
            <w:pPr>
              <w:rPr>
                <w:b/>
                <w:bCs/>
                <w:color w:val="000000"/>
                <w:sz w:val="18"/>
                <w:szCs w:val="18"/>
              </w:rPr>
            </w:pPr>
            <w:r w:rsidRPr="003412F8">
              <w:rPr>
                <w:b/>
                <w:bCs/>
                <w:color w:val="000000"/>
                <w:sz w:val="18"/>
                <w:szCs w:val="18"/>
              </w:rPr>
              <w:t> </w:t>
            </w:r>
          </w:p>
        </w:tc>
        <w:tc>
          <w:tcPr>
            <w:tcW w:w="144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right"/>
              <w:rPr>
                <w:color w:val="000000"/>
                <w:sz w:val="18"/>
                <w:szCs w:val="18"/>
              </w:rPr>
            </w:pPr>
            <w:r w:rsidRPr="003412F8">
              <w:rPr>
                <w:color w:val="000000"/>
                <w:sz w:val="18"/>
                <w:szCs w:val="18"/>
              </w:rPr>
              <w:t>10 000,00</w:t>
            </w:r>
          </w:p>
        </w:tc>
        <w:tc>
          <w:tcPr>
            <w:tcW w:w="140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right"/>
              <w:rPr>
                <w:color w:val="000000"/>
                <w:sz w:val="18"/>
                <w:szCs w:val="18"/>
              </w:rPr>
            </w:pPr>
            <w:r w:rsidRPr="003412F8">
              <w:rPr>
                <w:color w:val="000000"/>
                <w:sz w:val="18"/>
                <w:szCs w:val="18"/>
              </w:rPr>
              <w:t>5 000,00</w:t>
            </w:r>
          </w:p>
        </w:tc>
        <w:tc>
          <w:tcPr>
            <w:tcW w:w="136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right"/>
              <w:rPr>
                <w:color w:val="000000"/>
                <w:sz w:val="18"/>
                <w:szCs w:val="18"/>
              </w:rPr>
            </w:pPr>
            <w:r w:rsidRPr="003412F8">
              <w:rPr>
                <w:color w:val="000000"/>
                <w:sz w:val="18"/>
                <w:szCs w:val="18"/>
              </w:rPr>
              <w:t>5 000,00</w:t>
            </w:r>
          </w:p>
        </w:tc>
      </w:tr>
      <w:tr w:rsidR="00B66DD1" w:rsidRPr="003412F8" w:rsidTr="005A4B5C">
        <w:trPr>
          <w:trHeight w:val="315"/>
        </w:trPr>
        <w:tc>
          <w:tcPr>
            <w:tcW w:w="4780" w:type="dxa"/>
            <w:tcBorders>
              <w:top w:val="nil"/>
              <w:left w:val="single" w:sz="4" w:space="0" w:color="000000"/>
              <w:bottom w:val="single" w:sz="4" w:space="0" w:color="000000"/>
              <w:right w:val="single" w:sz="4" w:space="0" w:color="000000"/>
            </w:tcBorders>
            <w:shd w:val="clear" w:color="FFFFFF" w:fill="FFFFFF"/>
            <w:vAlign w:val="center"/>
            <w:hideMark/>
          </w:tcPr>
          <w:p w:rsidR="00B66DD1" w:rsidRPr="003412F8" w:rsidRDefault="00B66DD1" w:rsidP="00B66DD1">
            <w:pPr>
              <w:rPr>
                <w:color w:val="000000"/>
                <w:sz w:val="18"/>
                <w:szCs w:val="18"/>
              </w:rPr>
            </w:pPr>
            <w:r w:rsidRPr="003412F8">
              <w:rPr>
                <w:color w:val="000000"/>
                <w:sz w:val="18"/>
                <w:szCs w:val="18"/>
              </w:rPr>
              <w:t>Непрограммные направления деятельности</w:t>
            </w:r>
          </w:p>
        </w:tc>
        <w:tc>
          <w:tcPr>
            <w:tcW w:w="62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01</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03</w:t>
            </w:r>
          </w:p>
        </w:tc>
        <w:tc>
          <w:tcPr>
            <w:tcW w:w="152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center"/>
              <w:rPr>
                <w:color w:val="000000"/>
                <w:sz w:val="18"/>
                <w:szCs w:val="18"/>
              </w:rPr>
            </w:pPr>
            <w:r w:rsidRPr="003412F8">
              <w:rPr>
                <w:color w:val="000000"/>
                <w:sz w:val="18"/>
                <w:szCs w:val="18"/>
              </w:rPr>
              <w:t>99 0 00 00000</w:t>
            </w:r>
          </w:p>
        </w:tc>
        <w:tc>
          <w:tcPr>
            <w:tcW w:w="50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center"/>
              <w:rPr>
                <w:b/>
                <w:bCs/>
                <w:color w:val="000000"/>
                <w:sz w:val="18"/>
                <w:szCs w:val="18"/>
              </w:rPr>
            </w:pPr>
            <w:r w:rsidRPr="003412F8">
              <w:rPr>
                <w:b/>
                <w:bCs/>
                <w:color w:val="000000"/>
                <w:sz w:val="18"/>
                <w:szCs w:val="18"/>
              </w:rPr>
              <w:t> </w:t>
            </w:r>
          </w:p>
        </w:tc>
        <w:tc>
          <w:tcPr>
            <w:tcW w:w="144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right"/>
              <w:rPr>
                <w:color w:val="000000"/>
                <w:sz w:val="18"/>
                <w:szCs w:val="18"/>
              </w:rPr>
            </w:pPr>
            <w:r w:rsidRPr="003412F8">
              <w:rPr>
                <w:color w:val="000000"/>
                <w:sz w:val="18"/>
                <w:szCs w:val="18"/>
              </w:rPr>
              <w:t>10 000,00</w:t>
            </w:r>
          </w:p>
        </w:tc>
        <w:tc>
          <w:tcPr>
            <w:tcW w:w="140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right"/>
              <w:rPr>
                <w:color w:val="000000"/>
                <w:sz w:val="18"/>
                <w:szCs w:val="18"/>
              </w:rPr>
            </w:pPr>
            <w:r w:rsidRPr="003412F8">
              <w:rPr>
                <w:color w:val="000000"/>
                <w:sz w:val="18"/>
                <w:szCs w:val="18"/>
              </w:rPr>
              <w:t>5 000,00</w:t>
            </w:r>
          </w:p>
        </w:tc>
        <w:tc>
          <w:tcPr>
            <w:tcW w:w="136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right"/>
              <w:rPr>
                <w:color w:val="000000"/>
                <w:sz w:val="18"/>
                <w:szCs w:val="18"/>
              </w:rPr>
            </w:pPr>
            <w:r w:rsidRPr="003412F8">
              <w:rPr>
                <w:color w:val="000000"/>
                <w:sz w:val="18"/>
                <w:szCs w:val="18"/>
              </w:rPr>
              <w:t>5 000,00</w:t>
            </w:r>
          </w:p>
        </w:tc>
      </w:tr>
      <w:tr w:rsidR="00B66DD1" w:rsidRPr="003412F8" w:rsidTr="005A4B5C">
        <w:trPr>
          <w:trHeight w:val="53"/>
        </w:trPr>
        <w:tc>
          <w:tcPr>
            <w:tcW w:w="4780" w:type="dxa"/>
            <w:tcBorders>
              <w:top w:val="nil"/>
              <w:left w:val="single" w:sz="4" w:space="0" w:color="000000"/>
              <w:bottom w:val="single" w:sz="4" w:space="0" w:color="000000"/>
              <w:right w:val="single" w:sz="4" w:space="0" w:color="000000"/>
            </w:tcBorders>
            <w:shd w:val="clear" w:color="auto" w:fill="auto"/>
            <w:hideMark/>
          </w:tcPr>
          <w:p w:rsidR="00B66DD1" w:rsidRPr="003412F8" w:rsidRDefault="00B66DD1" w:rsidP="00B66DD1">
            <w:pPr>
              <w:rPr>
                <w:color w:val="000000"/>
                <w:sz w:val="18"/>
                <w:szCs w:val="18"/>
              </w:rPr>
            </w:pPr>
            <w:r w:rsidRPr="003412F8">
              <w:rPr>
                <w:color w:val="000000"/>
                <w:sz w:val="18"/>
                <w:szCs w:val="18"/>
              </w:rPr>
              <w:t>Руководство и управление в сфере установленных функций Советов муниципальных образований</w:t>
            </w:r>
          </w:p>
        </w:tc>
        <w:tc>
          <w:tcPr>
            <w:tcW w:w="6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01</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03</w:t>
            </w:r>
          </w:p>
        </w:tc>
        <w:tc>
          <w:tcPr>
            <w:tcW w:w="15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99 0 00 00204</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b/>
                <w:bCs/>
                <w:color w:val="000000"/>
                <w:sz w:val="18"/>
                <w:szCs w:val="18"/>
              </w:rPr>
            </w:pPr>
            <w:r w:rsidRPr="003412F8">
              <w:rPr>
                <w:b/>
                <w:bCs/>
                <w:color w:val="000000"/>
                <w:sz w:val="18"/>
                <w:szCs w:val="18"/>
              </w:rPr>
              <w:t> </w:t>
            </w:r>
          </w:p>
        </w:tc>
        <w:tc>
          <w:tcPr>
            <w:tcW w:w="144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10 000,00</w:t>
            </w:r>
          </w:p>
        </w:tc>
        <w:tc>
          <w:tcPr>
            <w:tcW w:w="14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5 000,00</w:t>
            </w:r>
          </w:p>
        </w:tc>
        <w:tc>
          <w:tcPr>
            <w:tcW w:w="136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5 000,00</w:t>
            </w:r>
          </w:p>
        </w:tc>
      </w:tr>
      <w:tr w:rsidR="00B66DD1" w:rsidRPr="003412F8" w:rsidTr="005A4B5C">
        <w:trPr>
          <w:trHeight w:val="278"/>
        </w:trPr>
        <w:tc>
          <w:tcPr>
            <w:tcW w:w="4780" w:type="dxa"/>
            <w:tcBorders>
              <w:top w:val="nil"/>
              <w:left w:val="single" w:sz="4" w:space="0" w:color="000000"/>
              <w:bottom w:val="single" w:sz="4" w:space="0" w:color="000000"/>
              <w:right w:val="single" w:sz="4" w:space="0" w:color="000000"/>
            </w:tcBorders>
            <w:shd w:val="clear" w:color="auto" w:fill="auto"/>
            <w:hideMark/>
          </w:tcPr>
          <w:p w:rsidR="00B66DD1" w:rsidRPr="003412F8" w:rsidRDefault="00B66DD1" w:rsidP="00B66DD1">
            <w:pPr>
              <w:rPr>
                <w:color w:val="000000"/>
                <w:sz w:val="18"/>
                <w:szCs w:val="18"/>
              </w:rPr>
            </w:pPr>
            <w:r w:rsidRPr="003412F8">
              <w:rPr>
                <w:color w:val="000000"/>
                <w:sz w:val="18"/>
                <w:szCs w:val="18"/>
              </w:rPr>
              <w:t>Закупка товаров, работ и услуг для обеспечения государственных (муниципальных) нужд</w:t>
            </w:r>
          </w:p>
        </w:tc>
        <w:tc>
          <w:tcPr>
            <w:tcW w:w="6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01</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03</w:t>
            </w:r>
          </w:p>
        </w:tc>
        <w:tc>
          <w:tcPr>
            <w:tcW w:w="15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99 0 00 00204</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200</w:t>
            </w:r>
          </w:p>
        </w:tc>
        <w:tc>
          <w:tcPr>
            <w:tcW w:w="144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10 000,00</w:t>
            </w:r>
          </w:p>
        </w:tc>
        <w:tc>
          <w:tcPr>
            <w:tcW w:w="14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5 000,00</w:t>
            </w:r>
          </w:p>
        </w:tc>
        <w:tc>
          <w:tcPr>
            <w:tcW w:w="136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5 000,00</w:t>
            </w:r>
          </w:p>
        </w:tc>
      </w:tr>
      <w:tr w:rsidR="00B66DD1" w:rsidRPr="003412F8" w:rsidTr="005A4B5C">
        <w:trPr>
          <w:trHeight w:val="604"/>
        </w:trPr>
        <w:tc>
          <w:tcPr>
            <w:tcW w:w="4780" w:type="dxa"/>
            <w:tcBorders>
              <w:top w:val="nil"/>
              <w:left w:val="single" w:sz="4" w:space="0" w:color="000000"/>
              <w:bottom w:val="single" w:sz="4" w:space="0" w:color="000000"/>
              <w:right w:val="single" w:sz="4" w:space="0" w:color="000000"/>
            </w:tcBorders>
            <w:shd w:val="clear" w:color="auto" w:fill="auto"/>
            <w:hideMark/>
          </w:tcPr>
          <w:p w:rsidR="00B66DD1" w:rsidRPr="003412F8" w:rsidRDefault="00B66DD1" w:rsidP="00B66DD1">
            <w:pPr>
              <w:rPr>
                <w:color w:val="000000"/>
                <w:sz w:val="18"/>
                <w:szCs w:val="18"/>
              </w:rPr>
            </w:pPr>
            <w:r w:rsidRPr="003412F8">
              <w:rPr>
                <w:color w:val="000000"/>
                <w:sz w:val="18"/>
                <w:szCs w:val="18"/>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01</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04</w:t>
            </w:r>
          </w:p>
        </w:tc>
        <w:tc>
          <w:tcPr>
            <w:tcW w:w="1520" w:type="dxa"/>
            <w:tcBorders>
              <w:top w:val="nil"/>
              <w:left w:val="nil"/>
              <w:bottom w:val="single" w:sz="4" w:space="0" w:color="000000"/>
              <w:right w:val="single" w:sz="4" w:space="0" w:color="000000"/>
            </w:tcBorders>
            <w:shd w:val="clear" w:color="auto" w:fill="auto"/>
            <w:hideMark/>
          </w:tcPr>
          <w:p w:rsidR="00B66DD1" w:rsidRPr="003412F8" w:rsidRDefault="00B66DD1" w:rsidP="00B66DD1">
            <w:pPr>
              <w:rPr>
                <w:b/>
                <w:bCs/>
                <w:color w:val="000000"/>
                <w:sz w:val="18"/>
                <w:szCs w:val="18"/>
              </w:rPr>
            </w:pPr>
            <w:r w:rsidRPr="003412F8">
              <w:rPr>
                <w:b/>
                <w:bCs/>
                <w:color w:val="000000"/>
                <w:sz w:val="18"/>
                <w:szCs w:val="18"/>
              </w:rPr>
              <w:t> </w:t>
            </w:r>
          </w:p>
        </w:tc>
        <w:tc>
          <w:tcPr>
            <w:tcW w:w="500" w:type="dxa"/>
            <w:tcBorders>
              <w:top w:val="nil"/>
              <w:left w:val="nil"/>
              <w:bottom w:val="single" w:sz="4" w:space="0" w:color="000000"/>
              <w:right w:val="single" w:sz="4" w:space="0" w:color="000000"/>
            </w:tcBorders>
            <w:shd w:val="clear" w:color="auto" w:fill="auto"/>
            <w:hideMark/>
          </w:tcPr>
          <w:p w:rsidR="00B66DD1" w:rsidRPr="003412F8" w:rsidRDefault="00B66DD1" w:rsidP="00B66DD1">
            <w:pPr>
              <w:rPr>
                <w:b/>
                <w:bCs/>
                <w:color w:val="000000"/>
                <w:sz w:val="18"/>
                <w:szCs w:val="18"/>
              </w:rPr>
            </w:pPr>
            <w:r w:rsidRPr="003412F8">
              <w:rPr>
                <w:b/>
                <w:bCs/>
                <w:color w:val="000000"/>
                <w:sz w:val="18"/>
                <w:szCs w:val="18"/>
              </w:rPr>
              <w:t> </w:t>
            </w:r>
          </w:p>
        </w:tc>
        <w:tc>
          <w:tcPr>
            <w:tcW w:w="144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right"/>
              <w:rPr>
                <w:color w:val="000000"/>
                <w:sz w:val="18"/>
                <w:szCs w:val="18"/>
              </w:rPr>
            </w:pPr>
            <w:r w:rsidRPr="003412F8">
              <w:rPr>
                <w:color w:val="000000"/>
                <w:sz w:val="18"/>
                <w:szCs w:val="18"/>
              </w:rPr>
              <w:t>7 595 342,03</w:t>
            </w:r>
          </w:p>
        </w:tc>
        <w:tc>
          <w:tcPr>
            <w:tcW w:w="140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right"/>
              <w:rPr>
                <w:color w:val="000000"/>
                <w:sz w:val="18"/>
                <w:szCs w:val="18"/>
              </w:rPr>
            </w:pPr>
            <w:r w:rsidRPr="003412F8">
              <w:rPr>
                <w:color w:val="000000"/>
                <w:sz w:val="18"/>
                <w:szCs w:val="18"/>
              </w:rPr>
              <w:t>6 879 172,00</w:t>
            </w:r>
          </w:p>
        </w:tc>
        <w:tc>
          <w:tcPr>
            <w:tcW w:w="136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right"/>
              <w:rPr>
                <w:color w:val="000000"/>
                <w:sz w:val="18"/>
                <w:szCs w:val="18"/>
              </w:rPr>
            </w:pPr>
            <w:r w:rsidRPr="003412F8">
              <w:rPr>
                <w:color w:val="000000"/>
                <w:sz w:val="18"/>
                <w:szCs w:val="18"/>
              </w:rPr>
              <w:t>6 804 563,00</w:t>
            </w:r>
          </w:p>
        </w:tc>
      </w:tr>
      <w:tr w:rsidR="00B66DD1" w:rsidRPr="003412F8" w:rsidTr="005A4B5C">
        <w:trPr>
          <w:trHeight w:val="315"/>
        </w:trPr>
        <w:tc>
          <w:tcPr>
            <w:tcW w:w="4780" w:type="dxa"/>
            <w:tcBorders>
              <w:top w:val="nil"/>
              <w:left w:val="single" w:sz="4" w:space="0" w:color="000000"/>
              <w:bottom w:val="single" w:sz="4" w:space="0" w:color="000000"/>
              <w:right w:val="single" w:sz="4" w:space="0" w:color="000000"/>
            </w:tcBorders>
            <w:shd w:val="clear" w:color="FFFFFF" w:fill="FFFFFF"/>
            <w:vAlign w:val="center"/>
            <w:hideMark/>
          </w:tcPr>
          <w:p w:rsidR="00B66DD1" w:rsidRPr="003412F8" w:rsidRDefault="00B66DD1" w:rsidP="00B66DD1">
            <w:pPr>
              <w:rPr>
                <w:color w:val="000000"/>
                <w:sz w:val="18"/>
                <w:szCs w:val="18"/>
              </w:rPr>
            </w:pPr>
            <w:r w:rsidRPr="003412F8">
              <w:rPr>
                <w:color w:val="000000"/>
                <w:sz w:val="18"/>
                <w:szCs w:val="18"/>
              </w:rPr>
              <w:t>Непрограммные направления деятельности</w:t>
            </w:r>
          </w:p>
        </w:tc>
        <w:tc>
          <w:tcPr>
            <w:tcW w:w="62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01</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04</w:t>
            </w:r>
          </w:p>
        </w:tc>
        <w:tc>
          <w:tcPr>
            <w:tcW w:w="152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center"/>
              <w:rPr>
                <w:color w:val="000000"/>
                <w:sz w:val="18"/>
                <w:szCs w:val="18"/>
              </w:rPr>
            </w:pPr>
            <w:r w:rsidRPr="003412F8">
              <w:rPr>
                <w:color w:val="000000"/>
                <w:sz w:val="18"/>
                <w:szCs w:val="18"/>
              </w:rPr>
              <w:t>99 0 00 00000</w:t>
            </w:r>
          </w:p>
        </w:tc>
        <w:tc>
          <w:tcPr>
            <w:tcW w:w="50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center"/>
              <w:rPr>
                <w:b/>
                <w:bCs/>
                <w:color w:val="000000"/>
                <w:sz w:val="18"/>
                <w:szCs w:val="18"/>
              </w:rPr>
            </w:pPr>
            <w:r w:rsidRPr="003412F8">
              <w:rPr>
                <w:b/>
                <w:bCs/>
                <w:color w:val="000000"/>
                <w:sz w:val="18"/>
                <w:szCs w:val="18"/>
              </w:rPr>
              <w:t> </w:t>
            </w:r>
          </w:p>
        </w:tc>
        <w:tc>
          <w:tcPr>
            <w:tcW w:w="144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right"/>
              <w:rPr>
                <w:color w:val="000000"/>
                <w:sz w:val="18"/>
                <w:szCs w:val="18"/>
              </w:rPr>
            </w:pPr>
            <w:r w:rsidRPr="003412F8">
              <w:rPr>
                <w:color w:val="000000"/>
                <w:sz w:val="18"/>
                <w:szCs w:val="18"/>
              </w:rPr>
              <w:t>7 595 342,03</w:t>
            </w:r>
          </w:p>
        </w:tc>
        <w:tc>
          <w:tcPr>
            <w:tcW w:w="140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right"/>
              <w:rPr>
                <w:color w:val="000000"/>
                <w:sz w:val="18"/>
                <w:szCs w:val="18"/>
              </w:rPr>
            </w:pPr>
            <w:r w:rsidRPr="003412F8">
              <w:rPr>
                <w:color w:val="000000"/>
                <w:sz w:val="18"/>
                <w:szCs w:val="18"/>
              </w:rPr>
              <w:t>6 879 172,00</w:t>
            </w:r>
          </w:p>
        </w:tc>
        <w:tc>
          <w:tcPr>
            <w:tcW w:w="136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right"/>
              <w:rPr>
                <w:color w:val="000000"/>
                <w:sz w:val="18"/>
                <w:szCs w:val="18"/>
              </w:rPr>
            </w:pPr>
            <w:r w:rsidRPr="003412F8">
              <w:rPr>
                <w:color w:val="000000"/>
                <w:sz w:val="18"/>
                <w:szCs w:val="18"/>
              </w:rPr>
              <w:t>6 804 563,00</w:t>
            </w:r>
          </w:p>
        </w:tc>
      </w:tr>
      <w:tr w:rsidR="00B66DD1" w:rsidRPr="003412F8" w:rsidTr="005A4B5C">
        <w:trPr>
          <w:trHeight w:val="550"/>
        </w:trPr>
        <w:tc>
          <w:tcPr>
            <w:tcW w:w="4780" w:type="dxa"/>
            <w:tcBorders>
              <w:top w:val="nil"/>
              <w:left w:val="single" w:sz="4" w:space="0" w:color="000000"/>
              <w:bottom w:val="single" w:sz="4" w:space="0" w:color="000000"/>
              <w:right w:val="single" w:sz="4" w:space="0" w:color="000000"/>
            </w:tcBorders>
            <w:shd w:val="clear" w:color="auto" w:fill="auto"/>
            <w:hideMark/>
          </w:tcPr>
          <w:p w:rsidR="00B66DD1" w:rsidRPr="003412F8" w:rsidRDefault="00B66DD1" w:rsidP="00B66DD1">
            <w:pPr>
              <w:rPr>
                <w:color w:val="000000"/>
                <w:sz w:val="18"/>
                <w:szCs w:val="18"/>
              </w:rPr>
            </w:pPr>
            <w:r w:rsidRPr="003412F8">
              <w:rPr>
                <w:color w:val="000000"/>
                <w:sz w:val="18"/>
                <w:szCs w:val="18"/>
              </w:rPr>
              <w:t>Руководство и управление в сфере установленных функций органов местного самоуправления (аппарат управления)</w:t>
            </w:r>
          </w:p>
        </w:tc>
        <w:tc>
          <w:tcPr>
            <w:tcW w:w="6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01</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04</w:t>
            </w:r>
          </w:p>
        </w:tc>
        <w:tc>
          <w:tcPr>
            <w:tcW w:w="15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99 0 00 00202</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b/>
                <w:bCs/>
                <w:color w:val="000000"/>
                <w:sz w:val="18"/>
                <w:szCs w:val="18"/>
              </w:rPr>
            </w:pPr>
            <w:r w:rsidRPr="003412F8">
              <w:rPr>
                <w:b/>
                <w:bCs/>
                <w:color w:val="000000"/>
                <w:sz w:val="18"/>
                <w:szCs w:val="18"/>
              </w:rPr>
              <w:t> </w:t>
            </w:r>
          </w:p>
        </w:tc>
        <w:tc>
          <w:tcPr>
            <w:tcW w:w="144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7 327 390,03</w:t>
            </w:r>
          </w:p>
        </w:tc>
        <w:tc>
          <w:tcPr>
            <w:tcW w:w="14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6 645 948,00</w:t>
            </w:r>
          </w:p>
        </w:tc>
        <w:tc>
          <w:tcPr>
            <w:tcW w:w="136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6 563 972,00</w:t>
            </w:r>
          </w:p>
        </w:tc>
      </w:tr>
      <w:tr w:rsidR="00B66DD1" w:rsidRPr="003412F8" w:rsidTr="005A4B5C">
        <w:trPr>
          <w:trHeight w:val="899"/>
        </w:trPr>
        <w:tc>
          <w:tcPr>
            <w:tcW w:w="4780" w:type="dxa"/>
            <w:tcBorders>
              <w:top w:val="nil"/>
              <w:left w:val="single" w:sz="4" w:space="0" w:color="000000"/>
              <w:bottom w:val="single" w:sz="4" w:space="0" w:color="000000"/>
              <w:right w:val="single" w:sz="4" w:space="0" w:color="000000"/>
            </w:tcBorders>
            <w:shd w:val="clear" w:color="auto" w:fill="auto"/>
            <w:hideMark/>
          </w:tcPr>
          <w:p w:rsidR="00B66DD1" w:rsidRPr="003412F8" w:rsidRDefault="00B66DD1" w:rsidP="00B66DD1">
            <w:pPr>
              <w:rPr>
                <w:color w:val="000000"/>
                <w:sz w:val="18"/>
                <w:szCs w:val="18"/>
              </w:rPr>
            </w:pPr>
            <w:r w:rsidRPr="003412F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01</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04</w:t>
            </w:r>
          </w:p>
        </w:tc>
        <w:tc>
          <w:tcPr>
            <w:tcW w:w="15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99 0 00 00202</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100</w:t>
            </w:r>
          </w:p>
        </w:tc>
        <w:tc>
          <w:tcPr>
            <w:tcW w:w="144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6 158 006,00</w:t>
            </w:r>
          </w:p>
        </w:tc>
        <w:tc>
          <w:tcPr>
            <w:tcW w:w="14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5 797 198,00</w:t>
            </w:r>
          </w:p>
        </w:tc>
        <w:tc>
          <w:tcPr>
            <w:tcW w:w="136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5 797 198,00</w:t>
            </w:r>
          </w:p>
        </w:tc>
      </w:tr>
      <w:tr w:rsidR="00B66DD1" w:rsidRPr="003412F8" w:rsidTr="005A4B5C">
        <w:trPr>
          <w:trHeight w:val="431"/>
        </w:trPr>
        <w:tc>
          <w:tcPr>
            <w:tcW w:w="4780" w:type="dxa"/>
            <w:tcBorders>
              <w:top w:val="nil"/>
              <w:left w:val="single" w:sz="4" w:space="0" w:color="000000"/>
              <w:bottom w:val="single" w:sz="4" w:space="0" w:color="000000"/>
              <w:right w:val="single" w:sz="4" w:space="0" w:color="000000"/>
            </w:tcBorders>
            <w:shd w:val="clear" w:color="auto" w:fill="auto"/>
            <w:hideMark/>
          </w:tcPr>
          <w:p w:rsidR="00B66DD1" w:rsidRPr="003412F8" w:rsidRDefault="00B66DD1" w:rsidP="00B66DD1">
            <w:pPr>
              <w:rPr>
                <w:color w:val="000000"/>
                <w:sz w:val="18"/>
                <w:szCs w:val="18"/>
              </w:rPr>
            </w:pPr>
            <w:r w:rsidRPr="003412F8">
              <w:rPr>
                <w:color w:val="000000"/>
                <w:sz w:val="18"/>
                <w:szCs w:val="18"/>
              </w:rPr>
              <w:t>Закупка товаров, работ и услуг для обеспечения государственных (муниципальных) нужд</w:t>
            </w:r>
          </w:p>
        </w:tc>
        <w:tc>
          <w:tcPr>
            <w:tcW w:w="6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01</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04</w:t>
            </w:r>
          </w:p>
        </w:tc>
        <w:tc>
          <w:tcPr>
            <w:tcW w:w="15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99 0 00 00202</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200</w:t>
            </w:r>
          </w:p>
        </w:tc>
        <w:tc>
          <w:tcPr>
            <w:tcW w:w="144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877 617,76</w:t>
            </w:r>
          </w:p>
        </w:tc>
        <w:tc>
          <w:tcPr>
            <w:tcW w:w="14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810 750,00</w:t>
            </w:r>
          </w:p>
        </w:tc>
        <w:tc>
          <w:tcPr>
            <w:tcW w:w="136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728 774,00</w:t>
            </w:r>
          </w:p>
        </w:tc>
      </w:tr>
      <w:tr w:rsidR="00B66DD1" w:rsidRPr="003412F8" w:rsidTr="005A4B5C">
        <w:trPr>
          <w:trHeight w:val="409"/>
        </w:trPr>
        <w:tc>
          <w:tcPr>
            <w:tcW w:w="4780" w:type="dxa"/>
            <w:tcBorders>
              <w:top w:val="nil"/>
              <w:left w:val="single" w:sz="4" w:space="0" w:color="000000"/>
              <w:bottom w:val="single" w:sz="4" w:space="0" w:color="000000"/>
              <w:right w:val="single" w:sz="4" w:space="0" w:color="000000"/>
            </w:tcBorders>
            <w:shd w:val="clear" w:color="auto" w:fill="auto"/>
            <w:hideMark/>
          </w:tcPr>
          <w:p w:rsidR="00B66DD1" w:rsidRPr="003412F8" w:rsidRDefault="00B66DD1" w:rsidP="00B66DD1">
            <w:pPr>
              <w:rPr>
                <w:color w:val="000000"/>
                <w:sz w:val="18"/>
                <w:szCs w:val="18"/>
              </w:rPr>
            </w:pPr>
            <w:r w:rsidRPr="003412F8">
              <w:rPr>
                <w:color w:val="000000"/>
                <w:sz w:val="18"/>
                <w:szCs w:val="18"/>
              </w:rPr>
              <w:t>Социальное обеспечение и иные выплаты населению</w:t>
            </w:r>
          </w:p>
        </w:tc>
        <w:tc>
          <w:tcPr>
            <w:tcW w:w="6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01</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04</w:t>
            </w:r>
          </w:p>
        </w:tc>
        <w:tc>
          <w:tcPr>
            <w:tcW w:w="15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99 0 00 00202</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300</w:t>
            </w:r>
          </w:p>
        </w:tc>
        <w:tc>
          <w:tcPr>
            <w:tcW w:w="144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253 766,27</w:t>
            </w:r>
          </w:p>
        </w:tc>
        <w:tc>
          <w:tcPr>
            <w:tcW w:w="14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 </w:t>
            </w:r>
          </w:p>
        </w:tc>
        <w:tc>
          <w:tcPr>
            <w:tcW w:w="136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 </w:t>
            </w:r>
          </w:p>
        </w:tc>
      </w:tr>
      <w:tr w:rsidR="00B66DD1" w:rsidRPr="003412F8" w:rsidTr="005A4B5C">
        <w:trPr>
          <w:trHeight w:val="315"/>
        </w:trPr>
        <w:tc>
          <w:tcPr>
            <w:tcW w:w="4780" w:type="dxa"/>
            <w:tcBorders>
              <w:top w:val="nil"/>
              <w:left w:val="single" w:sz="4" w:space="0" w:color="000000"/>
              <w:bottom w:val="single" w:sz="4" w:space="0" w:color="000000"/>
              <w:right w:val="single" w:sz="4" w:space="0" w:color="000000"/>
            </w:tcBorders>
            <w:shd w:val="clear" w:color="auto" w:fill="auto"/>
            <w:hideMark/>
          </w:tcPr>
          <w:p w:rsidR="00B66DD1" w:rsidRPr="003412F8" w:rsidRDefault="00B66DD1" w:rsidP="00B66DD1">
            <w:pPr>
              <w:rPr>
                <w:color w:val="000000"/>
                <w:sz w:val="18"/>
                <w:szCs w:val="18"/>
              </w:rPr>
            </w:pPr>
            <w:r w:rsidRPr="003412F8">
              <w:rPr>
                <w:color w:val="000000"/>
                <w:sz w:val="18"/>
                <w:szCs w:val="18"/>
              </w:rPr>
              <w:t>Иные бюджетные ассигнования</w:t>
            </w:r>
          </w:p>
        </w:tc>
        <w:tc>
          <w:tcPr>
            <w:tcW w:w="6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01</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04</w:t>
            </w:r>
          </w:p>
        </w:tc>
        <w:tc>
          <w:tcPr>
            <w:tcW w:w="15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99 0 00 00202</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800</w:t>
            </w:r>
          </w:p>
        </w:tc>
        <w:tc>
          <w:tcPr>
            <w:tcW w:w="144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38 000,00</w:t>
            </w:r>
          </w:p>
        </w:tc>
        <w:tc>
          <w:tcPr>
            <w:tcW w:w="14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38 000,00</w:t>
            </w:r>
          </w:p>
        </w:tc>
        <w:tc>
          <w:tcPr>
            <w:tcW w:w="136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38 000,00</w:t>
            </w:r>
          </w:p>
        </w:tc>
      </w:tr>
      <w:tr w:rsidR="00B66DD1" w:rsidRPr="003412F8" w:rsidTr="005A4B5C">
        <w:trPr>
          <w:trHeight w:val="364"/>
        </w:trPr>
        <w:tc>
          <w:tcPr>
            <w:tcW w:w="4780" w:type="dxa"/>
            <w:tcBorders>
              <w:top w:val="nil"/>
              <w:left w:val="single" w:sz="4" w:space="0" w:color="000000"/>
              <w:bottom w:val="single" w:sz="4" w:space="0" w:color="000000"/>
              <w:right w:val="single" w:sz="4" w:space="0" w:color="000000"/>
            </w:tcBorders>
            <w:shd w:val="clear" w:color="auto" w:fill="auto"/>
            <w:hideMark/>
          </w:tcPr>
          <w:p w:rsidR="00B66DD1" w:rsidRPr="003412F8" w:rsidRDefault="00B66DD1" w:rsidP="00B66DD1">
            <w:pPr>
              <w:rPr>
                <w:color w:val="000000"/>
                <w:sz w:val="18"/>
                <w:szCs w:val="18"/>
              </w:rPr>
            </w:pPr>
            <w:r w:rsidRPr="003412F8">
              <w:rPr>
                <w:color w:val="000000"/>
                <w:sz w:val="18"/>
                <w:szCs w:val="18"/>
              </w:rPr>
              <w:t>Оплата услуг по передаче данных для подключенных социально значимых объектов</w:t>
            </w:r>
          </w:p>
        </w:tc>
        <w:tc>
          <w:tcPr>
            <w:tcW w:w="6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01</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04</w:t>
            </w:r>
          </w:p>
        </w:tc>
        <w:tc>
          <w:tcPr>
            <w:tcW w:w="15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99 0 00 00234</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b/>
                <w:bCs/>
                <w:color w:val="000000"/>
                <w:sz w:val="18"/>
                <w:szCs w:val="18"/>
              </w:rPr>
            </w:pPr>
            <w:r w:rsidRPr="003412F8">
              <w:rPr>
                <w:b/>
                <w:bCs/>
                <w:color w:val="000000"/>
                <w:sz w:val="18"/>
                <w:szCs w:val="18"/>
              </w:rPr>
              <w:t> </w:t>
            </w:r>
          </w:p>
        </w:tc>
        <w:tc>
          <w:tcPr>
            <w:tcW w:w="144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25 710,00</w:t>
            </w:r>
          </w:p>
        </w:tc>
        <w:tc>
          <w:tcPr>
            <w:tcW w:w="14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 </w:t>
            </w:r>
          </w:p>
        </w:tc>
        <w:tc>
          <w:tcPr>
            <w:tcW w:w="136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 </w:t>
            </w:r>
          </w:p>
        </w:tc>
      </w:tr>
      <w:tr w:rsidR="00B66DD1" w:rsidRPr="003412F8" w:rsidTr="005A4B5C">
        <w:trPr>
          <w:trHeight w:val="369"/>
        </w:trPr>
        <w:tc>
          <w:tcPr>
            <w:tcW w:w="4780" w:type="dxa"/>
            <w:tcBorders>
              <w:top w:val="nil"/>
              <w:left w:val="single" w:sz="4" w:space="0" w:color="000000"/>
              <w:bottom w:val="single" w:sz="4" w:space="0" w:color="000000"/>
              <w:right w:val="single" w:sz="4" w:space="0" w:color="000000"/>
            </w:tcBorders>
            <w:shd w:val="clear" w:color="auto" w:fill="auto"/>
            <w:hideMark/>
          </w:tcPr>
          <w:p w:rsidR="00B66DD1" w:rsidRPr="003412F8" w:rsidRDefault="00B66DD1" w:rsidP="00B66DD1">
            <w:pPr>
              <w:rPr>
                <w:color w:val="000000"/>
                <w:sz w:val="18"/>
                <w:szCs w:val="18"/>
              </w:rPr>
            </w:pPr>
            <w:r w:rsidRPr="003412F8">
              <w:rPr>
                <w:color w:val="000000"/>
                <w:sz w:val="18"/>
                <w:szCs w:val="18"/>
              </w:rPr>
              <w:t>Закупка товаров, работ и услуг для обеспечения государственных (муниципальных) нужд</w:t>
            </w:r>
          </w:p>
        </w:tc>
        <w:tc>
          <w:tcPr>
            <w:tcW w:w="6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01</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04</w:t>
            </w:r>
          </w:p>
        </w:tc>
        <w:tc>
          <w:tcPr>
            <w:tcW w:w="15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99 0 00 00234</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200</w:t>
            </w:r>
          </w:p>
        </w:tc>
        <w:tc>
          <w:tcPr>
            <w:tcW w:w="144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25 710,00</w:t>
            </w:r>
          </w:p>
        </w:tc>
        <w:tc>
          <w:tcPr>
            <w:tcW w:w="14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 </w:t>
            </w:r>
          </w:p>
        </w:tc>
        <w:tc>
          <w:tcPr>
            <w:tcW w:w="136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 </w:t>
            </w:r>
          </w:p>
        </w:tc>
      </w:tr>
      <w:tr w:rsidR="00B66DD1" w:rsidRPr="003412F8" w:rsidTr="005A4B5C">
        <w:trPr>
          <w:trHeight w:val="659"/>
        </w:trPr>
        <w:tc>
          <w:tcPr>
            <w:tcW w:w="4780" w:type="dxa"/>
            <w:tcBorders>
              <w:top w:val="nil"/>
              <w:left w:val="single" w:sz="4" w:space="0" w:color="000000"/>
              <w:bottom w:val="single" w:sz="4" w:space="0" w:color="000000"/>
              <w:right w:val="single" w:sz="4" w:space="0" w:color="000000"/>
            </w:tcBorders>
            <w:shd w:val="clear" w:color="auto" w:fill="auto"/>
            <w:hideMark/>
          </w:tcPr>
          <w:p w:rsidR="00B66DD1" w:rsidRPr="003412F8" w:rsidRDefault="00B66DD1" w:rsidP="00B66DD1">
            <w:pPr>
              <w:rPr>
                <w:color w:val="000000"/>
                <w:sz w:val="18"/>
                <w:szCs w:val="18"/>
              </w:rPr>
            </w:pPr>
            <w:r w:rsidRPr="003412F8">
              <w:rPr>
                <w:color w:val="000000"/>
                <w:sz w:val="18"/>
                <w:szCs w:val="18"/>
              </w:rPr>
              <w:t>Осуществление полномочий по первичному воинскому учету на территориях, где отсутствуют военные комиссариаты</w:t>
            </w:r>
          </w:p>
        </w:tc>
        <w:tc>
          <w:tcPr>
            <w:tcW w:w="6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01</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04</w:t>
            </w:r>
          </w:p>
        </w:tc>
        <w:tc>
          <w:tcPr>
            <w:tcW w:w="15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99 0 00 51180</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b/>
                <w:bCs/>
                <w:color w:val="000000"/>
                <w:sz w:val="18"/>
                <w:szCs w:val="18"/>
              </w:rPr>
            </w:pPr>
            <w:r w:rsidRPr="003412F8">
              <w:rPr>
                <w:b/>
                <w:bCs/>
                <w:color w:val="000000"/>
                <w:sz w:val="18"/>
                <w:szCs w:val="18"/>
              </w:rPr>
              <w:t> </w:t>
            </w:r>
          </w:p>
        </w:tc>
        <w:tc>
          <w:tcPr>
            <w:tcW w:w="144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193 438,00</w:t>
            </w:r>
          </w:p>
        </w:tc>
        <w:tc>
          <w:tcPr>
            <w:tcW w:w="14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200 106,00</w:t>
            </w:r>
          </w:p>
        </w:tc>
        <w:tc>
          <w:tcPr>
            <w:tcW w:w="136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207 473,00</w:t>
            </w:r>
          </w:p>
        </w:tc>
      </w:tr>
      <w:tr w:rsidR="00B66DD1" w:rsidRPr="003412F8" w:rsidTr="005A4B5C">
        <w:trPr>
          <w:trHeight w:val="980"/>
        </w:trPr>
        <w:tc>
          <w:tcPr>
            <w:tcW w:w="4780" w:type="dxa"/>
            <w:tcBorders>
              <w:top w:val="nil"/>
              <w:left w:val="single" w:sz="4" w:space="0" w:color="000000"/>
              <w:bottom w:val="single" w:sz="4" w:space="0" w:color="000000"/>
              <w:right w:val="single" w:sz="4" w:space="0" w:color="000000"/>
            </w:tcBorders>
            <w:shd w:val="clear" w:color="auto" w:fill="auto"/>
            <w:hideMark/>
          </w:tcPr>
          <w:p w:rsidR="00B66DD1" w:rsidRPr="003412F8" w:rsidRDefault="00B66DD1" w:rsidP="00B66DD1">
            <w:pPr>
              <w:rPr>
                <w:color w:val="000000"/>
                <w:sz w:val="18"/>
                <w:szCs w:val="18"/>
              </w:rPr>
            </w:pPr>
            <w:r w:rsidRPr="003412F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01</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04</w:t>
            </w:r>
          </w:p>
        </w:tc>
        <w:tc>
          <w:tcPr>
            <w:tcW w:w="15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99 0 00 51180</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100</w:t>
            </w:r>
          </w:p>
        </w:tc>
        <w:tc>
          <w:tcPr>
            <w:tcW w:w="144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145 824,00</w:t>
            </w:r>
          </w:p>
        </w:tc>
        <w:tc>
          <w:tcPr>
            <w:tcW w:w="14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145 824,00</w:t>
            </w:r>
          </w:p>
        </w:tc>
        <w:tc>
          <w:tcPr>
            <w:tcW w:w="136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145 824,00</w:t>
            </w:r>
          </w:p>
        </w:tc>
      </w:tr>
      <w:tr w:rsidR="00B66DD1" w:rsidRPr="003412F8" w:rsidTr="005A4B5C">
        <w:trPr>
          <w:trHeight w:val="499"/>
        </w:trPr>
        <w:tc>
          <w:tcPr>
            <w:tcW w:w="4780" w:type="dxa"/>
            <w:tcBorders>
              <w:top w:val="nil"/>
              <w:left w:val="single" w:sz="4" w:space="0" w:color="000000"/>
              <w:bottom w:val="single" w:sz="4" w:space="0" w:color="000000"/>
              <w:right w:val="single" w:sz="4" w:space="0" w:color="000000"/>
            </w:tcBorders>
            <w:shd w:val="clear" w:color="auto" w:fill="auto"/>
            <w:hideMark/>
          </w:tcPr>
          <w:p w:rsidR="00B66DD1" w:rsidRPr="003412F8" w:rsidRDefault="00B66DD1" w:rsidP="00B66DD1">
            <w:pPr>
              <w:rPr>
                <w:color w:val="000000"/>
                <w:sz w:val="18"/>
                <w:szCs w:val="18"/>
              </w:rPr>
            </w:pPr>
            <w:r w:rsidRPr="003412F8">
              <w:rPr>
                <w:color w:val="000000"/>
                <w:sz w:val="18"/>
                <w:szCs w:val="18"/>
              </w:rPr>
              <w:t>Закупка товаров, работ и услуг для обеспечения государственных (муниципальных) нужд</w:t>
            </w:r>
          </w:p>
        </w:tc>
        <w:tc>
          <w:tcPr>
            <w:tcW w:w="6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01</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04</w:t>
            </w:r>
          </w:p>
        </w:tc>
        <w:tc>
          <w:tcPr>
            <w:tcW w:w="15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99 0 00 51180</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200</w:t>
            </w:r>
          </w:p>
        </w:tc>
        <w:tc>
          <w:tcPr>
            <w:tcW w:w="144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47 614,00</w:t>
            </w:r>
          </w:p>
        </w:tc>
        <w:tc>
          <w:tcPr>
            <w:tcW w:w="14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54 282,00</w:t>
            </w:r>
          </w:p>
        </w:tc>
        <w:tc>
          <w:tcPr>
            <w:tcW w:w="136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61 649,00</w:t>
            </w:r>
          </w:p>
        </w:tc>
      </w:tr>
      <w:tr w:rsidR="00B66DD1" w:rsidRPr="003412F8" w:rsidTr="005A4B5C">
        <w:trPr>
          <w:trHeight w:val="563"/>
        </w:trPr>
        <w:tc>
          <w:tcPr>
            <w:tcW w:w="4780" w:type="dxa"/>
            <w:tcBorders>
              <w:top w:val="nil"/>
              <w:left w:val="single" w:sz="4" w:space="0" w:color="000000"/>
              <w:bottom w:val="single" w:sz="4" w:space="0" w:color="000000"/>
              <w:right w:val="single" w:sz="4" w:space="0" w:color="000000"/>
            </w:tcBorders>
            <w:shd w:val="clear" w:color="auto" w:fill="auto"/>
            <w:hideMark/>
          </w:tcPr>
          <w:p w:rsidR="00B66DD1" w:rsidRPr="003412F8" w:rsidRDefault="00B66DD1" w:rsidP="00B66DD1">
            <w:pPr>
              <w:rPr>
                <w:color w:val="000000"/>
                <w:sz w:val="18"/>
                <w:szCs w:val="18"/>
              </w:rPr>
            </w:pPr>
            <w:r w:rsidRPr="003412F8">
              <w:rPr>
                <w:color w:val="000000"/>
                <w:sz w:val="18"/>
                <w:szCs w:val="18"/>
              </w:rPr>
              <w:t>Осуществление полномочий Российской Федерации по государственной регистрации актов гражданского состояния</w:t>
            </w:r>
          </w:p>
        </w:tc>
        <w:tc>
          <w:tcPr>
            <w:tcW w:w="6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01</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04</w:t>
            </w:r>
          </w:p>
        </w:tc>
        <w:tc>
          <w:tcPr>
            <w:tcW w:w="15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99 0 00 59300</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b/>
                <w:bCs/>
                <w:color w:val="000000"/>
                <w:sz w:val="18"/>
                <w:szCs w:val="18"/>
              </w:rPr>
            </w:pPr>
            <w:r w:rsidRPr="003412F8">
              <w:rPr>
                <w:b/>
                <w:bCs/>
                <w:color w:val="000000"/>
                <w:sz w:val="18"/>
                <w:szCs w:val="18"/>
              </w:rPr>
              <w:t> </w:t>
            </w:r>
          </w:p>
        </w:tc>
        <w:tc>
          <w:tcPr>
            <w:tcW w:w="144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26 662,00</w:t>
            </w:r>
          </w:p>
        </w:tc>
        <w:tc>
          <w:tcPr>
            <w:tcW w:w="14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10 495,00</w:t>
            </w:r>
          </w:p>
        </w:tc>
        <w:tc>
          <w:tcPr>
            <w:tcW w:w="136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10 495,00</w:t>
            </w:r>
          </w:p>
        </w:tc>
      </w:tr>
      <w:tr w:rsidR="00B66DD1" w:rsidRPr="003412F8" w:rsidTr="005A4B5C">
        <w:trPr>
          <w:trHeight w:val="945"/>
        </w:trPr>
        <w:tc>
          <w:tcPr>
            <w:tcW w:w="4780" w:type="dxa"/>
            <w:tcBorders>
              <w:top w:val="nil"/>
              <w:left w:val="single" w:sz="4" w:space="0" w:color="000000"/>
              <w:bottom w:val="single" w:sz="4" w:space="0" w:color="000000"/>
              <w:right w:val="single" w:sz="4" w:space="0" w:color="000000"/>
            </w:tcBorders>
            <w:shd w:val="clear" w:color="auto" w:fill="auto"/>
            <w:hideMark/>
          </w:tcPr>
          <w:p w:rsidR="00B66DD1" w:rsidRPr="003412F8" w:rsidRDefault="00B66DD1" w:rsidP="00B66DD1">
            <w:pPr>
              <w:rPr>
                <w:color w:val="000000"/>
                <w:sz w:val="18"/>
                <w:szCs w:val="18"/>
              </w:rPr>
            </w:pPr>
            <w:r w:rsidRPr="003412F8">
              <w:rPr>
                <w:color w:val="000000"/>
                <w:sz w:val="18"/>
                <w:szCs w:val="18"/>
              </w:rPr>
              <w:t>Закупка товаров, работ и услуг для обеспечения государственных (муниципальных) нужд</w:t>
            </w:r>
          </w:p>
        </w:tc>
        <w:tc>
          <w:tcPr>
            <w:tcW w:w="6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01</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04</w:t>
            </w:r>
          </w:p>
        </w:tc>
        <w:tc>
          <w:tcPr>
            <w:tcW w:w="15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99 0 00 59300</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200</w:t>
            </w:r>
          </w:p>
        </w:tc>
        <w:tc>
          <w:tcPr>
            <w:tcW w:w="144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26 662,00</w:t>
            </w:r>
          </w:p>
        </w:tc>
        <w:tc>
          <w:tcPr>
            <w:tcW w:w="14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10 495,00</w:t>
            </w:r>
          </w:p>
        </w:tc>
        <w:tc>
          <w:tcPr>
            <w:tcW w:w="136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10 495,00</w:t>
            </w:r>
          </w:p>
        </w:tc>
      </w:tr>
      <w:tr w:rsidR="00B66DD1" w:rsidRPr="003412F8" w:rsidTr="005A4B5C">
        <w:trPr>
          <w:trHeight w:val="1129"/>
        </w:trPr>
        <w:tc>
          <w:tcPr>
            <w:tcW w:w="4780" w:type="dxa"/>
            <w:tcBorders>
              <w:top w:val="nil"/>
              <w:left w:val="single" w:sz="4" w:space="0" w:color="000000"/>
              <w:bottom w:val="single" w:sz="4" w:space="0" w:color="000000"/>
              <w:right w:val="single" w:sz="4" w:space="0" w:color="000000"/>
            </w:tcBorders>
            <w:shd w:val="clear" w:color="auto" w:fill="auto"/>
            <w:hideMark/>
          </w:tcPr>
          <w:p w:rsidR="00B66DD1" w:rsidRPr="003412F8" w:rsidRDefault="00B66DD1" w:rsidP="00B66DD1">
            <w:pPr>
              <w:rPr>
                <w:color w:val="000000"/>
                <w:sz w:val="18"/>
                <w:szCs w:val="18"/>
              </w:rPr>
            </w:pPr>
            <w:r w:rsidRPr="003412F8">
              <w:rPr>
                <w:color w:val="000000"/>
                <w:sz w:val="18"/>
                <w:szCs w:val="18"/>
              </w:rPr>
              <w:lastRenderedPageBreak/>
              <w:t>Осуществление государственного полномочия Республики Коми по определению перечня должностных лиц органов местного самоуправления,</w:t>
            </w:r>
            <w:r w:rsidRPr="003412F8">
              <w:rPr>
                <w:color w:val="000000"/>
                <w:sz w:val="18"/>
                <w:szCs w:val="18"/>
              </w:rPr>
              <w:br/>
              <w:t>уполномоченных составлять протоколы об административных правонарушениях,</w:t>
            </w:r>
            <w:r w:rsidRPr="003412F8">
              <w:rPr>
                <w:color w:val="000000"/>
                <w:sz w:val="18"/>
                <w:szCs w:val="18"/>
              </w:rPr>
              <w:br/>
              <w:t>предусмотренных частями 3, 4 статьи 3, статьями 4, 6, 7 и 8 Закона Республики Коми "Об административной ответственности в Республике Коми"</w:t>
            </w:r>
          </w:p>
        </w:tc>
        <w:tc>
          <w:tcPr>
            <w:tcW w:w="6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01</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04</w:t>
            </w:r>
          </w:p>
        </w:tc>
        <w:tc>
          <w:tcPr>
            <w:tcW w:w="15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99 0 00 73150</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b/>
                <w:bCs/>
                <w:color w:val="000000"/>
                <w:sz w:val="18"/>
                <w:szCs w:val="18"/>
              </w:rPr>
            </w:pPr>
            <w:r w:rsidRPr="003412F8">
              <w:rPr>
                <w:b/>
                <w:bCs/>
                <w:color w:val="000000"/>
                <w:sz w:val="18"/>
                <w:szCs w:val="18"/>
              </w:rPr>
              <w:t> </w:t>
            </w:r>
          </w:p>
        </w:tc>
        <w:tc>
          <w:tcPr>
            <w:tcW w:w="144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22 142,00</w:t>
            </w:r>
          </w:p>
        </w:tc>
        <w:tc>
          <w:tcPr>
            <w:tcW w:w="14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22 623,00</w:t>
            </w:r>
          </w:p>
        </w:tc>
        <w:tc>
          <w:tcPr>
            <w:tcW w:w="136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22 623,00</w:t>
            </w:r>
          </w:p>
        </w:tc>
      </w:tr>
      <w:tr w:rsidR="00B66DD1" w:rsidRPr="003412F8" w:rsidTr="005A4B5C">
        <w:trPr>
          <w:trHeight w:val="472"/>
        </w:trPr>
        <w:tc>
          <w:tcPr>
            <w:tcW w:w="4780" w:type="dxa"/>
            <w:tcBorders>
              <w:top w:val="nil"/>
              <w:left w:val="single" w:sz="4" w:space="0" w:color="000000"/>
              <w:bottom w:val="single" w:sz="4" w:space="0" w:color="000000"/>
              <w:right w:val="single" w:sz="4" w:space="0" w:color="000000"/>
            </w:tcBorders>
            <w:shd w:val="clear" w:color="auto" w:fill="auto"/>
            <w:hideMark/>
          </w:tcPr>
          <w:p w:rsidR="00B66DD1" w:rsidRPr="003412F8" w:rsidRDefault="00B66DD1" w:rsidP="00B66DD1">
            <w:pPr>
              <w:rPr>
                <w:color w:val="000000"/>
                <w:sz w:val="18"/>
                <w:szCs w:val="18"/>
              </w:rPr>
            </w:pPr>
            <w:r w:rsidRPr="003412F8">
              <w:rPr>
                <w:color w:val="000000"/>
                <w:sz w:val="18"/>
                <w:szCs w:val="18"/>
              </w:rPr>
              <w:t>Закупка товаров, работ и услуг для обеспечения государственных (муниципальных) нужд</w:t>
            </w:r>
          </w:p>
        </w:tc>
        <w:tc>
          <w:tcPr>
            <w:tcW w:w="6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01</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04</w:t>
            </w:r>
          </w:p>
        </w:tc>
        <w:tc>
          <w:tcPr>
            <w:tcW w:w="15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99 0 00 73150</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200</w:t>
            </w:r>
          </w:p>
        </w:tc>
        <w:tc>
          <w:tcPr>
            <w:tcW w:w="144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22 142,00</w:t>
            </w:r>
          </w:p>
        </w:tc>
        <w:tc>
          <w:tcPr>
            <w:tcW w:w="14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22 623,00</w:t>
            </w:r>
          </w:p>
        </w:tc>
        <w:tc>
          <w:tcPr>
            <w:tcW w:w="136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22 623,00</w:t>
            </w:r>
          </w:p>
        </w:tc>
      </w:tr>
      <w:tr w:rsidR="00B66DD1" w:rsidRPr="003412F8" w:rsidTr="005A4B5C">
        <w:trPr>
          <w:trHeight w:val="549"/>
        </w:trPr>
        <w:tc>
          <w:tcPr>
            <w:tcW w:w="4780" w:type="dxa"/>
            <w:tcBorders>
              <w:top w:val="nil"/>
              <w:left w:val="single" w:sz="4" w:space="0" w:color="000000"/>
              <w:bottom w:val="single" w:sz="4" w:space="0" w:color="000000"/>
              <w:right w:val="single" w:sz="4" w:space="0" w:color="000000"/>
            </w:tcBorders>
            <w:shd w:val="clear" w:color="auto" w:fill="auto"/>
            <w:hideMark/>
          </w:tcPr>
          <w:p w:rsidR="00B66DD1" w:rsidRPr="003412F8" w:rsidRDefault="00B66DD1" w:rsidP="00B66DD1">
            <w:pPr>
              <w:rPr>
                <w:color w:val="000000"/>
                <w:sz w:val="18"/>
                <w:szCs w:val="18"/>
              </w:rPr>
            </w:pPr>
            <w:r w:rsidRPr="003412F8">
              <w:rP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62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01</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06</w:t>
            </w:r>
          </w:p>
        </w:tc>
        <w:tc>
          <w:tcPr>
            <w:tcW w:w="1520" w:type="dxa"/>
            <w:tcBorders>
              <w:top w:val="nil"/>
              <w:left w:val="nil"/>
              <w:bottom w:val="single" w:sz="4" w:space="0" w:color="000000"/>
              <w:right w:val="single" w:sz="4" w:space="0" w:color="000000"/>
            </w:tcBorders>
            <w:shd w:val="clear" w:color="auto" w:fill="auto"/>
            <w:hideMark/>
          </w:tcPr>
          <w:p w:rsidR="00B66DD1" w:rsidRPr="003412F8" w:rsidRDefault="00B66DD1" w:rsidP="00B66DD1">
            <w:pPr>
              <w:rPr>
                <w:b/>
                <w:bCs/>
                <w:color w:val="000000"/>
                <w:sz w:val="18"/>
                <w:szCs w:val="18"/>
              </w:rPr>
            </w:pPr>
            <w:r w:rsidRPr="003412F8">
              <w:rPr>
                <w:b/>
                <w:bCs/>
                <w:color w:val="000000"/>
                <w:sz w:val="18"/>
                <w:szCs w:val="18"/>
              </w:rPr>
              <w:t> </w:t>
            </w:r>
          </w:p>
        </w:tc>
        <w:tc>
          <w:tcPr>
            <w:tcW w:w="500" w:type="dxa"/>
            <w:tcBorders>
              <w:top w:val="nil"/>
              <w:left w:val="nil"/>
              <w:bottom w:val="single" w:sz="4" w:space="0" w:color="000000"/>
              <w:right w:val="single" w:sz="4" w:space="0" w:color="000000"/>
            </w:tcBorders>
            <w:shd w:val="clear" w:color="auto" w:fill="auto"/>
            <w:hideMark/>
          </w:tcPr>
          <w:p w:rsidR="00B66DD1" w:rsidRPr="003412F8" w:rsidRDefault="00B66DD1" w:rsidP="00B66DD1">
            <w:pPr>
              <w:rPr>
                <w:b/>
                <w:bCs/>
                <w:color w:val="000000"/>
                <w:sz w:val="18"/>
                <w:szCs w:val="18"/>
              </w:rPr>
            </w:pPr>
            <w:r w:rsidRPr="003412F8">
              <w:rPr>
                <w:b/>
                <w:bCs/>
                <w:color w:val="000000"/>
                <w:sz w:val="18"/>
                <w:szCs w:val="18"/>
              </w:rPr>
              <w:t> </w:t>
            </w:r>
          </w:p>
        </w:tc>
        <w:tc>
          <w:tcPr>
            <w:tcW w:w="144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right"/>
              <w:rPr>
                <w:color w:val="000000"/>
                <w:sz w:val="18"/>
                <w:szCs w:val="18"/>
              </w:rPr>
            </w:pPr>
            <w:r w:rsidRPr="003412F8">
              <w:rPr>
                <w:color w:val="000000"/>
                <w:sz w:val="18"/>
                <w:szCs w:val="18"/>
              </w:rPr>
              <w:t>1 211 262,00</w:t>
            </w:r>
          </w:p>
        </w:tc>
        <w:tc>
          <w:tcPr>
            <w:tcW w:w="140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right"/>
              <w:rPr>
                <w:color w:val="000000"/>
                <w:sz w:val="18"/>
                <w:szCs w:val="18"/>
              </w:rPr>
            </w:pPr>
            <w:r w:rsidRPr="003412F8">
              <w:rPr>
                <w:color w:val="000000"/>
                <w:sz w:val="18"/>
                <w:szCs w:val="18"/>
              </w:rPr>
              <w:t> </w:t>
            </w:r>
          </w:p>
        </w:tc>
        <w:tc>
          <w:tcPr>
            <w:tcW w:w="136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right"/>
              <w:rPr>
                <w:color w:val="000000"/>
                <w:sz w:val="18"/>
                <w:szCs w:val="18"/>
              </w:rPr>
            </w:pPr>
            <w:r w:rsidRPr="003412F8">
              <w:rPr>
                <w:color w:val="000000"/>
                <w:sz w:val="18"/>
                <w:szCs w:val="18"/>
              </w:rPr>
              <w:t> </w:t>
            </w:r>
          </w:p>
        </w:tc>
      </w:tr>
      <w:tr w:rsidR="00B66DD1" w:rsidRPr="003412F8" w:rsidTr="005A4B5C">
        <w:trPr>
          <w:trHeight w:val="315"/>
        </w:trPr>
        <w:tc>
          <w:tcPr>
            <w:tcW w:w="4780" w:type="dxa"/>
            <w:tcBorders>
              <w:top w:val="nil"/>
              <w:left w:val="single" w:sz="4" w:space="0" w:color="000000"/>
              <w:bottom w:val="single" w:sz="4" w:space="0" w:color="000000"/>
              <w:right w:val="single" w:sz="4" w:space="0" w:color="000000"/>
            </w:tcBorders>
            <w:shd w:val="clear" w:color="FFFFFF" w:fill="FFFFFF"/>
            <w:vAlign w:val="center"/>
            <w:hideMark/>
          </w:tcPr>
          <w:p w:rsidR="00B66DD1" w:rsidRPr="003412F8" w:rsidRDefault="00B66DD1" w:rsidP="00B66DD1">
            <w:pPr>
              <w:rPr>
                <w:color w:val="000000"/>
                <w:sz w:val="18"/>
                <w:szCs w:val="18"/>
              </w:rPr>
            </w:pPr>
            <w:r w:rsidRPr="003412F8">
              <w:rPr>
                <w:color w:val="000000"/>
                <w:sz w:val="18"/>
                <w:szCs w:val="18"/>
              </w:rPr>
              <w:t>Непрограммные направления деятельности</w:t>
            </w:r>
          </w:p>
        </w:tc>
        <w:tc>
          <w:tcPr>
            <w:tcW w:w="62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01</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06</w:t>
            </w:r>
          </w:p>
        </w:tc>
        <w:tc>
          <w:tcPr>
            <w:tcW w:w="152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center"/>
              <w:rPr>
                <w:color w:val="000000"/>
                <w:sz w:val="18"/>
                <w:szCs w:val="18"/>
              </w:rPr>
            </w:pPr>
            <w:r w:rsidRPr="003412F8">
              <w:rPr>
                <w:color w:val="000000"/>
                <w:sz w:val="18"/>
                <w:szCs w:val="18"/>
              </w:rPr>
              <w:t>99 0 00 00000</w:t>
            </w:r>
          </w:p>
        </w:tc>
        <w:tc>
          <w:tcPr>
            <w:tcW w:w="50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center"/>
              <w:rPr>
                <w:b/>
                <w:bCs/>
                <w:color w:val="000000"/>
                <w:sz w:val="18"/>
                <w:szCs w:val="18"/>
              </w:rPr>
            </w:pPr>
            <w:r w:rsidRPr="003412F8">
              <w:rPr>
                <w:b/>
                <w:bCs/>
                <w:color w:val="000000"/>
                <w:sz w:val="18"/>
                <w:szCs w:val="18"/>
              </w:rPr>
              <w:t> </w:t>
            </w:r>
          </w:p>
        </w:tc>
        <w:tc>
          <w:tcPr>
            <w:tcW w:w="144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right"/>
              <w:rPr>
                <w:color w:val="000000"/>
                <w:sz w:val="18"/>
                <w:szCs w:val="18"/>
              </w:rPr>
            </w:pPr>
            <w:r w:rsidRPr="003412F8">
              <w:rPr>
                <w:color w:val="000000"/>
                <w:sz w:val="18"/>
                <w:szCs w:val="18"/>
              </w:rPr>
              <w:t>1 211 262,00</w:t>
            </w:r>
          </w:p>
        </w:tc>
        <w:tc>
          <w:tcPr>
            <w:tcW w:w="140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right"/>
              <w:rPr>
                <w:color w:val="000000"/>
                <w:sz w:val="18"/>
                <w:szCs w:val="18"/>
              </w:rPr>
            </w:pPr>
            <w:r w:rsidRPr="003412F8">
              <w:rPr>
                <w:color w:val="000000"/>
                <w:sz w:val="18"/>
                <w:szCs w:val="18"/>
              </w:rPr>
              <w:t> </w:t>
            </w:r>
          </w:p>
        </w:tc>
        <w:tc>
          <w:tcPr>
            <w:tcW w:w="136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right"/>
              <w:rPr>
                <w:color w:val="000000"/>
                <w:sz w:val="18"/>
                <w:szCs w:val="18"/>
              </w:rPr>
            </w:pPr>
            <w:r w:rsidRPr="003412F8">
              <w:rPr>
                <w:color w:val="000000"/>
                <w:sz w:val="18"/>
                <w:szCs w:val="18"/>
              </w:rPr>
              <w:t> </w:t>
            </w:r>
          </w:p>
        </w:tc>
      </w:tr>
      <w:tr w:rsidR="00B66DD1" w:rsidRPr="003412F8" w:rsidTr="005A4B5C">
        <w:trPr>
          <w:trHeight w:val="577"/>
        </w:trPr>
        <w:tc>
          <w:tcPr>
            <w:tcW w:w="4780" w:type="dxa"/>
            <w:tcBorders>
              <w:top w:val="nil"/>
              <w:left w:val="single" w:sz="4" w:space="0" w:color="000000"/>
              <w:bottom w:val="single" w:sz="4" w:space="0" w:color="000000"/>
              <w:right w:val="single" w:sz="4" w:space="0" w:color="000000"/>
            </w:tcBorders>
            <w:shd w:val="clear" w:color="auto" w:fill="auto"/>
            <w:hideMark/>
          </w:tcPr>
          <w:p w:rsidR="00B66DD1" w:rsidRPr="003412F8" w:rsidRDefault="00B66DD1" w:rsidP="00B66DD1">
            <w:pPr>
              <w:rPr>
                <w:color w:val="000000"/>
                <w:sz w:val="18"/>
                <w:szCs w:val="18"/>
              </w:rPr>
            </w:pPr>
            <w:r w:rsidRPr="003412F8">
              <w:rPr>
                <w:color w:val="000000"/>
                <w:sz w:val="18"/>
                <w:szCs w:val="18"/>
              </w:rPr>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6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01</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06</w:t>
            </w:r>
          </w:p>
        </w:tc>
        <w:tc>
          <w:tcPr>
            <w:tcW w:w="15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99 0 00 60009</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b/>
                <w:bCs/>
                <w:color w:val="000000"/>
                <w:sz w:val="18"/>
                <w:szCs w:val="18"/>
              </w:rPr>
            </w:pPr>
            <w:r w:rsidRPr="003412F8">
              <w:rPr>
                <w:b/>
                <w:bCs/>
                <w:color w:val="000000"/>
                <w:sz w:val="18"/>
                <w:szCs w:val="18"/>
              </w:rPr>
              <w:t> </w:t>
            </w:r>
          </w:p>
        </w:tc>
        <w:tc>
          <w:tcPr>
            <w:tcW w:w="144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1 195 150,00</w:t>
            </w:r>
          </w:p>
        </w:tc>
        <w:tc>
          <w:tcPr>
            <w:tcW w:w="14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 </w:t>
            </w:r>
          </w:p>
        </w:tc>
        <w:tc>
          <w:tcPr>
            <w:tcW w:w="136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 </w:t>
            </w:r>
          </w:p>
        </w:tc>
      </w:tr>
      <w:tr w:rsidR="00B66DD1" w:rsidRPr="003412F8" w:rsidTr="005A4B5C">
        <w:trPr>
          <w:trHeight w:val="232"/>
        </w:trPr>
        <w:tc>
          <w:tcPr>
            <w:tcW w:w="4780" w:type="dxa"/>
            <w:tcBorders>
              <w:top w:val="nil"/>
              <w:left w:val="single" w:sz="4" w:space="0" w:color="000000"/>
              <w:bottom w:val="single" w:sz="4" w:space="0" w:color="000000"/>
              <w:right w:val="single" w:sz="4" w:space="0" w:color="000000"/>
            </w:tcBorders>
            <w:shd w:val="clear" w:color="auto" w:fill="auto"/>
            <w:hideMark/>
          </w:tcPr>
          <w:p w:rsidR="00B66DD1" w:rsidRPr="003412F8" w:rsidRDefault="00B66DD1" w:rsidP="00B66DD1">
            <w:pPr>
              <w:rPr>
                <w:color w:val="000000"/>
                <w:sz w:val="18"/>
                <w:szCs w:val="18"/>
              </w:rPr>
            </w:pPr>
            <w:r w:rsidRPr="003412F8">
              <w:rPr>
                <w:color w:val="000000"/>
                <w:sz w:val="18"/>
                <w:szCs w:val="18"/>
              </w:rPr>
              <w:t>Межбюджетные трансферты</w:t>
            </w:r>
          </w:p>
        </w:tc>
        <w:tc>
          <w:tcPr>
            <w:tcW w:w="6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01</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06</w:t>
            </w:r>
          </w:p>
        </w:tc>
        <w:tc>
          <w:tcPr>
            <w:tcW w:w="15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99 0 00 60009</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500</w:t>
            </w:r>
          </w:p>
        </w:tc>
        <w:tc>
          <w:tcPr>
            <w:tcW w:w="144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1 195 150,00</w:t>
            </w:r>
          </w:p>
        </w:tc>
        <w:tc>
          <w:tcPr>
            <w:tcW w:w="14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 </w:t>
            </w:r>
          </w:p>
        </w:tc>
        <w:tc>
          <w:tcPr>
            <w:tcW w:w="136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 </w:t>
            </w:r>
          </w:p>
        </w:tc>
      </w:tr>
      <w:tr w:rsidR="00B66DD1" w:rsidRPr="003412F8" w:rsidTr="005A4B5C">
        <w:trPr>
          <w:trHeight w:val="702"/>
        </w:trPr>
        <w:tc>
          <w:tcPr>
            <w:tcW w:w="4780" w:type="dxa"/>
            <w:tcBorders>
              <w:top w:val="nil"/>
              <w:left w:val="single" w:sz="4" w:space="0" w:color="000000"/>
              <w:bottom w:val="single" w:sz="4" w:space="0" w:color="000000"/>
              <w:right w:val="single" w:sz="4" w:space="0" w:color="000000"/>
            </w:tcBorders>
            <w:shd w:val="clear" w:color="auto" w:fill="auto"/>
            <w:hideMark/>
          </w:tcPr>
          <w:p w:rsidR="00B66DD1" w:rsidRPr="003412F8" w:rsidRDefault="00B66DD1" w:rsidP="00B66DD1">
            <w:pPr>
              <w:rPr>
                <w:color w:val="000000"/>
                <w:sz w:val="18"/>
                <w:szCs w:val="18"/>
              </w:rPr>
            </w:pPr>
            <w:r w:rsidRPr="003412F8">
              <w:rPr>
                <w:color w:val="000000"/>
                <w:sz w:val="18"/>
                <w:szCs w:val="18"/>
              </w:rPr>
              <w:t>Осуществление полномочий муниципальных образований сельских поселений по внешнему муниципальному финансовому контролю</w:t>
            </w:r>
          </w:p>
        </w:tc>
        <w:tc>
          <w:tcPr>
            <w:tcW w:w="6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01</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06</w:t>
            </w:r>
          </w:p>
        </w:tc>
        <w:tc>
          <w:tcPr>
            <w:tcW w:w="15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99 0 00 60016</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b/>
                <w:bCs/>
                <w:color w:val="000000"/>
                <w:sz w:val="18"/>
                <w:szCs w:val="18"/>
              </w:rPr>
            </w:pPr>
            <w:r w:rsidRPr="003412F8">
              <w:rPr>
                <w:b/>
                <w:bCs/>
                <w:color w:val="000000"/>
                <w:sz w:val="18"/>
                <w:szCs w:val="18"/>
              </w:rPr>
              <w:t> </w:t>
            </w:r>
          </w:p>
        </w:tc>
        <w:tc>
          <w:tcPr>
            <w:tcW w:w="144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16 112,00</w:t>
            </w:r>
          </w:p>
        </w:tc>
        <w:tc>
          <w:tcPr>
            <w:tcW w:w="14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 </w:t>
            </w:r>
          </w:p>
        </w:tc>
        <w:tc>
          <w:tcPr>
            <w:tcW w:w="136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 </w:t>
            </w:r>
          </w:p>
        </w:tc>
      </w:tr>
      <w:tr w:rsidR="00B66DD1" w:rsidRPr="003412F8" w:rsidTr="005A4B5C">
        <w:trPr>
          <w:trHeight w:val="315"/>
        </w:trPr>
        <w:tc>
          <w:tcPr>
            <w:tcW w:w="4780" w:type="dxa"/>
            <w:tcBorders>
              <w:top w:val="nil"/>
              <w:left w:val="single" w:sz="4" w:space="0" w:color="000000"/>
              <w:bottom w:val="single" w:sz="4" w:space="0" w:color="000000"/>
              <w:right w:val="single" w:sz="4" w:space="0" w:color="000000"/>
            </w:tcBorders>
            <w:shd w:val="clear" w:color="auto" w:fill="auto"/>
            <w:hideMark/>
          </w:tcPr>
          <w:p w:rsidR="00B66DD1" w:rsidRPr="003412F8" w:rsidRDefault="00B66DD1" w:rsidP="00B66DD1">
            <w:pPr>
              <w:rPr>
                <w:color w:val="000000"/>
                <w:sz w:val="18"/>
                <w:szCs w:val="18"/>
              </w:rPr>
            </w:pPr>
            <w:r w:rsidRPr="003412F8">
              <w:rPr>
                <w:color w:val="000000"/>
                <w:sz w:val="18"/>
                <w:szCs w:val="18"/>
              </w:rPr>
              <w:t>Межбюджетные трансферты</w:t>
            </w:r>
          </w:p>
        </w:tc>
        <w:tc>
          <w:tcPr>
            <w:tcW w:w="6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01</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06</w:t>
            </w:r>
          </w:p>
        </w:tc>
        <w:tc>
          <w:tcPr>
            <w:tcW w:w="15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99 0 00 60016</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500</w:t>
            </w:r>
          </w:p>
        </w:tc>
        <w:tc>
          <w:tcPr>
            <w:tcW w:w="144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16 112,00</w:t>
            </w:r>
          </w:p>
        </w:tc>
        <w:tc>
          <w:tcPr>
            <w:tcW w:w="14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 </w:t>
            </w:r>
          </w:p>
        </w:tc>
        <w:tc>
          <w:tcPr>
            <w:tcW w:w="136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 </w:t>
            </w:r>
          </w:p>
        </w:tc>
      </w:tr>
      <w:tr w:rsidR="00B66DD1" w:rsidRPr="003412F8" w:rsidTr="005A4B5C">
        <w:trPr>
          <w:trHeight w:val="315"/>
        </w:trPr>
        <w:tc>
          <w:tcPr>
            <w:tcW w:w="4780" w:type="dxa"/>
            <w:tcBorders>
              <w:top w:val="nil"/>
              <w:left w:val="single" w:sz="4" w:space="0" w:color="000000"/>
              <w:bottom w:val="single" w:sz="4" w:space="0" w:color="000000"/>
              <w:right w:val="single" w:sz="4" w:space="0" w:color="000000"/>
            </w:tcBorders>
            <w:shd w:val="clear" w:color="auto" w:fill="auto"/>
            <w:hideMark/>
          </w:tcPr>
          <w:p w:rsidR="00B66DD1" w:rsidRPr="003412F8" w:rsidRDefault="00B66DD1" w:rsidP="00B66DD1">
            <w:pPr>
              <w:rPr>
                <w:color w:val="000000"/>
                <w:sz w:val="18"/>
                <w:szCs w:val="18"/>
              </w:rPr>
            </w:pPr>
            <w:r w:rsidRPr="003412F8">
              <w:rPr>
                <w:color w:val="000000"/>
                <w:sz w:val="18"/>
                <w:szCs w:val="18"/>
              </w:rPr>
              <w:t>Другие общегосударственные вопросы</w:t>
            </w:r>
          </w:p>
        </w:tc>
        <w:tc>
          <w:tcPr>
            <w:tcW w:w="62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01</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13</w:t>
            </w:r>
          </w:p>
        </w:tc>
        <w:tc>
          <w:tcPr>
            <w:tcW w:w="1520" w:type="dxa"/>
            <w:tcBorders>
              <w:top w:val="nil"/>
              <w:left w:val="nil"/>
              <w:bottom w:val="single" w:sz="4" w:space="0" w:color="000000"/>
              <w:right w:val="single" w:sz="4" w:space="0" w:color="000000"/>
            </w:tcBorders>
            <w:shd w:val="clear" w:color="auto" w:fill="auto"/>
            <w:hideMark/>
          </w:tcPr>
          <w:p w:rsidR="00B66DD1" w:rsidRPr="003412F8" w:rsidRDefault="00B66DD1" w:rsidP="00B66DD1">
            <w:pPr>
              <w:rPr>
                <w:b/>
                <w:bCs/>
                <w:color w:val="000000"/>
                <w:sz w:val="18"/>
                <w:szCs w:val="18"/>
              </w:rPr>
            </w:pPr>
            <w:r w:rsidRPr="003412F8">
              <w:rPr>
                <w:b/>
                <w:bCs/>
                <w:color w:val="000000"/>
                <w:sz w:val="18"/>
                <w:szCs w:val="18"/>
              </w:rPr>
              <w:t> </w:t>
            </w:r>
          </w:p>
        </w:tc>
        <w:tc>
          <w:tcPr>
            <w:tcW w:w="500" w:type="dxa"/>
            <w:tcBorders>
              <w:top w:val="nil"/>
              <w:left w:val="nil"/>
              <w:bottom w:val="single" w:sz="4" w:space="0" w:color="000000"/>
              <w:right w:val="single" w:sz="4" w:space="0" w:color="000000"/>
            </w:tcBorders>
            <w:shd w:val="clear" w:color="auto" w:fill="auto"/>
            <w:hideMark/>
          </w:tcPr>
          <w:p w:rsidR="00B66DD1" w:rsidRPr="003412F8" w:rsidRDefault="00B66DD1" w:rsidP="00B66DD1">
            <w:pPr>
              <w:rPr>
                <w:b/>
                <w:bCs/>
                <w:color w:val="000000"/>
                <w:sz w:val="18"/>
                <w:szCs w:val="18"/>
              </w:rPr>
            </w:pPr>
            <w:r w:rsidRPr="003412F8">
              <w:rPr>
                <w:b/>
                <w:bCs/>
                <w:color w:val="000000"/>
                <w:sz w:val="18"/>
                <w:szCs w:val="18"/>
              </w:rPr>
              <w:t> </w:t>
            </w:r>
          </w:p>
        </w:tc>
        <w:tc>
          <w:tcPr>
            <w:tcW w:w="144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right"/>
              <w:rPr>
                <w:color w:val="000000"/>
                <w:sz w:val="18"/>
                <w:szCs w:val="18"/>
              </w:rPr>
            </w:pPr>
            <w:r w:rsidRPr="003412F8">
              <w:rPr>
                <w:color w:val="000000"/>
                <w:sz w:val="18"/>
                <w:szCs w:val="18"/>
              </w:rPr>
              <w:t>38 000,00</w:t>
            </w:r>
          </w:p>
        </w:tc>
        <w:tc>
          <w:tcPr>
            <w:tcW w:w="140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right"/>
              <w:rPr>
                <w:color w:val="000000"/>
                <w:sz w:val="18"/>
                <w:szCs w:val="18"/>
              </w:rPr>
            </w:pPr>
            <w:r w:rsidRPr="003412F8">
              <w:rPr>
                <w:color w:val="000000"/>
                <w:sz w:val="18"/>
                <w:szCs w:val="18"/>
              </w:rPr>
              <w:t>33 000,00</w:t>
            </w:r>
          </w:p>
        </w:tc>
        <w:tc>
          <w:tcPr>
            <w:tcW w:w="136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right"/>
              <w:rPr>
                <w:color w:val="000000"/>
                <w:sz w:val="18"/>
                <w:szCs w:val="18"/>
              </w:rPr>
            </w:pPr>
            <w:r w:rsidRPr="003412F8">
              <w:rPr>
                <w:color w:val="000000"/>
                <w:sz w:val="18"/>
                <w:szCs w:val="18"/>
              </w:rPr>
              <w:t>33 000,00</w:t>
            </w:r>
          </w:p>
        </w:tc>
      </w:tr>
      <w:tr w:rsidR="00B66DD1" w:rsidRPr="003412F8" w:rsidTr="005A4B5C">
        <w:trPr>
          <w:trHeight w:val="315"/>
        </w:trPr>
        <w:tc>
          <w:tcPr>
            <w:tcW w:w="4780" w:type="dxa"/>
            <w:tcBorders>
              <w:top w:val="nil"/>
              <w:left w:val="single" w:sz="4" w:space="0" w:color="000000"/>
              <w:bottom w:val="single" w:sz="4" w:space="0" w:color="000000"/>
              <w:right w:val="single" w:sz="4" w:space="0" w:color="000000"/>
            </w:tcBorders>
            <w:shd w:val="clear" w:color="FFFFFF" w:fill="FFFFFF"/>
            <w:vAlign w:val="center"/>
            <w:hideMark/>
          </w:tcPr>
          <w:p w:rsidR="00B66DD1" w:rsidRPr="003412F8" w:rsidRDefault="00B66DD1" w:rsidP="00B66DD1">
            <w:pPr>
              <w:rPr>
                <w:color w:val="000000"/>
                <w:sz w:val="18"/>
                <w:szCs w:val="18"/>
              </w:rPr>
            </w:pPr>
            <w:r w:rsidRPr="003412F8">
              <w:rPr>
                <w:color w:val="000000"/>
                <w:sz w:val="18"/>
                <w:szCs w:val="18"/>
              </w:rPr>
              <w:t>Непрограммные направления деятельности</w:t>
            </w:r>
          </w:p>
        </w:tc>
        <w:tc>
          <w:tcPr>
            <w:tcW w:w="62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01</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13</w:t>
            </w:r>
          </w:p>
        </w:tc>
        <w:tc>
          <w:tcPr>
            <w:tcW w:w="152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center"/>
              <w:rPr>
                <w:color w:val="000000"/>
                <w:sz w:val="18"/>
                <w:szCs w:val="18"/>
              </w:rPr>
            </w:pPr>
            <w:r w:rsidRPr="003412F8">
              <w:rPr>
                <w:color w:val="000000"/>
                <w:sz w:val="18"/>
                <w:szCs w:val="18"/>
              </w:rPr>
              <w:t>99 0 00 00000</w:t>
            </w:r>
          </w:p>
        </w:tc>
        <w:tc>
          <w:tcPr>
            <w:tcW w:w="50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center"/>
              <w:rPr>
                <w:b/>
                <w:bCs/>
                <w:color w:val="000000"/>
                <w:sz w:val="18"/>
                <w:szCs w:val="18"/>
              </w:rPr>
            </w:pPr>
            <w:r w:rsidRPr="003412F8">
              <w:rPr>
                <w:b/>
                <w:bCs/>
                <w:color w:val="000000"/>
                <w:sz w:val="18"/>
                <w:szCs w:val="18"/>
              </w:rPr>
              <w:t> </w:t>
            </w:r>
          </w:p>
        </w:tc>
        <w:tc>
          <w:tcPr>
            <w:tcW w:w="144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right"/>
              <w:rPr>
                <w:color w:val="000000"/>
                <w:sz w:val="18"/>
                <w:szCs w:val="18"/>
              </w:rPr>
            </w:pPr>
            <w:r w:rsidRPr="003412F8">
              <w:rPr>
                <w:color w:val="000000"/>
                <w:sz w:val="18"/>
                <w:szCs w:val="18"/>
              </w:rPr>
              <w:t>38 000,00</w:t>
            </w:r>
          </w:p>
        </w:tc>
        <w:tc>
          <w:tcPr>
            <w:tcW w:w="140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right"/>
              <w:rPr>
                <w:color w:val="000000"/>
                <w:sz w:val="18"/>
                <w:szCs w:val="18"/>
              </w:rPr>
            </w:pPr>
            <w:r w:rsidRPr="003412F8">
              <w:rPr>
                <w:color w:val="000000"/>
                <w:sz w:val="18"/>
                <w:szCs w:val="18"/>
              </w:rPr>
              <w:t>33 000,00</w:t>
            </w:r>
          </w:p>
        </w:tc>
        <w:tc>
          <w:tcPr>
            <w:tcW w:w="136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right"/>
              <w:rPr>
                <w:color w:val="000000"/>
                <w:sz w:val="18"/>
                <w:szCs w:val="18"/>
              </w:rPr>
            </w:pPr>
            <w:r w:rsidRPr="003412F8">
              <w:rPr>
                <w:color w:val="000000"/>
                <w:sz w:val="18"/>
                <w:szCs w:val="18"/>
              </w:rPr>
              <w:t>33 000,00</w:t>
            </w:r>
          </w:p>
        </w:tc>
      </w:tr>
      <w:tr w:rsidR="00B66DD1" w:rsidRPr="003412F8" w:rsidTr="005A4B5C">
        <w:trPr>
          <w:trHeight w:val="315"/>
        </w:trPr>
        <w:tc>
          <w:tcPr>
            <w:tcW w:w="4780" w:type="dxa"/>
            <w:tcBorders>
              <w:top w:val="nil"/>
              <w:left w:val="single" w:sz="4" w:space="0" w:color="000000"/>
              <w:bottom w:val="single" w:sz="4" w:space="0" w:color="000000"/>
              <w:right w:val="single" w:sz="4" w:space="0" w:color="000000"/>
            </w:tcBorders>
            <w:shd w:val="clear" w:color="auto" w:fill="auto"/>
            <w:hideMark/>
          </w:tcPr>
          <w:p w:rsidR="00B66DD1" w:rsidRPr="003412F8" w:rsidRDefault="00B66DD1" w:rsidP="00B66DD1">
            <w:pPr>
              <w:rPr>
                <w:color w:val="000000"/>
                <w:sz w:val="18"/>
                <w:szCs w:val="18"/>
              </w:rPr>
            </w:pPr>
            <w:r w:rsidRPr="003412F8">
              <w:rPr>
                <w:color w:val="000000"/>
                <w:sz w:val="18"/>
                <w:szCs w:val="18"/>
              </w:rPr>
              <w:t>Решение иных вопросов местного значения</w:t>
            </w:r>
          </w:p>
        </w:tc>
        <w:tc>
          <w:tcPr>
            <w:tcW w:w="6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01</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13</w:t>
            </w:r>
          </w:p>
        </w:tc>
        <w:tc>
          <w:tcPr>
            <w:tcW w:w="15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99 0 00 00218</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b/>
                <w:bCs/>
                <w:color w:val="000000"/>
                <w:sz w:val="18"/>
                <w:szCs w:val="18"/>
              </w:rPr>
            </w:pPr>
            <w:r w:rsidRPr="003412F8">
              <w:rPr>
                <w:b/>
                <w:bCs/>
                <w:color w:val="000000"/>
                <w:sz w:val="18"/>
                <w:szCs w:val="18"/>
              </w:rPr>
              <w:t> </w:t>
            </w:r>
          </w:p>
        </w:tc>
        <w:tc>
          <w:tcPr>
            <w:tcW w:w="144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38 000,00</w:t>
            </w:r>
          </w:p>
        </w:tc>
        <w:tc>
          <w:tcPr>
            <w:tcW w:w="14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33 000,00</w:t>
            </w:r>
          </w:p>
        </w:tc>
        <w:tc>
          <w:tcPr>
            <w:tcW w:w="136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33 000,00</w:t>
            </w:r>
          </w:p>
        </w:tc>
      </w:tr>
      <w:tr w:rsidR="00B66DD1" w:rsidRPr="003412F8" w:rsidTr="005A4B5C">
        <w:trPr>
          <w:trHeight w:val="533"/>
        </w:trPr>
        <w:tc>
          <w:tcPr>
            <w:tcW w:w="4780" w:type="dxa"/>
            <w:tcBorders>
              <w:top w:val="nil"/>
              <w:left w:val="single" w:sz="4" w:space="0" w:color="000000"/>
              <w:bottom w:val="single" w:sz="4" w:space="0" w:color="000000"/>
              <w:right w:val="single" w:sz="4" w:space="0" w:color="000000"/>
            </w:tcBorders>
            <w:shd w:val="clear" w:color="auto" w:fill="auto"/>
            <w:hideMark/>
          </w:tcPr>
          <w:p w:rsidR="00B66DD1" w:rsidRPr="003412F8" w:rsidRDefault="00B66DD1" w:rsidP="00B66DD1">
            <w:pPr>
              <w:rPr>
                <w:color w:val="000000"/>
                <w:sz w:val="18"/>
                <w:szCs w:val="18"/>
              </w:rPr>
            </w:pPr>
            <w:r w:rsidRPr="003412F8">
              <w:rPr>
                <w:color w:val="000000"/>
                <w:sz w:val="18"/>
                <w:szCs w:val="18"/>
              </w:rPr>
              <w:t>Закупка товаров, работ и услуг для обеспечения государственных (муниципальных) нужд</w:t>
            </w:r>
          </w:p>
        </w:tc>
        <w:tc>
          <w:tcPr>
            <w:tcW w:w="6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01</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13</w:t>
            </w:r>
          </w:p>
        </w:tc>
        <w:tc>
          <w:tcPr>
            <w:tcW w:w="15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99 0 00 00218</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200</w:t>
            </w:r>
          </w:p>
        </w:tc>
        <w:tc>
          <w:tcPr>
            <w:tcW w:w="144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30 000,00</w:t>
            </w:r>
          </w:p>
        </w:tc>
        <w:tc>
          <w:tcPr>
            <w:tcW w:w="14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25 000,00</w:t>
            </w:r>
          </w:p>
        </w:tc>
        <w:tc>
          <w:tcPr>
            <w:tcW w:w="136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25 000,00</w:t>
            </w:r>
          </w:p>
        </w:tc>
      </w:tr>
      <w:tr w:rsidR="00B66DD1" w:rsidRPr="003412F8" w:rsidTr="005A4B5C">
        <w:trPr>
          <w:trHeight w:val="315"/>
        </w:trPr>
        <w:tc>
          <w:tcPr>
            <w:tcW w:w="4780" w:type="dxa"/>
            <w:tcBorders>
              <w:top w:val="nil"/>
              <w:left w:val="single" w:sz="4" w:space="0" w:color="000000"/>
              <w:bottom w:val="single" w:sz="4" w:space="0" w:color="000000"/>
              <w:right w:val="single" w:sz="4" w:space="0" w:color="000000"/>
            </w:tcBorders>
            <w:shd w:val="clear" w:color="auto" w:fill="auto"/>
            <w:hideMark/>
          </w:tcPr>
          <w:p w:rsidR="00B66DD1" w:rsidRPr="003412F8" w:rsidRDefault="00B66DD1" w:rsidP="00B66DD1">
            <w:pPr>
              <w:rPr>
                <w:color w:val="000000"/>
                <w:sz w:val="18"/>
                <w:szCs w:val="18"/>
              </w:rPr>
            </w:pPr>
            <w:r w:rsidRPr="003412F8">
              <w:rPr>
                <w:color w:val="000000"/>
                <w:sz w:val="18"/>
                <w:szCs w:val="18"/>
              </w:rPr>
              <w:t>Иные бюджетные ассигнования</w:t>
            </w:r>
          </w:p>
        </w:tc>
        <w:tc>
          <w:tcPr>
            <w:tcW w:w="6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01</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13</w:t>
            </w:r>
          </w:p>
        </w:tc>
        <w:tc>
          <w:tcPr>
            <w:tcW w:w="15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99 0 00 00218</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800</w:t>
            </w:r>
          </w:p>
        </w:tc>
        <w:tc>
          <w:tcPr>
            <w:tcW w:w="144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8 000,00</w:t>
            </w:r>
          </w:p>
        </w:tc>
        <w:tc>
          <w:tcPr>
            <w:tcW w:w="14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8 000,00</w:t>
            </w:r>
          </w:p>
        </w:tc>
        <w:tc>
          <w:tcPr>
            <w:tcW w:w="136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8 000,00</w:t>
            </w:r>
          </w:p>
        </w:tc>
      </w:tr>
      <w:tr w:rsidR="00B66DD1" w:rsidRPr="003412F8" w:rsidTr="005A4B5C">
        <w:trPr>
          <w:trHeight w:val="517"/>
        </w:trPr>
        <w:tc>
          <w:tcPr>
            <w:tcW w:w="4780" w:type="dxa"/>
            <w:tcBorders>
              <w:top w:val="nil"/>
              <w:left w:val="single" w:sz="4" w:space="0" w:color="000000"/>
              <w:bottom w:val="single" w:sz="4" w:space="0" w:color="000000"/>
              <w:right w:val="single" w:sz="4" w:space="0" w:color="000000"/>
            </w:tcBorders>
            <w:shd w:val="clear" w:color="auto" w:fill="auto"/>
            <w:hideMark/>
          </w:tcPr>
          <w:p w:rsidR="00B66DD1" w:rsidRPr="003412F8" w:rsidRDefault="00B66DD1" w:rsidP="00B66DD1">
            <w:pPr>
              <w:rPr>
                <w:color w:val="000000"/>
                <w:sz w:val="18"/>
                <w:szCs w:val="18"/>
              </w:rPr>
            </w:pPr>
            <w:r w:rsidRPr="003412F8">
              <w:rPr>
                <w:color w:val="000000"/>
                <w:sz w:val="18"/>
                <w:szCs w:val="18"/>
              </w:rPr>
              <w:t>НАЦИОНАЛЬНАЯ БЕЗОПАСНОСТЬ И ПРАВООХРАНИТЕЛЬНАЯ ДЕЯТЕЛЬНОСТЬ</w:t>
            </w:r>
          </w:p>
        </w:tc>
        <w:tc>
          <w:tcPr>
            <w:tcW w:w="62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03</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b/>
                <w:bCs/>
                <w:color w:val="000000"/>
                <w:sz w:val="18"/>
                <w:szCs w:val="18"/>
              </w:rPr>
            </w:pPr>
            <w:r w:rsidRPr="003412F8">
              <w:rPr>
                <w:b/>
                <w:bCs/>
                <w:color w:val="000000"/>
                <w:sz w:val="18"/>
                <w:szCs w:val="18"/>
              </w:rPr>
              <w:t> </w:t>
            </w:r>
          </w:p>
        </w:tc>
        <w:tc>
          <w:tcPr>
            <w:tcW w:w="1520" w:type="dxa"/>
            <w:tcBorders>
              <w:top w:val="nil"/>
              <w:left w:val="nil"/>
              <w:bottom w:val="single" w:sz="4" w:space="0" w:color="000000"/>
              <w:right w:val="single" w:sz="4" w:space="0" w:color="000000"/>
            </w:tcBorders>
            <w:shd w:val="clear" w:color="auto" w:fill="auto"/>
            <w:hideMark/>
          </w:tcPr>
          <w:p w:rsidR="00B66DD1" w:rsidRPr="003412F8" w:rsidRDefault="00B66DD1" w:rsidP="00B66DD1">
            <w:pPr>
              <w:rPr>
                <w:b/>
                <w:bCs/>
                <w:color w:val="000000"/>
                <w:sz w:val="18"/>
                <w:szCs w:val="18"/>
              </w:rPr>
            </w:pPr>
            <w:r w:rsidRPr="003412F8">
              <w:rPr>
                <w:b/>
                <w:bCs/>
                <w:color w:val="000000"/>
                <w:sz w:val="18"/>
                <w:szCs w:val="18"/>
              </w:rPr>
              <w:t> </w:t>
            </w:r>
          </w:p>
        </w:tc>
        <w:tc>
          <w:tcPr>
            <w:tcW w:w="500" w:type="dxa"/>
            <w:tcBorders>
              <w:top w:val="nil"/>
              <w:left w:val="nil"/>
              <w:bottom w:val="single" w:sz="4" w:space="0" w:color="000000"/>
              <w:right w:val="single" w:sz="4" w:space="0" w:color="000000"/>
            </w:tcBorders>
            <w:shd w:val="clear" w:color="auto" w:fill="auto"/>
            <w:hideMark/>
          </w:tcPr>
          <w:p w:rsidR="00B66DD1" w:rsidRPr="003412F8" w:rsidRDefault="00B66DD1" w:rsidP="00B66DD1">
            <w:pPr>
              <w:rPr>
                <w:b/>
                <w:bCs/>
                <w:color w:val="000000"/>
                <w:sz w:val="18"/>
                <w:szCs w:val="18"/>
              </w:rPr>
            </w:pPr>
            <w:r w:rsidRPr="003412F8">
              <w:rPr>
                <w:b/>
                <w:bCs/>
                <w:color w:val="000000"/>
                <w:sz w:val="18"/>
                <w:szCs w:val="18"/>
              </w:rPr>
              <w:t> </w:t>
            </w:r>
          </w:p>
        </w:tc>
        <w:tc>
          <w:tcPr>
            <w:tcW w:w="144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right"/>
              <w:rPr>
                <w:color w:val="000000"/>
                <w:sz w:val="18"/>
                <w:szCs w:val="18"/>
              </w:rPr>
            </w:pPr>
            <w:r w:rsidRPr="003412F8">
              <w:rPr>
                <w:color w:val="000000"/>
                <w:sz w:val="18"/>
                <w:szCs w:val="18"/>
              </w:rPr>
              <w:t>724 191,73</w:t>
            </w:r>
          </w:p>
        </w:tc>
        <w:tc>
          <w:tcPr>
            <w:tcW w:w="140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right"/>
              <w:rPr>
                <w:color w:val="000000"/>
                <w:sz w:val="18"/>
                <w:szCs w:val="18"/>
              </w:rPr>
            </w:pPr>
            <w:r w:rsidRPr="003412F8">
              <w:rPr>
                <w:color w:val="000000"/>
                <w:sz w:val="18"/>
                <w:szCs w:val="18"/>
              </w:rPr>
              <w:t> </w:t>
            </w:r>
          </w:p>
        </w:tc>
        <w:tc>
          <w:tcPr>
            <w:tcW w:w="136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right"/>
              <w:rPr>
                <w:color w:val="000000"/>
                <w:sz w:val="18"/>
                <w:szCs w:val="18"/>
              </w:rPr>
            </w:pPr>
            <w:r w:rsidRPr="003412F8">
              <w:rPr>
                <w:color w:val="000000"/>
                <w:sz w:val="18"/>
                <w:szCs w:val="18"/>
              </w:rPr>
              <w:t>40 000,00</w:t>
            </w:r>
          </w:p>
        </w:tc>
      </w:tr>
      <w:tr w:rsidR="00B66DD1" w:rsidRPr="003412F8" w:rsidTr="005A4B5C">
        <w:trPr>
          <w:trHeight w:val="315"/>
        </w:trPr>
        <w:tc>
          <w:tcPr>
            <w:tcW w:w="4780" w:type="dxa"/>
            <w:tcBorders>
              <w:top w:val="nil"/>
              <w:left w:val="single" w:sz="4" w:space="0" w:color="000000"/>
              <w:bottom w:val="single" w:sz="4" w:space="0" w:color="000000"/>
              <w:right w:val="single" w:sz="4" w:space="0" w:color="000000"/>
            </w:tcBorders>
            <w:shd w:val="clear" w:color="auto" w:fill="auto"/>
            <w:hideMark/>
          </w:tcPr>
          <w:p w:rsidR="00B66DD1" w:rsidRPr="003412F8" w:rsidRDefault="00B66DD1" w:rsidP="00B66DD1">
            <w:pPr>
              <w:rPr>
                <w:color w:val="000000"/>
                <w:sz w:val="18"/>
                <w:szCs w:val="18"/>
              </w:rPr>
            </w:pPr>
            <w:r w:rsidRPr="003412F8">
              <w:rPr>
                <w:color w:val="000000"/>
                <w:sz w:val="18"/>
                <w:szCs w:val="18"/>
              </w:rPr>
              <w:t>Гражданская оборона</w:t>
            </w:r>
          </w:p>
        </w:tc>
        <w:tc>
          <w:tcPr>
            <w:tcW w:w="62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03</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09</w:t>
            </w:r>
          </w:p>
        </w:tc>
        <w:tc>
          <w:tcPr>
            <w:tcW w:w="1520" w:type="dxa"/>
            <w:tcBorders>
              <w:top w:val="nil"/>
              <w:left w:val="nil"/>
              <w:bottom w:val="single" w:sz="4" w:space="0" w:color="000000"/>
              <w:right w:val="single" w:sz="4" w:space="0" w:color="000000"/>
            </w:tcBorders>
            <w:shd w:val="clear" w:color="auto" w:fill="auto"/>
            <w:hideMark/>
          </w:tcPr>
          <w:p w:rsidR="00B66DD1" w:rsidRPr="003412F8" w:rsidRDefault="00B66DD1" w:rsidP="00B66DD1">
            <w:pPr>
              <w:rPr>
                <w:b/>
                <w:bCs/>
                <w:color w:val="000000"/>
                <w:sz w:val="18"/>
                <w:szCs w:val="18"/>
              </w:rPr>
            </w:pPr>
            <w:r w:rsidRPr="003412F8">
              <w:rPr>
                <w:b/>
                <w:bCs/>
                <w:color w:val="000000"/>
                <w:sz w:val="18"/>
                <w:szCs w:val="18"/>
              </w:rPr>
              <w:t> </w:t>
            </w:r>
          </w:p>
        </w:tc>
        <w:tc>
          <w:tcPr>
            <w:tcW w:w="500" w:type="dxa"/>
            <w:tcBorders>
              <w:top w:val="nil"/>
              <w:left w:val="nil"/>
              <w:bottom w:val="single" w:sz="4" w:space="0" w:color="000000"/>
              <w:right w:val="single" w:sz="4" w:space="0" w:color="000000"/>
            </w:tcBorders>
            <w:shd w:val="clear" w:color="auto" w:fill="auto"/>
            <w:hideMark/>
          </w:tcPr>
          <w:p w:rsidR="00B66DD1" w:rsidRPr="003412F8" w:rsidRDefault="00B66DD1" w:rsidP="00B66DD1">
            <w:pPr>
              <w:rPr>
                <w:b/>
                <w:bCs/>
                <w:color w:val="000000"/>
                <w:sz w:val="18"/>
                <w:szCs w:val="18"/>
              </w:rPr>
            </w:pPr>
            <w:r w:rsidRPr="003412F8">
              <w:rPr>
                <w:b/>
                <w:bCs/>
                <w:color w:val="000000"/>
                <w:sz w:val="18"/>
                <w:szCs w:val="18"/>
              </w:rPr>
              <w:t> </w:t>
            </w:r>
          </w:p>
        </w:tc>
        <w:tc>
          <w:tcPr>
            <w:tcW w:w="144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right"/>
              <w:rPr>
                <w:color w:val="000000"/>
                <w:sz w:val="18"/>
                <w:szCs w:val="18"/>
              </w:rPr>
            </w:pPr>
            <w:r w:rsidRPr="003412F8">
              <w:rPr>
                <w:color w:val="000000"/>
                <w:sz w:val="18"/>
                <w:szCs w:val="18"/>
              </w:rPr>
              <w:t>724 191,73</w:t>
            </w:r>
          </w:p>
        </w:tc>
        <w:tc>
          <w:tcPr>
            <w:tcW w:w="140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right"/>
              <w:rPr>
                <w:color w:val="000000"/>
                <w:sz w:val="18"/>
                <w:szCs w:val="18"/>
              </w:rPr>
            </w:pPr>
            <w:r w:rsidRPr="003412F8">
              <w:rPr>
                <w:color w:val="000000"/>
                <w:sz w:val="18"/>
                <w:szCs w:val="18"/>
              </w:rPr>
              <w:t> </w:t>
            </w:r>
          </w:p>
        </w:tc>
        <w:tc>
          <w:tcPr>
            <w:tcW w:w="136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right"/>
              <w:rPr>
                <w:color w:val="000000"/>
                <w:sz w:val="18"/>
                <w:szCs w:val="18"/>
              </w:rPr>
            </w:pPr>
            <w:r w:rsidRPr="003412F8">
              <w:rPr>
                <w:color w:val="000000"/>
                <w:sz w:val="18"/>
                <w:szCs w:val="18"/>
              </w:rPr>
              <w:t>40 000,00</w:t>
            </w:r>
          </w:p>
        </w:tc>
      </w:tr>
      <w:tr w:rsidR="00B66DD1" w:rsidRPr="003412F8" w:rsidTr="005A4B5C">
        <w:trPr>
          <w:trHeight w:val="1260"/>
        </w:trPr>
        <w:tc>
          <w:tcPr>
            <w:tcW w:w="4780" w:type="dxa"/>
            <w:tcBorders>
              <w:top w:val="nil"/>
              <w:left w:val="single" w:sz="4" w:space="0" w:color="000000"/>
              <w:bottom w:val="single" w:sz="4" w:space="0" w:color="000000"/>
              <w:right w:val="single" w:sz="4" w:space="0" w:color="000000"/>
            </w:tcBorders>
            <w:shd w:val="clear" w:color="auto" w:fill="auto"/>
            <w:hideMark/>
          </w:tcPr>
          <w:p w:rsidR="00B66DD1" w:rsidRPr="003412F8" w:rsidRDefault="00B66DD1" w:rsidP="00B66DD1">
            <w:pPr>
              <w:rPr>
                <w:color w:val="000000"/>
                <w:sz w:val="18"/>
                <w:szCs w:val="18"/>
              </w:rPr>
            </w:pPr>
            <w:r w:rsidRPr="003412F8">
              <w:rPr>
                <w:color w:val="000000"/>
                <w:sz w:val="18"/>
                <w:szCs w:val="18"/>
              </w:rPr>
              <w:t>Осуществление мероприятий по обеспечению безопасности людей на водных объектах, охране их жизни и здоровья</w:t>
            </w:r>
          </w:p>
        </w:tc>
        <w:tc>
          <w:tcPr>
            <w:tcW w:w="6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03</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09</w:t>
            </w:r>
          </w:p>
        </w:tc>
        <w:tc>
          <w:tcPr>
            <w:tcW w:w="15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99 0 00 60001</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b/>
                <w:bCs/>
                <w:color w:val="000000"/>
                <w:sz w:val="18"/>
                <w:szCs w:val="18"/>
              </w:rPr>
            </w:pPr>
            <w:r w:rsidRPr="003412F8">
              <w:rPr>
                <w:b/>
                <w:bCs/>
                <w:color w:val="000000"/>
                <w:sz w:val="18"/>
                <w:szCs w:val="18"/>
              </w:rPr>
              <w:t> </w:t>
            </w:r>
          </w:p>
        </w:tc>
        <w:tc>
          <w:tcPr>
            <w:tcW w:w="144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472 523,76</w:t>
            </w:r>
          </w:p>
        </w:tc>
        <w:tc>
          <w:tcPr>
            <w:tcW w:w="14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 </w:t>
            </w:r>
          </w:p>
        </w:tc>
        <w:tc>
          <w:tcPr>
            <w:tcW w:w="136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 </w:t>
            </w:r>
          </w:p>
        </w:tc>
      </w:tr>
      <w:tr w:rsidR="00B66DD1" w:rsidRPr="003412F8" w:rsidTr="00AA195E">
        <w:trPr>
          <w:trHeight w:val="278"/>
        </w:trPr>
        <w:tc>
          <w:tcPr>
            <w:tcW w:w="4780" w:type="dxa"/>
            <w:tcBorders>
              <w:top w:val="nil"/>
              <w:left w:val="single" w:sz="4" w:space="0" w:color="000000"/>
              <w:bottom w:val="single" w:sz="4" w:space="0" w:color="000000"/>
              <w:right w:val="single" w:sz="4" w:space="0" w:color="000000"/>
            </w:tcBorders>
            <w:shd w:val="clear" w:color="auto" w:fill="auto"/>
            <w:hideMark/>
          </w:tcPr>
          <w:p w:rsidR="00B66DD1" w:rsidRPr="003412F8" w:rsidRDefault="00B66DD1" w:rsidP="00B66DD1">
            <w:pPr>
              <w:rPr>
                <w:color w:val="000000"/>
                <w:sz w:val="18"/>
                <w:szCs w:val="18"/>
              </w:rPr>
            </w:pPr>
            <w:r w:rsidRPr="003412F8">
              <w:rPr>
                <w:color w:val="000000"/>
                <w:sz w:val="18"/>
                <w:szCs w:val="18"/>
              </w:rPr>
              <w:lastRenderedPageBreak/>
              <w:t>Закупка товаров, работ и услуг для обеспечения государственных (муниципальных) нужд</w:t>
            </w:r>
          </w:p>
        </w:tc>
        <w:tc>
          <w:tcPr>
            <w:tcW w:w="6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03</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09</w:t>
            </w:r>
          </w:p>
        </w:tc>
        <w:tc>
          <w:tcPr>
            <w:tcW w:w="15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99 0 00 60001</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200</w:t>
            </w:r>
          </w:p>
        </w:tc>
        <w:tc>
          <w:tcPr>
            <w:tcW w:w="144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472 523,76</w:t>
            </w:r>
          </w:p>
        </w:tc>
        <w:tc>
          <w:tcPr>
            <w:tcW w:w="14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 </w:t>
            </w:r>
          </w:p>
        </w:tc>
        <w:tc>
          <w:tcPr>
            <w:tcW w:w="136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 </w:t>
            </w:r>
          </w:p>
        </w:tc>
      </w:tr>
      <w:tr w:rsidR="00B66DD1" w:rsidRPr="003412F8" w:rsidTr="005A4B5C">
        <w:trPr>
          <w:trHeight w:val="315"/>
        </w:trPr>
        <w:tc>
          <w:tcPr>
            <w:tcW w:w="4780" w:type="dxa"/>
            <w:tcBorders>
              <w:top w:val="nil"/>
              <w:left w:val="single" w:sz="4" w:space="0" w:color="000000"/>
              <w:bottom w:val="single" w:sz="4" w:space="0" w:color="000000"/>
              <w:right w:val="single" w:sz="4" w:space="0" w:color="000000"/>
            </w:tcBorders>
            <w:shd w:val="clear" w:color="FFFFFF" w:fill="FFFFFF"/>
            <w:vAlign w:val="center"/>
            <w:hideMark/>
          </w:tcPr>
          <w:p w:rsidR="00B66DD1" w:rsidRPr="003412F8" w:rsidRDefault="00B66DD1" w:rsidP="00B66DD1">
            <w:pPr>
              <w:rPr>
                <w:color w:val="000000"/>
                <w:sz w:val="18"/>
                <w:szCs w:val="18"/>
              </w:rPr>
            </w:pPr>
            <w:r w:rsidRPr="003412F8">
              <w:rPr>
                <w:color w:val="000000"/>
                <w:sz w:val="18"/>
                <w:szCs w:val="18"/>
              </w:rPr>
              <w:t>Непрограммные направления деятельности</w:t>
            </w:r>
          </w:p>
        </w:tc>
        <w:tc>
          <w:tcPr>
            <w:tcW w:w="62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03</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09</w:t>
            </w:r>
          </w:p>
        </w:tc>
        <w:tc>
          <w:tcPr>
            <w:tcW w:w="152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center"/>
              <w:rPr>
                <w:color w:val="000000"/>
                <w:sz w:val="18"/>
                <w:szCs w:val="18"/>
              </w:rPr>
            </w:pPr>
            <w:r w:rsidRPr="003412F8">
              <w:rPr>
                <w:color w:val="000000"/>
                <w:sz w:val="18"/>
                <w:szCs w:val="18"/>
              </w:rPr>
              <w:t>99 0 00 00000</w:t>
            </w:r>
          </w:p>
        </w:tc>
        <w:tc>
          <w:tcPr>
            <w:tcW w:w="50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center"/>
              <w:rPr>
                <w:b/>
                <w:bCs/>
                <w:color w:val="000000"/>
                <w:sz w:val="18"/>
                <w:szCs w:val="18"/>
              </w:rPr>
            </w:pPr>
            <w:r w:rsidRPr="003412F8">
              <w:rPr>
                <w:b/>
                <w:bCs/>
                <w:color w:val="000000"/>
                <w:sz w:val="18"/>
                <w:szCs w:val="18"/>
              </w:rPr>
              <w:t> </w:t>
            </w:r>
          </w:p>
        </w:tc>
        <w:tc>
          <w:tcPr>
            <w:tcW w:w="144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right"/>
              <w:rPr>
                <w:color w:val="000000"/>
                <w:sz w:val="18"/>
                <w:szCs w:val="18"/>
              </w:rPr>
            </w:pPr>
            <w:r w:rsidRPr="003412F8">
              <w:rPr>
                <w:color w:val="000000"/>
                <w:sz w:val="18"/>
                <w:szCs w:val="18"/>
              </w:rPr>
              <w:t>251 667,97</w:t>
            </w:r>
          </w:p>
        </w:tc>
        <w:tc>
          <w:tcPr>
            <w:tcW w:w="140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right"/>
              <w:rPr>
                <w:color w:val="000000"/>
                <w:sz w:val="18"/>
                <w:szCs w:val="18"/>
              </w:rPr>
            </w:pPr>
            <w:r w:rsidRPr="003412F8">
              <w:rPr>
                <w:color w:val="000000"/>
                <w:sz w:val="18"/>
                <w:szCs w:val="18"/>
              </w:rPr>
              <w:t> </w:t>
            </w:r>
          </w:p>
        </w:tc>
        <w:tc>
          <w:tcPr>
            <w:tcW w:w="136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right"/>
              <w:rPr>
                <w:color w:val="000000"/>
                <w:sz w:val="18"/>
                <w:szCs w:val="18"/>
              </w:rPr>
            </w:pPr>
            <w:r w:rsidRPr="003412F8">
              <w:rPr>
                <w:color w:val="000000"/>
                <w:sz w:val="18"/>
                <w:szCs w:val="18"/>
              </w:rPr>
              <w:t>40 000,00</w:t>
            </w:r>
          </w:p>
        </w:tc>
      </w:tr>
      <w:tr w:rsidR="00B66DD1" w:rsidRPr="003412F8" w:rsidTr="005A4B5C">
        <w:trPr>
          <w:trHeight w:val="388"/>
        </w:trPr>
        <w:tc>
          <w:tcPr>
            <w:tcW w:w="4780" w:type="dxa"/>
            <w:tcBorders>
              <w:top w:val="nil"/>
              <w:left w:val="single" w:sz="4" w:space="0" w:color="000000"/>
              <w:bottom w:val="single" w:sz="4" w:space="0" w:color="000000"/>
              <w:right w:val="single" w:sz="4" w:space="0" w:color="000000"/>
            </w:tcBorders>
            <w:shd w:val="clear" w:color="auto" w:fill="auto"/>
            <w:hideMark/>
          </w:tcPr>
          <w:p w:rsidR="00B66DD1" w:rsidRPr="003412F8" w:rsidRDefault="00B66DD1" w:rsidP="00B66DD1">
            <w:pPr>
              <w:rPr>
                <w:color w:val="000000"/>
                <w:sz w:val="18"/>
                <w:szCs w:val="18"/>
              </w:rPr>
            </w:pPr>
            <w:r w:rsidRPr="003412F8">
              <w:rPr>
                <w:color w:val="000000"/>
                <w:sz w:val="18"/>
                <w:szCs w:val="18"/>
              </w:rPr>
              <w:t>Обеспечение первичных мер пожарной безопасности в границах населенных пунктов поселений</w:t>
            </w:r>
          </w:p>
        </w:tc>
        <w:tc>
          <w:tcPr>
            <w:tcW w:w="6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03</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09</w:t>
            </w:r>
          </w:p>
        </w:tc>
        <w:tc>
          <w:tcPr>
            <w:tcW w:w="15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99 0 00 00207</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b/>
                <w:bCs/>
                <w:color w:val="000000"/>
                <w:sz w:val="18"/>
                <w:szCs w:val="18"/>
              </w:rPr>
            </w:pPr>
            <w:r w:rsidRPr="003412F8">
              <w:rPr>
                <w:b/>
                <w:bCs/>
                <w:color w:val="000000"/>
                <w:sz w:val="18"/>
                <w:szCs w:val="18"/>
              </w:rPr>
              <w:t> </w:t>
            </w:r>
          </w:p>
        </w:tc>
        <w:tc>
          <w:tcPr>
            <w:tcW w:w="144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251 667,97</w:t>
            </w:r>
          </w:p>
        </w:tc>
        <w:tc>
          <w:tcPr>
            <w:tcW w:w="14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 </w:t>
            </w:r>
          </w:p>
        </w:tc>
        <w:tc>
          <w:tcPr>
            <w:tcW w:w="136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40 000,00</w:t>
            </w:r>
          </w:p>
        </w:tc>
      </w:tr>
      <w:tr w:rsidR="00B66DD1" w:rsidRPr="003412F8" w:rsidTr="005A4B5C">
        <w:trPr>
          <w:trHeight w:val="523"/>
        </w:trPr>
        <w:tc>
          <w:tcPr>
            <w:tcW w:w="4780" w:type="dxa"/>
            <w:tcBorders>
              <w:top w:val="nil"/>
              <w:left w:val="single" w:sz="4" w:space="0" w:color="000000"/>
              <w:bottom w:val="single" w:sz="4" w:space="0" w:color="000000"/>
              <w:right w:val="single" w:sz="4" w:space="0" w:color="000000"/>
            </w:tcBorders>
            <w:shd w:val="clear" w:color="auto" w:fill="auto"/>
            <w:hideMark/>
          </w:tcPr>
          <w:p w:rsidR="00B66DD1" w:rsidRPr="003412F8" w:rsidRDefault="00B66DD1" w:rsidP="00B66DD1">
            <w:pPr>
              <w:rPr>
                <w:color w:val="000000"/>
                <w:sz w:val="18"/>
                <w:szCs w:val="18"/>
              </w:rPr>
            </w:pPr>
            <w:r w:rsidRPr="003412F8">
              <w:rPr>
                <w:color w:val="000000"/>
                <w:sz w:val="18"/>
                <w:szCs w:val="18"/>
              </w:rPr>
              <w:t>Закупка товаров, работ и услуг для обеспечения государственных (муниципальных) нужд</w:t>
            </w:r>
          </w:p>
        </w:tc>
        <w:tc>
          <w:tcPr>
            <w:tcW w:w="6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03</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09</w:t>
            </w:r>
          </w:p>
        </w:tc>
        <w:tc>
          <w:tcPr>
            <w:tcW w:w="15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99 0 00 00207</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200</w:t>
            </w:r>
          </w:p>
        </w:tc>
        <w:tc>
          <w:tcPr>
            <w:tcW w:w="144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251 667,97</w:t>
            </w:r>
          </w:p>
        </w:tc>
        <w:tc>
          <w:tcPr>
            <w:tcW w:w="14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 </w:t>
            </w:r>
          </w:p>
        </w:tc>
        <w:tc>
          <w:tcPr>
            <w:tcW w:w="136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40 000,00</w:t>
            </w:r>
          </w:p>
        </w:tc>
      </w:tr>
      <w:tr w:rsidR="00B66DD1" w:rsidRPr="003412F8" w:rsidTr="005A4B5C">
        <w:trPr>
          <w:trHeight w:val="416"/>
        </w:trPr>
        <w:tc>
          <w:tcPr>
            <w:tcW w:w="4780" w:type="dxa"/>
            <w:tcBorders>
              <w:top w:val="nil"/>
              <w:left w:val="single" w:sz="4" w:space="0" w:color="000000"/>
              <w:bottom w:val="single" w:sz="4" w:space="0" w:color="000000"/>
              <w:right w:val="single" w:sz="4" w:space="0" w:color="000000"/>
            </w:tcBorders>
            <w:shd w:val="clear" w:color="auto" w:fill="auto"/>
            <w:hideMark/>
          </w:tcPr>
          <w:p w:rsidR="00B66DD1" w:rsidRPr="003412F8" w:rsidRDefault="00B66DD1" w:rsidP="00B66DD1">
            <w:pPr>
              <w:rPr>
                <w:color w:val="000000"/>
                <w:sz w:val="18"/>
                <w:szCs w:val="18"/>
              </w:rPr>
            </w:pPr>
            <w:r w:rsidRPr="003412F8">
              <w:rPr>
                <w:color w:val="000000"/>
                <w:sz w:val="18"/>
                <w:szCs w:val="18"/>
              </w:rPr>
              <w:t>ЖИЛИЩНО-КОММУНАЛЬНОЕ ХОЗЯЙСТВО</w:t>
            </w:r>
          </w:p>
        </w:tc>
        <w:tc>
          <w:tcPr>
            <w:tcW w:w="62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05</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b/>
                <w:bCs/>
                <w:color w:val="000000"/>
                <w:sz w:val="18"/>
                <w:szCs w:val="18"/>
              </w:rPr>
            </w:pPr>
            <w:r w:rsidRPr="003412F8">
              <w:rPr>
                <w:b/>
                <w:bCs/>
                <w:color w:val="000000"/>
                <w:sz w:val="18"/>
                <w:szCs w:val="18"/>
              </w:rPr>
              <w:t> </w:t>
            </w:r>
          </w:p>
        </w:tc>
        <w:tc>
          <w:tcPr>
            <w:tcW w:w="1520" w:type="dxa"/>
            <w:tcBorders>
              <w:top w:val="nil"/>
              <w:left w:val="nil"/>
              <w:bottom w:val="single" w:sz="4" w:space="0" w:color="000000"/>
              <w:right w:val="single" w:sz="4" w:space="0" w:color="000000"/>
            </w:tcBorders>
            <w:shd w:val="clear" w:color="auto" w:fill="auto"/>
            <w:hideMark/>
          </w:tcPr>
          <w:p w:rsidR="00B66DD1" w:rsidRPr="003412F8" w:rsidRDefault="00B66DD1" w:rsidP="00B66DD1">
            <w:pPr>
              <w:rPr>
                <w:b/>
                <w:bCs/>
                <w:color w:val="000000"/>
                <w:sz w:val="18"/>
                <w:szCs w:val="18"/>
              </w:rPr>
            </w:pPr>
            <w:r w:rsidRPr="003412F8">
              <w:rPr>
                <w:b/>
                <w:bCs/>
                <w:color w:val="000000"/>
                <w:sz w:val="18"/>
                <w:szCs w:val="18"/>
              </w:rPr>
              <w:t> </w:t>
            </w:r>
          </w:p>
        </w:tc>
        <w:tc>
          <w:tcPr>
            <w:tcW w:w="500" w:type="dxa"/>
            <w:tcBorders>
              <w:top w:val="nil"/>
              <w:left w:val="nil"/>
              <w:bottom w:val="single" w:sz="4" w:space="0" w:color="000000"/>
              <w:right w:val="single" w:sz="4" w:space="0" w:color="000000"/>
            </w:tcBorders>
            <w:shd w:val="clear" w:color="auto" w:fill="auto"/>
            <w:hideMark/>
          </w:tcPr>
          <w:p w:rsidR="00B66DD1" w:rsidRPr="003412F8" w:rsidRDefault="00B66DD1" w:rsidP="00B66DD1">
            <w:pPr>
              <w:rPr>
                <w:b/>
                <w:bCs/>
                <w:color w:val="000000"/>
                <w:sz w:val="18"/>
                <w:szCs w:val="18"/>
              </w:rPr>
            </w:pPr>
            <w:r w:rsidRPr="003412F8">
              <w:rPr>
                <w:b/>
                <w:bCs/>
                <w:color w:val="000000"/>
                <w:sz w:val="18"/>
                <w:szCs w:val="18"/>
              </w:rPr>
              <w:t> </w:t>
            </w:r>
          </w:p>
        </w:tc>
        <w:tc>
          <w:tcPr>
            <w:tcW w:w="144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right"/>
              <w:rPr>
                <w:color w:val="000000"/>
                <w:sz w:val="18"/>
                <w:szCs w:val="18"/>
              </w:rPr>
            </w:pPr>
            <w:r w:rsidRPr="003412F8">
              <w:rPr>
                <w:color w:val="000000"/>
                <w:sz w:val="18"/>
                <w:szCs w:val="18"/>
              </w:rPr>
              <w:t>4 509 196,04</w:t>
            </w:r>
          </w:p>
        </w:tc>
        <w:tc>
          <w:tcPr>
            <w:tcW w:w="140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right"/>
              <w:rPr>
                <w:color w:val="000000"/>
                <w:sz w:val="18"/>
                <w:szCs w:val="18"/>
              </w:rPr>
            </w:pPr>
            <w:r w:rsidRPr="003412F8">
              <w:rPr>
                <w:color w:val="000000"/>
                <w:sz w:val="18"/>
                <w:szCs w:val="18"/>
              </w:rPr>
              <w:t>3 930 837,00</w:t>
            </w:r>
          </w:p>
        </w:tc>
        <w:tc>
          <w:tcPr>
            <w:tcW w:w="136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right"/>
              <w:rPr>
                <w:color w:val="000000"/>
                <w:sz w:val="18"/>
                <w:szCs w:val="18"/>
              </w:rPr>
            </w:pPr>
            <w:r w:rsidRPr="003412F8">
              <w:rPr>
                <w:color w:val="000000"/>
                <w:sz w:val="18"/>
                <w:szCs w:val="18"/>
              </w:rPr>
              <w:t>3 849 799,00</w:t>
            </w:r>
          </w:p>
        </w:tc>
      </w:tr>
      <w:tr w:rsidR="00B66DD1" w:rsidRPr="003412F8" w:rsidTr="005A4B5C">
        <w:trPr>
          <w:trHeight w:val="315"/>
        </w:trPr>
        <w:tc>
          <w:tcPr>
            <w:tcW w:w="4780" w:type="dxa"/>
            <w:tcBorders>
              <w:top w:val="nil"/>
              <w:left w:val="single" w:sz="4" w:space="0" w:color="000000"/>
              <w:bottom w:val="single" w:sz="4" w:space="0" w:color="000000"/>
              <w:right w:val="single" w:sz="4" w:space="0" w:color="000000"/>
            </w:tcBorders>
            <w:shd w:val="clear" w:color="auto" w:fill="auto"/>
            <w:hideMark/>
          </w:tcPr>
          <w:p w:rsidR="00B66DD1" w:rsidRPr="003412F8" w:rsidRDefault="00B66DD1" w:rsidP="00B66DD1">
            <w:pPr>
              <w:rPr>
                <w:color w:val="000000"/>
                <w:sz w:val="18"/>
                <w:szCs w:val="18"/>
              </w:rPr>
            </w:pPr>
            <w:r w:rsidRPr="003412F8">
              <w:rPr>
                <w:color w:val="000000"/>
                <w:sz w:val="18"/>
                <w:szCs w:val="18"/>
              </w:rPr>
              <w:t>Жилищное хозяйство</w:t>
            </w:r>
          </w:p>
        </w:tc>
        <w:tc>
          <w:tcPr>
            <w:tcW w:w="62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05</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01</w:t>
            </w:r>
          </w:p>
        </w:tc>
        <w:tc>
          <w:tcPr>
            <w:tcW w:w="1520" w:type="dxa"/>
            <w:tcBorders>
              <w:top w:val="nil"/>
              <w:left w:val="nil"/>
              <w:bottom w:val="single" w:sz="4" w:space="0" w:color="000000"/>
              <w:right w:val="single" w:sz="4" w:space="0" w:color="000000"/>
            </w:tcBorders>
            <w:shd w:val="clear" w:color="auto" w:fill="auto"/>
            <w:hideMark/>
          </w:tcPr>
          <w:p w:rsidR="00B66DD1" w:rsidRPr="003412F8" w:rsidRDefault="00B66DD1" w:rsidP="00B66DD1">
            <w:pPr>
              <w:rPr>
                <w:b/>
                <w:bCs/>
                <w:color w:val="000000"/>
                <w:sz w:val="18"/>
                <w:szCs w:val="18"/>
              </w:rPr>
            </w:pPr>
            <w:r w:rsidRPr="003412F8">
              <w:rPr>
                <w:b/>
                <w:bCs/>
                <w:color w:val="000000"/>
                <w:sz w:val="18"/>
                <w:szCs w:val="18"/>
              </w:rPr>
              <w:t> </w:t>
            </w:r>
          </w:p>
        </w:tc>
        <w:tc>
          <w:tcPr>
            <w:tcW w:w="500" w:type="dxa"/>
            <w:tcBorders>
              <w:top w:val="nil"/>
              <w:left w:val="nil"/>
              <w:bottom w:val="single" w:sz="4" w:space="0" w:color="000000"/>
              <w:right w:val="single" w:sz="4" w:space="0" w:color="000000"/>
            </w:tcBorders>
            <w:shd w:val="clear" w:color="auto" w:fill="auto"/>
            <w:hideMark/>
          </w:tcPr>
          <w:p w:rsidR="00B66DD1" w:rsidRPr="003412F8" w:rsidRDefault="00B66DD1" w:rsidP="00B66DD1">
            <w:pPr>
              <w:rPr>
                <w:b/>
                <w:bCs/>
                <w:color w:val="000000"/>
                <w:sz w:val="18"/>
                <w:szCs w:val="18"/>
              </w:rPr>
            </w:pPr>
            <w:r w:rsidRPr="003412F8">
              <w:rPr>
                <w:b/>
                <w:bCs/>
                <w:color w:val="000000"/>
                <w:sz w:val="18"/>
                <w:szCs w:val="18"/>
              </w:rPr>
              <w:t> </w:t>
            </w:r>
          </w:p>
        </w:tc>
        <w:tc>
          <w:tcPr>
            <w:tcW w:w="144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right"/>
              <w:rPr>
                <w:color w:val="000000"/>
                <w:sz w:val="18"/>
                <w:szCs w:val="18"/>
              </w:rPr>
            </w:pPr>
            <w:r w:rsidRPr="003412F8">
              <w:rPr>
                <w:color w:val="000000"/>
                <w:sz w:val="18"/>
                <w:szCs w:val="18"/>
              </w:rPr>
              <w:t>125 625,00</w:t>
            </w:r>
          </w:p>
        </w:tc>
        <w:tc>
          <w:tcPr>
            <w:tcW w:w="140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right"/>
              <w:rPr>
                <w:color w:val="000000"/>
                <w:sz w:val="18"/>
                <w:szCs w:val="18"/>
              </w:rPr>
            </w:pPr>
            <w:r w:rsidRPr="003412F8">
              <w:rPr>
                <w:color w:val="000000"/>
                <w:sz w:val="18"/>
                <w:szCs w:val="18"/>
              </w:rPr>
              <w:t> </w:t>
            </w:r>
          </w:p>
        </w:tc>
        <w:tc>
          <w:tcPr>
            <w:tcW w:w="136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right"/>
              <w:rPr>
                <w:color w:val="000000"/>
                <w:sz w:val="18"/>
                <w:szCs w:val="18"/>
              </w:rPr>
            </w:pPr>
            <w:r w:rsidRPr="003412F8">
              <w:rPr>
                <w:color w:val="000000"/>
                <w:sz w:val="18"/>
                <w:szCs w:val="18"/>
              </w:rPr>
              <w:t> </w:t>
            </w:r>
          </w:p>
        </w:tc>
      </w:tr>
      <w:tr w:rsidR="00B66DD1" w:rsidRPr="003412F8" w:rsidTr="005A4B5C">
        <w:trPr>
          <w:trHeight w:val="315"/>
        </w:trPr>
        <w:tc>
          <w:tcPr>
            <w:tcW w:w="4780" w:type="dxa"/>
            <w:tcBorders>
              <w:top w:val="nil"/>
              <w:left w:val="single" w:sz="4" w:space="0" w:color="000000"/>
              <w:bottom w:val="single" w:sz="4" w:space="0" w:color="000000"/>
              <w:right w:val="single" w:sz="4" w:space="0" w:color="000000"/>
            </w:tcBorders>
            <w:shd w:val="clear" w:color="FFFFFF" w:fill="FFFFFF"/>
            <w:vAlign w:val="center"/>
            <w:hideMark/>
          </w:tcPr>
          <w:p w:rsidR="00B66DD1" w:rsidRPr="003412F8" w:rsidRDefault="00B66DD1" w:rsidP="00B66DD1">
            <w:pPr>
              <w:rPr>
                <w:color w:val="000000"/>
                <w:sz w:val="18"/>
                <w:szCs w:val="18"/>
              </w:rPr>
            </w:pPr>
            <w:r w:rsidRPr="003412F8">
              <w:rPr>
                <w:color w:val="000000"/>
                <w:sz w:val="18"/>
                <w:szCs w:val="18"/>
              </w:rPr>
              <w:t>Непрограммные направления деятельности</w:t>
            </w:r>
          </w:p>
        </w:tc>
        <w:tc>
          <w:tcPr>
            <w:tcW w:w="62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05</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01</w:t>
            </w:r>
          </w:p>
        </w:tc>
        <w:tc>
          <w:tcPr>
            <w:tcW w:w="152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center"/>
              <w:rPr>
                <w:color w:val="000000"/>
                <w:sz w:val="18"/>
                <w:szCs w:val="18"/>
              </w:rPr>
            </w:pPr>
            <w:r w:rsidRPr="003412F8">
              <w:rPr>
                <w:color w:val="000000"/>
                <w:sz w:val="18"/>
                <w:szCs w:val="18"/>
              </w:rPr>
              <w:t>99 0 00 00000</w:t>
            </w:r>
          </w:p>
        </w:tc>
        <w:tc>
          <w:tcPr>
            <w:tcW w:w="50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center"/>
              <w:rPr>
                <w:b/>
                <w:bCs/>
                <w:color w:val="000000"/>
                <w:sz w:val="18"/>
                <w:szCs w:val="18"/>
              </w:rPr>
            </w:pPr>
            <w:r w:rsidRPr="003412F8">
              <w:rPr>
                <w:b/>
                <w:bCs/>
                <w:color w:val="000000"/>
                <w:sz w:val="18"/>
                <w:szCs w:val="18"/>
              </w:rPr>
              <w:t> </w:t>
            </w:r>
          </w:p>
        </w:tc>
        <w:tc>
          <w:tcPr>
            <w:tcW w:w="144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right"/>
              <w:rPr>
                <w:color w:val="000000"/>
                <w:sz w:val="18"/>
                <w:szCs w:val="18"/>
              </w:rPr>
            </w:pPr>
            <w:r w:rsidRPr="003412F8">
              <w:rPr>
                <w:color w:val="000000"/>
                <w:sz w:val="18"/>
                <w:szCs w:val="18"/>
              </w:rPr>
              <w:t>125 625,00</w:t>
            </w:r>
          </w:p>
        </w:tc>
        <w:tc>
          <w:tcPr>
            <w:tcW w:w="140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right"/>
              <w:rPr>
                <w:color w:val="000000"/>
                <w:sz w:val="18"/>
                <w:szCs w:val="18"/>
              </w:rPr>
            </w:pPr>
            <w:r w:rsidRPr="003412F8">
              <w:rPr>
                <w:color w:val="000000"/>
                <w:sz w:val="18"/>
                <w:szCs w:val="18"/>
              </w:rPr>
              <w:t> </w:t>
            </w:r>
          </w:p>
        </w:tc>
        <w:tc>
          <w:tcPr>
            <w:tcW w:w="136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right"/>
              <w:rPr>
                <w:color w:val="000000"/>
                <w:sz w:val="18"/>
                <w:szCs w:val="18"/>
              </w:rPr>
            </w:pPr>
            <w:r w:rsidRPr="003412F8">
              <w:rPr>
                <w:color w:val="000000"/>
                <w:sz w:val="18"/>
                <w:szCs w:val="18"/>
              </w:rPr>
              <w:t> </w:t>
            </w:r>
          </w:p>
        </w:tc>
      </w:tr>
      <w:tr w:rsidR="00B66DD1" w:rsidRPr="003412F8" w:rsidTr="005A4B5C">
        <w:trPr>
          <w:trHeight w:val="1607"/>
        </w:trPr>
        <w:tc>
          <w:tcPr>
            <w:tcW w:w="4780" w:type="dxa"/>
            <w:tcBorders>
              <w:top w:val="nil"/>
              <w:left w:val="single" w:sz="4" w:space="0" w:color="000000"/>
              <w:bottom w:val="single" w:sz="4" w:space="0" w:color="000000"/>
              <w:right w:val="single" w:sz="4" w:space="0" w:color="000000"/>
            </w:tcBorders>
            <w:shd w:val="clear" w:color="auto" w:fill="auto"/>
            <w:hideMark/>
          </w:tcPr>
          <w:p w:rsidR="00B66DD1" w:rsidRPr="003412F8" w:rsidRDefault="00B66DD1" w:rsidP="00B66DD1">
            <w:pPr>
              <w:rPr>
                <w:color w:val="000000"/>
                <w:sz w:val="18"/>
                <w:szCs w:val="18"/>
              </w:rPr>
            </w:pPr>
            <w:r w:rsidRPr="003412F8">
              <w:rPr>
                <w:color w:val="000000"/>
                <w:sz w:val="18"/>
                <w:szCs w:val="18"/>
              </w:rPr>
              <w:t>Обеспечение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создание условий для  жилищного строительства, а также осуществление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w:t>
            </w:r>
          </w:p>
        </w:tc>
        <w:tc>
          <w:tcPr>
            <w:tcW w:w="6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05</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01</w:t>
            </w:r>
          </w:p>
        </w:tc>
        <w:tc>
          <w:tcPr>
            <w:tcW w:w="15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99 0 00 60013</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b/>
                <w:bCs/>
                <w:color w:val="000000"/>
                <w:sz w:val="18"/>
                <w:szCs w:val="18"/>
              </w:rPr>
            </w:pPr>
            <w:r w:rsidRPr="003412F8">
              <w:rPr>
                <w:b/>
                <w:bCs/>
                <w:color w:val="000000"/>
                <w:sz w:val="18"/>
                <w:szCs w:val="18"/>
              </w:rPr>
              <w:t> </w:t>
            </w:r>
          </w:p>
        </w:tc>
        <w:tc>
          <w:tcPr>
            <w:tcW w:w="144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125 625,00</w:t>
            </w:r>
          </w:p>
        </w:tc>
        <w:tc>
          <w:tcPr>
            <w:tcW w:w="14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 </w:t>
            </w:r>
          </w:p>
        </w:tc>
        <w:tc>
          <w:tcPr>
            <w:tcW w:w="136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 </w:t>
            </w:r>
          </w:p>
        </w:tc>
      </w:tr>
      <w:tr w:rsidR="00B66DD1" w:rsidRPr="003412F8" w:rsidTr="005A4B5C">
        <w:trPr>
          <w:trHeight w:val="511"/>
        </w:trPr>
        <w:tc>
          <w:tcPr>
            <w:tcW w:w="4780" w:type="dxa"/>
            <w:tcBorders>
              <w:top w:val="nil"/>
              <w:left w:val="single" w:sz="4" w:space="0" w:color="000000"/>
              <w:bottom w:val="single" w:sz="4" w:space="0" w:color="000000"/>
              <w:right w:val="single" w:sz="4" w:space="0" w:color="000000"/>
            </w:tcBorders>
            <w:shd w:val="clear" w:color="auto" w:fill="auto"/>
            <w:hideMark/>
          </w:tcPr>
          <w:p w:rsidR="00B66DD1" w:rsidRPr="003412F8" w:rsidRDefault="00B66DD1" w:rsidP="00B66DD1">
            <w:pPr>
              <w:rPr>
                <w:color w:val="000000"/>
                <w:sz w:val="18"/>
                <w:szCs w:val="18"/>
              </w:rPr>
            </w:pPr>
            <w:r w:rsidRPr="003412F8">
              <w:rPr>
                <w:color w:val="000000"/>
                <w:sz w:val="18"/>
                <w:szCs w:val="18"/>
              </w:rPr>
              <w:t>Закупка товаров, работ и услуг для обеспечения государственных (муниципальных) нужд</w:t>
            </w:r>
          </w:p>
        </w:tc>
        <w:tc>
          <w:tcPr>
            <w:tcW w:w="6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05</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01</w:t>
            </w:r>
          </w:p>
        </w:tc>
        <w:tc>
          <w:tcPr>
            <w:tcW w:w="15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99 0 00 60013</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200</w:t>
            </w:r>
          </w:p>
        </w:tc>
        <w:tc>
          <w:tcPr>
            <w:tcW w:w="144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125 625,00</w:t>
            </w:r>
          </w:p>
        </w:tc>
        <w:tc>
          <w:tcPr>
            <w:tcW w:w="14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 </w:t>
            </w:r>
          </w:p>
        </w:tc>
        <w:tc>
          <w:tcPr>
            <w:tcW w:w="136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 </w:t>
            </w:r>
          </w:p>
        </w:tc>
      </w:tr>
      <w:tr w:rsidR="00B66DD1" w:rsidRPr="003412F8" w:rsidTr="005A4B5C">
        <w:trPr>
          <w:trHeight w:val="315"/>
        </w:trPr>
        <w:tc>
          <w:tcPr>
            <w:tcW w:w="4780" w:type="dxa"/>
            <w:tcBorders>
              <w:top w:val="nil"/>
              <w:left w:val="single" w:sz="4" w:space="0" w:color="000000"/>
              <w:bottom w:val="single" w:sz="4" w:space="0" w:color="000000"/>
              <w:right w:val="single" w:sz="4" w:space="0" w:color="000000"/>
            </w:tcBorders>
            <w:shd w:val="clear" w:color="auto" w:fill="auto"/>
            <w:hideMark/>
          </w:tcPr>
          <w:p w:rsidR="00B66DD1" w:rsidRPr="003412F8" w:rsidRDefault="00B66DD1" w:rsidP="00B66DD1">
            <w:pPr>
              <w:rPr>
                <w:color w:val="000000"/>
                <w:sz w:val="18"/>
                <w:szCs w:val="18"/>
              </w:rPr>
            </w:pPr>
            <w:r w:rsidRPr="003412F8">
              <w:rPr>
                <w:color w:val="000000"/>
                <w:sz w:val="18"/>
                <w:szCs w:val="18"/>
              </w:rPr>
              <w:t>Коммунальное хозяйство</w:t>
            </w:r>
          </w:p>
        </w:tc>
        <w:tc>
          <w:tcPr>
            <w:tcW w:w="62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05</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02</w:t>
            </w:r>
          </w:p>
        </w:tc>
        <w:tc>
          <w:tcPr>
            <w:tcW w:w="1520" w:type="dxa"/>
            <w:tcBorders>
              <w:top w:val="nil"/>
              <w:left w:val="nil"/>
              <w:bottom w:val="single" w:sz="4" w:space="0" w:color="000000"/>
              <w:right w:val="single" w:sz="4" w:space="0" w:color="000000"/>
            </w:tcBorders>
            <w:shd w:val="clear" w:color="auto" w:fill="auto"/>
            <w:hideMark/>
          </w:tcPr>
          <w:p w:rsidR="00B66DD1" w:rsidRPr="003412F8" w:rsidRDefault="00B66DD1" w:rsidP="00B66DD1">
            <w:pPr>
              <w:rPr>
                <w:b/>
                <w:bCs/>
                <w:color w:val="000000"/>
                <w:sz w:val="18"/>
                <w:szCs w:val="18"/>
              </w:rPr>
            </w:pPr>
            <w:r w:rsidRPr="003412F8">
              <w:rPr>
                <w:b/>
                <w:bCs/>
                <w:color w:val="000000"/>
                <w:sz w:val="18"/>
                <w:szCs w:val="18"/>
              </w:rPr>
              <w:t> </w:t>
            </w:r>
          </w:p>
        </w:tc>
        <w:tc>
          <w:tcPr>
            <w:tcW w:w="500" w:type="dxa"/>
            <w:tcBorders>
              <w:top w:val="nil"/>
              <w:left w:val="nil"/>
              <w:bottom w:val="single" w:sz="4" w:space="0" w:color="000000"/>
              <w:right w:val="single" w:sz="4" w:space="0" w:color="000000"/>
            </w:tcBorders>
            <w:shd w:val="clear" w:color="auto" w:fill="auto"/>
            <w:hideMark/>
          </w:tcPr>
          <w:p w:rsidR="00B66DD1" w:rsidRPr="003412F8" w:rsidRDefault="00B66DD1" w:rsidP="00B66DD1">
            <w:pPr>
              <w:rPr>
                <w:b/>
                <w:bCs/>
                <w:color w:val="000000"/>
                <w:sz w:val="18"/>
                <w:szCs w:val="18"/>
              </w:rPr>
            </w:pPr>
            <w:r w:rsidRPr="003412F8">
              <w:rPr>
                <w:b/>
                <w:bCs/>
                <w:color w:val="000000"/>
                <w:sz w:val="18"/>
                <w:szCs w:val="18"/>
              </w:rPr>
              <w:t> </w:t>
            </w:r>
          </w:p>
        </w:tc>
        <w:tc>
          <w:tcPr>
            <w:tcW w:w="144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right"/>
              <w:rPr>
                <w:color w:val="000000"/>
                <w:sz w:val="18"/>
                <w:szCs w:val="18"/>
              </w:rPr>
            </w:pPr>
            <w:r w:rsidRPr="003412F8">
              <w:rPr>
                <w:color w:val="000000"/>
                <w:sz w:val="18"/>
                <w:szCs w:val="18"/>
              </w:rPr>
              <w:t>9 475,00</w:t>
            </w:r>
          </w:p>
        </w:tc>
        <w:tc>
          <w:tcPr>
            <w:tcW w:w="140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right"/>
              <w:rPr>
                <w:color w:val="000000"/>
                <w:sz w:val="18"/>
                <w:szCs w:val="18"/>
              </w:rPr>
            </w:pPr>
            <w:r w:rsidRPr="003412F8">
              <w:rPr>
                <w:color w:val="000000"/>
                <w:sz w:val="18"/>
                <w:szCs w:val="18"/>
              </w:rPr>
              <w:t> </w:t>
            </w:r>
          </w:p>
        </w:tc>
        <w:tc>
          <w:tcPr>
            <w:tcW w:w="136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right"/>
              <w:rPr>
                <w:color w:val="000000"/>
                <w:sz w:val="18"/>
                <w:szCs w:val="18"/>
              </w:rPr>
            </w:pPr>
            <w:r w:rsidRPr="003412F8">
              <w:rPr>
                <w:color w:val="000000"/>
                <w:sz w:val="18"/>
                <w:szCs w:val="18"/>
              </w:rPr>
              <w:t> </w:t>
            </w:r>
          </w:p>
        </w:tc>
      </w:tr>
      <w:tr w:rsidR="00B66DD1" w:rsidRPr="003412F8" w:rsidTr="005A4B5C">
        <w:trPr>
          <w:trHeight w:val="315"/>
        </w:trPr>
        <w:tc>
          <w:tcPr>
            <w:tcW w:w="4780" w:type="dxa"/>
            <w:tcBorders>
              <w:top w:val="nil"/>
              <w:left w:val="single" w:sz="4" w:space="0" w:color="000000"/>
              <w:bottom w:val="single" w:sz="4" w:space="0" w:color="000000"/>
              <w:right w:val="single" w:sz="4" w:space="0" w:color="000000"/>
            </w:tcBorders>
            <w:shd w:val="clear" w:color="FFFFFF" w:fill="FFFFFF"/>
            <w:vAlign w:val="center"/>
            <w:hideMark/>
          </w:tcPr>
          <w:p w:rsidR="00B66DD1" w:rsidRPr="003412F8" w:rsidRDefault="00B66DD1" w:rsidP="00B66DD1">
            <w:pPr>
              <w:rPr>
                <w:color w:val="000000"/>
                <w:sz w:val="18"/>
                <w:szCs w:val="18"/>
              </w:rPr>
            </w:pPr>
            <w:r w:rsidRPr="003412F8">
              <w:rPr>
                <w:color w:val="000000"/>
                <w:sz w:val="18"/>
                <w:szCs w:val="18"/>
              </w:rPr>
              <w:t>Непрограммные направления деятельности</w:t>
            </w:r>
          </w:p>
        </w:tc>
        <w:tc>
          <w:tcPr>
            <w:tcW w:w="62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05</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02</w:t>
            </w:r>
          </w:p>
        </w:tc>
        <w:tc>
          <w:tcPr>
            <w:tcW w:w="152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center"/>
              <w:rPr>
                <w:color w:val="000000"/>
                <w:sz w:val="18"/>
                <w:szCs w:val="18"/>
              </w:rPr>
            </w:pPr>
            <w:r w:rsidRPr="003412F8">
              <w:rPr>
                <w:color w:val="000000"/>
                <w:sz w:val="18"/>
                <w:szCs w:val="18"/>
              </w:rPr>
              <w:t>99 0 00 00000</w:t>
            </w:r>
          </w:p>
        </w:tc>
        <w:tc>
          <w:tcPr>
            <w:tcW w:w="50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center"/>
              <w:rPr>
                <w:b/>
                <w:bCs/>
                <w:color w:val="000000"/>
                <w:sz w:val="18"/>
                <w:szCs w:val="18"/>
              </w:rPr>
            </w:pPr>
            <w:r w:rsidRPr="003412F8">
              <w:rPr>
                <w:b/>
                <w:bCs/>
                <w:color w:val="000000"/>
                <w:sz w:val="18"/>
                <w:szCs w:val="18"/>
              </w:rPr>
              <w:t> </w:t>
            </w:r>
          </w:p>
        </w:tc>
        <w:tc>
          <w:tcPr>
            <w:tcW w:w="144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right"/>
              <w:rPr>
                <w:color w:val="000000"/>
                <w:sz w:val="18"/>
                <w:szCs w:val="18"/>
              </w:rPr>
            </w:pPr>
            <w:r w:rsidRPr="003412F8">
              <w:rPr>
                <w:color w:val="000000"/>
                <w:sz w:val="18"/>
                <w:szCs w:val="18"/>
              </w:rPr>
              <w:t>9 475,00</w:t>
            </w:r>
          </w:p>
        </w:tc>
        <w:tc>
          <w:tcPr>
            <w:tcW w:w="140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right"/>
              <w:rPr>
                <w:color w:val="000000"/>
                <w:sz w:val="18"/>
                <w:szCs w:val="18"/>
              </w:rPr>
            </w:pPr>
            <w:r w:rsidRPr="003412F8">
              <w:rPr>
                <w:color w:val="000000"/>
                <w:sz w:val="18"/>
                <w:szCs w:val="18"/>
              </w:rPr>
              <w:t> </w:t>
            </w:r>
          </w:p>
        </w:tc>
        <w:tc>
          <w:tcPr>
            <w:tcW w:w="136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right"/>
              <w:rPr>
                <w:color w:val="000000"/>
                <w:sz w:val="18"/>
                <w:szCs w:val="18"/>
              </w:rPr>
            </w:pPr>
            <w:r w:rsidRPr="003412F8">
              <w:rPr>
                <w:color w:val="000000"/>
                <w:sz w:val="18"/>
                <w:szCs w:val="18"/>
              </w:rPr>
              <w:t> </w:t>
            </w:r>
          </w:p>
        </w:tc>
      </w:tr>
      <w:tr w:rsidR="00B66DD1" w:rsidRPr="003412F8" w:rsidTr="005A4B5C">
        <w:trPr>
          <w:trHeight w:val="201"/>
        </w:trPr>
        <w:tc>
          <w:tcPr>
            <w:tcW w:w="4780" w:type="dxa"/>
            <w:tcBorders>
              <w:top w:val="nil"/>
              <w:left w:val="single" w:sz="4" w:space="0" w:color="000000"/>
              <w:bottom w:val="single" w:sz="4" w:space="0" w:color="000000"/>
              <w:right w:val="single" w:sz="4" w:space="0" w:color="000000"/>
            </w:tcBorders>
            <w:shd w:val="clear" w:color="auto" w:fill="auto"/>
            <w:hideMark/>
          </w:tcPr>
          <w:p w:rsidR="00B66DD1" w:rsidRPr="003412F8" w:rsidRDefault="00B66DD1" w:rsidP="00B66DD1">
            <w:pPr>
              <w:rPr>
                <w:color w:val="000000"/>
                <w:sz w:val="18"/>
                <w:szCs w:val="18"/>
              </w:rPr>
            </w:pPr>
            <w:r w:rsidRPr="003412F8">
              <w:rPr>
                <w:color w:val="000000"/>
                <w:sz w:val="18"/>
                <w:szCs w:val="18"/>
              </w:rPr>
              <w:t>Осуществление полномочий в сфере водоснабжения</w:t>
            </w:r>
          </w:p>
        </w:tc>
        <w:tc>
          <w:tcPr>
            <w:tcW w:w="6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05</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02</w:t>
            </w:r>
          </w:p>
        </w:tc>
        <w:tc>
          <w:tcPr>
            <w:tcW w:w="15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99 0 00 60004</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b/>
                <w:bCs/>
                <w:color w:val="000000"/>
                <w:sz w:val="18"/>
                <w:szCs w:val="18"/>
              </w:rPr>
            </w:pPr>
            <w:r w:rsidRPr="003412F8">
              <w:rPr>
                <w:b/>
                <w:bCs/>
                <w:color w:val="000000"/>
                <w:sz w:val="18"/>
                <w:szCs w:val="18"/>
              </w:rPr>
              <w:t> </w:t>
            </w:r>
          </w:p>
        </w:tc>
        <w:tc>
          <w:tcPr>
            <w:tcW w:w="144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5 230,00</w:t>
            </w:r>
          </w:p>
        </w:tc>
        <w:tc>
          <w:tcPr>
            <w:tcW w:w="14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 </w:t>
            </w:r>
          </w:p>
        </w:tc>
        <w:tc>
          <w:tcPr>
            <w:tcW w:w="136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 </w:t>
            </w:r>
          </w:p>
        </w:tc>
      </w:tr>
      <w:tr w:rsidR="00B66DD1" w:rsidRPr="003412F8" w:rsidTr="005A4B5C">
        <w:trPr>
          <w:trHeight w:val="390"/>
        </w:trPr>
        <w:tc>
          <w:tcPr>
            <w:tcW w:w="4780" w:type="dxa"/>
            <w:tcBorders>
              <w:top w:val="nil"/>
              <w:left w:val="single" w:sz="4" w:space="0" w:color="000000"/>
              <w:bottom w:val="single" w:sz="4" w:space="0" w:color="000000"/>
              <w:right w:val="single" w:sz="4" w:space="0" w:color="000000"/>
            </w:tcBorders>
            <w:shd w:val="clear" w:color="auto" w:fill="auto"/>
            <w:hideMark/>
          </w:tcPr>
          <w:p w:rsidR="00B66DD1" w:rsidRPr="003412F8" w:rsidRDefault="00B66DD1" w:rsidP="00B66DD1">
            <w:pPr>
              <w:rPr>
                <w:color w:val="000000"/>
                <w:sz w:val="18"/>
                <w:szCs w:val="18"/>
              </w:rPr>
            </w:pPr>
            <w:r w:rsidRPr="003412F8">
              <w:rPr>
                <w:color w:val="000000"/>
                <w:sz w:val="18"/>
                <w:szCs w:val="18"/>
              </w:rPr>
              <w:t>Закупка товаров, работ и услуг для обеспечения государственных (муниципальных) нужд</w:t>
            </w:r>
          </w:p>
        </w:tc>
        <w:tc>
          <w:tcPr>
            <w:tcW w:w="6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05</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02</w:t>
            </w:r>
          </w:p>
        </w:tc>
        <w:tc>
          <w:tcPr>
            <w:tcW w:w="15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99 0 00 60004</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200</w:t>
            </w:r>
          </w:p>
        </w:tc>
        <w:tc>
          <w:tcPr>
            <w:tcW w:w="144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5 230,00</w:t>
            </w:r>
          </w:p>
        </w:tc>
        <w:tc>
          <w:tcPr>
            <w:tcW w:w="14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 </w:t>
            </w:r>
          </w:p>
        </w:tc>
        <w:tc>
          <w:tcPr>
            <w:tcW w:w="136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 </w:t>
            </w:r>
          </w:p>
        </w:tc>
      </w:tr>
      <w:tr w:rsidR="00B66DD1" w:rsidRPr="003412F8" w:rsidTr="005A4B5C">
        <w:trPr>
          <w:trHeight w:val="679"/>
        </w:trPr>
        <w:tc>
          <w:tcPr>
            <w:tcW w:w="4780" w:type="dxa"/>
            <w:tcBorders>
              <w:top w:val="nil"/>
              <w:left w:val="single" w:sz="4" w:space="0" w:color="000000"/>
              <w:bottom w:val="single" w:sz="4" w:space="0" w:color="000000"/>
              <w:right w:val="single" w:sz="4" w:space="0" w:color="000000"/>
            </w:tcBorders>
            <w:shd w:val="clear" w:color="auto" w:fill="auto"/>
            <w:hideMark/>
          </w:tcPr>
          <w:p w:rsidR="00B66DD1" w:rsidRPr="003412F8" w:rsidRDefault="00B66DD1" w:rsidP="00B66DD1">
            <w:pPr>
              <w:rPr>
                <w:color w:val="000000"/>
                <w:sz w:val="18"/>
                <w:szCs w:val="18"/>
              </w:rPr>
            </w:pPr>
            <w:r w:rsidRPr="003412F8">
              <w:rPr>
                <w:color w:val="000000"/>
                <w:sz w:val="18"/>
                <w:szCs w:val="18"/>
              </w:rPr>
              <w:t>Осуществление полномочий по решению вопросов организации в границах поселения теплоснабжения населения</w:t>
            </w:r>
          </w:p>
        </w:tc>
        <w:tc>
          <w:tcPr>
            <w:tcW w:w="6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05</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02</w:t>
            </w:r>
          </w:p>
        </w:tc>
        <w:tc>
          <w:tcPr>
            <w:tcW w:w="15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99 0 00 60006</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b/>
                <w:bCs/>
                <w:color w:val="000000"/>
                <w:sz w:val="18"/>
                <w:szCs w:val="18"/>
              </w:rPr>
            </w:pPr>
            <w:r w:rsidRPr="003412F8">
              <w:rPr>
                <w:b/>
                <w:bCs/>
                <w:color w:val="000000"/>
                <w:sz w:val="18"/>
                <w:szCs w:val="18"/>
              </w:rPr>
              <w:t> </w:t>
            </w:r>
          </w:p>
        </w:tc>
        <w:tc>
          <w:tcPr>
            <w:tcW w:w="144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4 245,00</w:t>
            </w:r>
          </w:p>
        </w:tc>
        <w:tc>
          <w:tcPr>
            <w:tcW w:w="14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 </w:t>
            </w:r>
          </w:p>
        </w:tc>
        <w:tc>
          <w:tcPr>
            <w:tcW w:w="136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 </w:t>
            </w:r>
          </w:p>
        </w:tc>
      </w:tr>
      <w:tr w:rsidR="00B66DD1" w:rsidRPr="003412F8" w:rsidTr="005A4B5C">
        <w:trPr>
          <w:trHeight w:val="419"/>
        </w:trPr>
        <w:tc>
          <w:tcPr>
            <w:tcW w:w="4780" w:type="dxa"/>
            <w:tcBorders>
              <w:top w:val="nil"/>
              <w:left w:val="single" w:sz="4" w:space="0" w:color="000000"/>
              <w:bottom w:val="single" w:sz="4" w:space="0" w:color="000000"/>
              <w:right w:val="single" w:sz="4" w:space="0" w:color="000000"/>
            </w:tcBorders>
            <w:shd w:val="clear" w:color="auto" w:fill="auto"/>
            <w:hideMark/>
          </w:tcPr>
          <w:p w:rsidR="00B66DD1" w:rsidRPr="003412F8" w:rsidRDefault="00B66DD1" w:rsidP="00B66DD1">
            <w:pPr>
              <w:rPr>
                <w:color w:val="000000"/>
                <w:sz w:val="18"/>
                <w:szCs w:val="18"/>
              </w:rPr>
            </w:pPr>
            <w:r w:rsidRPr="003412F8">
              <w:rPr>
                <w:color w:val="000000"/>
                <w:sz w:val="18"/>
                <w:szCs w:val="18"/>
              </w:rPr>
              <w:t>Закупка товаров, работ и услуг для обеспечения государственных (муниципальных) нужд</w:t>
            </w:r>
          </w:p>
        </w:tc>
        <w:tc>
          <w:tcPr>
            <w:tcW w:w="6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05</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02</w:t>
            </w:r>
          </w:p>
        </w:tc>
        <w:tc>
          <w:tcPr>
            <w:tcW w:w="15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99 0 00 60006</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200</w:t>
            </w:r>
          </w:p>
        </w:tc>
        <w:tc>
          <w:tcPr>
            <w:tcW w:w="144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4 245,00</w:t>
            </w:r>
          </w:p>
        </w:tc>
        <w:tc>
          <w:tcPr>
            <w:tcW w:w="14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 </w:t>
            </w:r>
          </w:p>
        </w:tc>
        <w:tc>
          <w:tcPr>
            <w:tcW w:w="136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 </w:t>
            </w:r>
          </w:p>
        </w:tc>
      </w:tr>
      <w:tr w:rsidR="00B66DD1" w:rsidRPr="003412F8" w:rsidTr="005A4B5C">
        <w:trPr>
          <w:trHeight w:val="127"/>
        </w:trPr>
        <w:tc>
          <w:tcPr>
            <w:tcW w:w="4780" w:type="dxa"/>
            <w:tcBorders>
              <w:top w:val="nil"/>
              <w:left w:val="single" w:sz="4" w:space="0" w:color="000000"/>
              <w:bottom w:val="single" w:sz="4" w:space="0" w:color="000000"/>
              <w:right w:val="single" w:sz="4" w:space="0" w:color="000000"/>
            </w:tcBorders>
            <w:shd w:val="clear" w:color="auto" w:fill="auto"/>
            <w:hideMark/>
          </w:tcPr>
          <w:p w:rsidR="00B66DD1" w:rsidRPr="003412F8" w:rsidRDefault="00B66DD1" w:rsidP="00B66DD1">
            <w:pPr>
              <w:rPr>
                <w:color w:val="000000"/>
                <w:sz w:val="18"/>
                <w:szCs w:val="18"/>
              </w:rPr>
            </w:pPr>
            <w:r w:rsidRPr="003412F8">
              <w:rPr>
                <w:color w:val="000000"/>
                <w:sz w:val="18"/>
                <w:szCs w:val="18"/>
              </w:rPr>
              <w:t>Благоустройство</w:t>
            </w:r>
          </w:p>
        </w:tc>
        <w:tc>
          <w:tcPr>
            <w:tcW w:w="62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05</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03</w:t>
            </w:r>
          </w:p>
        </w:tc>
        <w:tc>
          <w:tcPr>
            <w:tcW w:w="1520" w:type="dxa"/>
            <w:tcBorders>
              <w:top w:val="nil"/>
              <w:left w:val="nil"/>
              <w:bottom w:val="single" w:sz="4" w:space="0" w:color="000000"/>
              <w:right w:val="single" w:sz="4" w:space="0" w:color="000000"/>
            </w:tcBorders>
            <w:shd w:val="clear" w:color="auto" w:fill="auto"/>
            <w:hideMark/>
          </w:tcPr>
          <w:p w:rsidR="00B66DD1" w:rsidRPr="003412F8" w:rsidRDefault="00B66DD1" w:rsidP="00B66DD1">
            <w:pPr>
              <w:rPr>
                <w:b/>
                <w:bCs/>
                <w:color w:val="000000"/>
                <w:sz w:val="18"/>
                <w:szCs w:val="18"/>
              </w:rPr>
            </w:pPr>
            <w:r w:rsidRPr="003412F8">
              <w:rPr>
                <w:b/>
                <w:bCs/>
                <w:color w:val="000000"/>
                <w:sz w:val="18"/>
                <w:szCs w:val="18"/>
              </w:rPr>
              <w:t> </w:t>
            </w:r>
          </w:p>
        </w:tc>
        <w:tc>
          <w:tcPr>
            <w:tcW w:w="500" w:type="dxa"/>
            <w:tcBorders>
              <w:top w:val="nil"/>
              <w:left w:val="nil"/>
              <w:bottom w:val="single" w:sz="4" w:space="0" w:color="000000"/>
              <w:right w:val="single" w:sz="4" w:space="0" w:color="000000"/>
            </w:tcBorders>
            <w:shd w:val="clear" w:color="auto" w:fill="auto"/>
            <w:hideMark/>
          </w:tcPr>
          <w:p w:rsidR="00B66DD1" w:rsidRPr="003412F8" w:rsidRDefault="00B66DD1" w:rsidP="00B66DD1">
            <w:pPr>
              <w:rPr>
                <w:b/>
                <w:bCs/>
                <w:color w:val="000000"/>
                <w:sz w:val="18"/>
                <w:szCs w:val="18"/>
              </w:rPr>
            </w:pPr>
            <w:r w:rsidRPr="003412F8">
              <w:rPr>
                <w:b/>
                <w:bCs/>
                <w:color w:val="000000"/>
                <w:sz w:val="18"/>
                <w:szCs w:val="18"/>
              </w:rPr>
              <w:t> </w:t>
            </w:r>
          </w:p>
        </w:tc>
        <w:tc>
          <w:tcPr>
            <w:tcW w:w="144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right"/>
              <w:rPr>
                <w:color w:val="000000"/>
                <w:sz w:val="18"/>
                <w:szCs w:val="18"/>
              </w:rPr>
            </w:pPr>
            <w:r w:rsidRPr="003412F8">
              <w:rPr>
                <w:color w:val="000000"/>
                <w:sz w:val="18"/>
                <w:szCs w:val="18"/>
              </w:rPr>
              <w:t>4 374 096,04</w:t>
            </w:r>
          </w:p>
        </w:tc>
        <w:tc>
          <w:tcPr>
            <w:tcW w:w="140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right"/>
              <w:rPr>
                <w:color w:val="000000"/>
                <w:sz w:val="18"/>
                <w:szCs w:val="18"/>
              </w:rPr>
            </w:pPr>
            <w:r w:rsidRPr="003412F8">
              <w:rPr>
                <w:color w:val="000000"/>
                <w:sz w:val="18"/>
                <w:szCs w:val="18"/>
              </w:rPr>
              <w:t>3 930 837,00</w:t>
            </w:r>
          </w:p>
        </w:tc>
        <w:tc>
          <w:tcPr>
            <w:tcW w:w="136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right"/>
              <w:rPr>
                <w:color w:val="000000"/>
                <w:sz w:val="18"/>
                <w:szCs w:val="18"/>
              </w:rPr>
            </w:pPr>
            <w:r w:rsidRPr="003412F8">
              <w:rPr>
                <w:color w:val="000000"/>
                <w:sz w:val="18"/>
                <w:szCs w:val="18"/>
              </w:rPr>
              <w:t>3 849 799,00</w:t>
            </w:r>
          </w:p>
        </w:tc>
      </w:tr>
      <w:tr w:rsidR="00B66DD1" w:rsidRPr="003412F8" w:rsidTr="005A4B5C">
        <w:trPr>
          <w:trHeight w:val="1260"/>
        </w:trPr>
        <w:tc>
          <w:tcPr>
            <w:tcW w:w="4780" w:type="dxa"/>
            <w:tcBorders>
              <w:top w:val="nil"/>
              <w:left w:val="single" w:sz="4" w:space="0" w:color="000000"/>
              <w:bottom w:val="single" w:sz="4" w:space="0" w:color="000000"/>
              <w:right w:val="single" w:sz="4" w:space="0" w:color="000000"/>
            </w:tcBorders>
            <w:shd w:val="clear" w:color="FFFFFF" w:fill="FFFFFF"/>
            <w:vAlign w:val="center"/>
            <w:hideMark/>
          </w:tcPr>
          <w:p w:rsidR="00B66DD1" w:rsidRPr="003412F8" w:rsidRDefault="00B66DD1" w:rsidP="00B66DD1">
            <w:pPr>
              <w:rPr>
                <w:color w:val="000000"/>
                <w:sz w:val="18"/>
                <w:szCs w:val="18"/>
              </w:rPr>
            </w:pPr>
            <w:r w:rsidRPr="003412F8">
              <w:rPr>
                <w:color w:val="000000"/>
                <w:sz w:val="18"/>
                <w:szCs w:val="18"/>
              </w:rPr>
              <w:t>Муниципальная программа "Формирование современной городской среды на территории муниципального образования сельского поселения"</w:t>
            </w:r>
          </w:p>
        </w:tc>
        <w:tc>
          <w:tcPr>
            <w:tcW w:w="62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05</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03</w:t>
            </w:r>
          </w:p>
        </w:tc>
        <w:tc>
          <w:tcPr>
            <w:tcW w:w="152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center"/>
              <w:rPr>
                <w:color w:val="000000"/>
                <w:sz w:val="18"/>
                <w:szCs w:val="18"/>
              </w:rPr>
            </w:pPr>
            <w:r w:rsidRPr="003412F8">
              <w:rPr>
                <w:color w:val="000000"/>
                <w:sz w:val="18"/>
                <w:szCs w:val="18"/>
              </w:rPr>
              <w:t>10 0 00 00000</w:t>
            </w:r>
          </w:p>
        </w:tc>
        <w:tc>
          <w:tcPr>
            <w:tcW w:w="50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center"/>
              <w:rPr>
                <w:b/>
                <w:bCs/>
                <w:color w:val="000000"/>
                <w:sz w:val="18"/>
                <w:szCs w:val="18"/>
              </w:rPr>
            </w:pPr>
            <w:r w:rsidRPr="003412F8">
              <w:rPr>
                <w:b/>
                <w:bCs/>
                <w:color w:val="000000"/>
                <w:sz w:val="18"/>
                <w:szCs w:val="18"/>
              </w:rPr>
              <w:t> </w:t>
            </w:r>
          </w:p>
        </w:tc>
        <w:tc>
          <w:tcPr>
            <w:tcW w:w="144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right"/>
              <w:rPr>
                <w:color w:val="000000"/>
                <w:sz w:val="18"/>
                <w:szCs w:val="18"/>
              </w:rPr>
            </w:pPr>
            <w:r w:rsidRPr="003412F8">
              <w:rPr>
                <w:color w:val="000000"/>
                <w:sz w:val="18"/>
                <w:szCs w:val="18"/>
              </w:rPr>
              <w:t>1 781 314,00</w:t>
            </w:r>
          </w:p>
        </w:tc>
        <w:tc>
          <w:tcPr>
            <w:tcW w:w="140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right"/>
              <w:rPr>
                <w:color w:val="000000"/>
                <w:sz w:val="18"/>
                <w:szCs w:val="18"/>
              </w:rPr>
            </w:pPr>
            <w:r w:rsidRPr="003412F8">
              <w:rPr>
                <w:color w:val="000000"/>
                <w:sz w:val="18"/>
                <w:szCs w:val="18"/>
              </w:rPr>
              <w:t>2 040 617,00</w:t>
            </w:r>
          </w:p>
        </w:tc>
        <w:tc>
          <w:tcPr>
            <w:tcW w:w="136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right"/>
              <w:rPr>
                <w:color w:val="000000"/>
                <w:sz w:val="18"/>
                <w:szCs w:val="18"/>
              </w:rPr>
            </w:pPr>
            <w:r w:rsidRPr="003412F8">
              <w:rPr>
                <w:color w:val="000000"/>
                <w:sz w:val="18"/>
                <w:szCs w:val="18"/>
              </w:rPr>
              <w:t>2 147 096,00</w:t>
            </w:r>
          </w:p>
        </w:tc>
      </w:tr>
      <w:tr w:rsidR="00B66DD1" w:rsidRPr="003412F8" w:rsidTr="00AA195E">
        <w:trPr>
          <w:trHeight w:val="278"/>
        </w:trPr>
        <w:tc>
          <w:tcPr>
            <w:tcW w:w="4780" w:type="dxa"/>
            <w:tcBorders>
              <w:top w:val="nil"/>
              <w:left w:val="single" w:sz="4" w:space="0" w:color="000000"/>
              <w:bottom w:val="single" w:sz="4" w:space="0" w:color="000000"/>
              <w:right w:val="single" w:sz="4" w:space="0" w:color="000000"/>
            </w:tcBorders>
            <w:shd w:val="clear" w:color="FFFFFF" w:fill="FFFFFF"/>
            <w:vAlign w:val="center"/>
            <w:hideMark/>
          </w:tcPr>
          <w:p w:rsidR="00B66DD1" w:rsidRPr="003412F8" w:rsidRDefault="00B66DD1" w:rsidP="00B66DD1">
            <w:pPr>
              <w:rPr>
                <w:color w:val="000000"/>
                <w:sz w:val="18"/>
                <w:szCs w:val="18"/>
              </w:rPr>
            </w:pPr>
            <w:r w:rsidRPr="003412F8">
              <w:rPr>
                <w:color w:val="000000"/>
                <w:sz w:val="18"/>
                <w:szCs w:val="18"/>
              </w:rPr>
              <w:lastRenderedPageBreak/>
              <w:t>Поддержка муниципальных программ формирования современной городской среды</w:t>
            </w:r>
          </w:p>
        </w:tc>
        <w:tc>
          <w:tcPr>
            <w:tcW w:w="62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05</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03</w:t>
            </w:r>
          </w:p>
        </w:tc>
        <w:tc>
          <w:tcPr>
            <w:tcW w:w="152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center"/>
              <w:rPr>
                <w:color w:val="000000"/>
                <w:sz w:val="18"/>
                <w:szCs w:val="18"/>
              </w:rPr>
            </w:pPr>
            <w:r w:rsidRPr="003412F8">
              <w:rPr>
                <w:color w:val="000000"/>
                <w:sz w:val="18"/>
                <w:szCs w:val="18"/>
              </w:rPr>
              <w:t>10 0 F2 00000</w:t>
            </w:r>
          </w:p>
        </w:tc>
        <w:tc>
          <w:tcPr>
            <w:tcW w:w="50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center"/>
              <w:rPr>
                <w:b/>
                <w:bCs/>
                <w:color w:val="000000"/>
                <w:sz w:val="18"/>
                <w:szCs w:val="18"/>
              </w:rPr>
            </w:pPr>
            <w:r w:rsidRPr="003412F8">
              <w:rPr>
                <w:b/>
                <w:bCs/>
                <w:color w:val="000000"/>
                <w:sz w:val="18"/>
                <w:szCs w:val="18"/>
              </w:rPr>
              <w:t> </w:t>
            </w:r>
          </w:p>
        </w:tc>
        <w:tc>
          <w:tcPr>
            <w:tcW w:w="144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right"/>
              <w:rPr>
                <w:color w:val="000000"/>
                <w:sz w:val="18"/>
                <w:szCs w:val="18"/>
              </w:rPr>
            </w:pPr>
            <w:r w:rsidRPr="003412F8">
              <w:rPr>
                <w:color w:val="000000"/>
                <w:sz w:val="18"/>
                <w:szCs w:val="18"/>
              </w:rPr>
              <w:t>1 781 314,00</w:t>
            </w:r>
          </w:p>
        </w:tc>
        <w:tc>
          <w:tcPr>
            <w:tcW w:w="140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right"/>
              <w:rPr>
                <w:color w:val="000000"/>
                <w:sz w:val="18"/>
                <w:szCs w:val="18"/>
              </w:rPr>
            </w:pPr>
            <w:r w:rsidRPr="003412F8">
              <w:rPr>
                <w:color w:val="000000"/>
                <w:sz w:val="18"/>
                <w:szCs w:val="18"/>
              </w:rPr>
              <w:t>2 040 617,00</w:t>
            </w:r>
          </w:p>
        </w:tc>
        <w:tc>
          <w:tcPr>
            <w:tcW w:w="136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right"/>
              <w:rPr>
                <w:color w:val="000000"/>
                <w:sz w:val="18"/>
                <w:szCs w:val="18"/>
              </w:rPr>
            </w:pPr>
            <w:r w:rsidRPr="003412F8">
              <w:rPr>
                <w:color w:val="000000"/>
                <w:sz w:val="18"/>
                <w:szCs w:val="18"/>
              </w:rPr>
              <w:t>2 147 096,00</w:t>
            </w:r>
          </w:p>
        </w:tc>
      </w:tr>
      <w:tr w:rsidR="00B66DD1" w:rsidRPr="003412F8" w:rsidTr="005A4B5C">
        <w:trPr>
          <w:trHeight w:val="420"/>
        </w:trPr>
        <w:tc>
          <w:tcPr>
            <w:tcW w:w="4780" w:type="dxa"/>
            <w:tcBorders>
              <w:top w:val="nil"/>
              <w:left w:val="single" w:sz="4" w:space="0" w:color="000000"/>
              <w:bottom w:val="single" w:sz="4" w:space="0" w:color="000000"/>
              <w:right w:val="single" w:sz="4" w:space="0" w:color="000000"/>
            </w:tcBorders>
            <w:shd w:val="clear" w:color="auto" w:fill="auto"/>
            <w:hideMark/>
          </w:tcPr>
          <w:p w:rsidR="00B66DD1" w:rsidRPr="003412F8" w:rsidRDefault="00B66DD1" w:rsidP="00B66DD1">
            <w:pPr>
              <w:rPr>
                <w:color w:val="000000"/>
                <w:sz w:val="18"/>
                <w:szCs w:val="18"/>
              </w:rPr>
            </w:pPr>
            <w:r w:rsidRPr="003412F8">
              <w:rPr>
                <w:color w:val="000000"/>
                <w:sz w:val="18"/>
                <w:szCs w:val="18"/>
              </w:rPr>
              <w:t>Поддержка муниципальных программ формирования современной городской среды</w:t>
            </w:r>
          </w:p>
        </w:tc>
        <w:tc>
          <w:tcPr>
            <w:tcW w:w="6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05</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03</w:t>
            </w:r>
          </w:p>
        </w:tc>
        <w:tc>
          <w:tcPr>
            <w:tcW w:w="15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10 0 F2 55550</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b/>
                <w:bCs/>
                <w:color w:val="000000"/>
                <w:sz w:val="18"/>
                <w:szCs w:val="18"/>
              </w:rPr>
            </w:pPr>
            <w:r w:rsidRPr="003412F8">
              <w:rPr>
                <w:b/>
                <w:bCs/>
                <w:color w:val="000000"/>
                <w:sz w:val="18"/>
                <w:szCs w:val="18"/>
              </w:rPr>
              <w:t> </w:t>
            </w:r>
          </w:p>
        </w:tc>
        <w:tc>
          <w:tcPr>
            <w:tcW w:w="144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1 781 314,00</w:t>
            </w:r>
          </w:p>
        </w:tc>
        <w:tc>
          <w:tcPr>
            <w:tcW w:w="14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2 040 617,00</w:t>
            </w:r>
          </w:p>
        </w:tc>
        <w:tc>
          <w:tcPr>
            <w:tcW w:w="136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2 147 096,00</w:t>
            </w:r>
          </w:p>
        </w:tc>
      </w:tr>
      <w:tr w:rsidR="00B66DD1" w:rsidRPr="003412F8" w:rsidTr="005A4B5C">
        <w:trPr>
          <w:trHeight w:val="284"/>
        </w:trPr>
        <w:tc>
          <w:tcPr>
            <w:tcW w:w="4780" w:type="dxa"/>
            <w:tcBorders>
              <w:top w:val="nil"/>
              <w:left w:val="single" w:sz="4" w:space="0" w:color="000000"/>
              <w:bottom w:val="single" w:sz="4" w:space="0" w:color="000000"/>
              <w:right w:val="single" w:sz="4" w:space="0" w:color="000000"/>
            </w:tcBorders>
            <w:shd w:val="clear" w:color="auto" w:fill="auto"/>
            <w:hideMark/>
          </w:tcPr>
          <w:p w:rsidR="00B66DD1" w:rsidRPr="003412F8" w:rsidRDefault="00B66DD1" w:rsidP="00B66DD1">
            <w:pPr>
              <w:rPr>
                <w:color w:val="000000"/>
                <w:sz w:val="18"/>
                <w:szCs w:val="18"/>
              </w:rPr>
            </w:pPr>
            <w:r w:rsidRPr="003412F8">
              <w:rPr>
                <w:color w:val="000000"/>
                <w:sz w:val="18"/>
                <w:szCs w:val="18"/>
              </w:rPr>
              <w:t>Закупка товаров, работ и услуг для обеспечения государственных (муниципальных) нужд</w:t>
            </w:r>
          </w:p>
        </w:tc>
        <w:tc>
          <w:tcPr>
            <w:tcW w:w="6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05</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03</w:t>
            </w:r>
          </w:p>
        </w:tc>
        <w:tc>
          <w:tcPr>
            <w:tcW w:w="15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10 0 F2 55550</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200</w:t>
            </w:r>
          </w:p>
        </w:tc>
        <w:tc>
          <w:tcPr>
            <w:tcW w:w="144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1 781 314,00</w:t>
            </w:r>
          </w:p>
        </w:tc>
        <w:tc>
          <w:tcPr>
            <w:tcW w:w="14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2 040 617,00</w:t>
            </w:r>
          </w:p>
        </w:tc>
        <w:tc>
          <w:tcPr>
            <w:tcW w:w="136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2 147 096,00</w:t>
            </w:r>
          </w:p>
        </w:tc>
      </w:tr>
      <w:tr w:rsidR="00B66DD1" w:rsidRPr="003412F8" w:rsidTr="005A4B5C">
        <w:trPr>
          <w:trHeight w:val="135"/>
        </w:trPr>
        <w:tc>
          <w:tcPr>
            <w:tcW w:w="4780" w:type="dxa"/>
            <w:tcBorders>
              <w:top w:val="nil"/>
              <w:left w:val="single" w:sz="4" w:space="0" w:color="000000"/>
              <w:bottom w:val="single" w:sz="4" w:space="0" w:color="000000"/>
              <w:right w:val="single" w:sz="4" w:space="0" w:color="000000"/>
            </w:tcBorders>
            <w:shd w:val="clear" w:color="FFFFFF" w:fill="FFFFFF"/>
            <w:vAlign w:val="center"/>
            <w:hideMark/>
          </w:tcPr>
          <w:p w:rsidR="00B66DD1" w:rsidRPr="003412F8" w:rsidRDefault="00B66DD1" w:rsidP="00B66DD1">
            <w:pPr>
              <w:rPr>
                <w:color w:val="000000"/>
                <w:sz w:val="18"/>
                <w:szCs w:val="18"/>
              </w:rPr>
            </w:pPr>
            <w:r w:rsidRPr="003412F8">
              <w:rPr>
                <w:color w:val="000000"/>
                <w:sz w:val="18"/>
                <w:szCs w:val="18"/>
              </w:rPr>
              <w:t>Непрограммные направления деятельности</w:t>
            </w:r>
          </w:p>
        </w:tc>
        <w:tc>
          <w:tcPr>
            <w:tcW w:w="62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05</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03</w:t>
            </w:r>
          </w:p>
        </w:tc>
        <w:tc>
          <w:tcPr>
            <w:tcW w:w="152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center"/>
              <w:rPr>
                <w:color w:val="000000"/>
                <w:sz w:val="18"/>
                <w:szCs w:val="18"/>
              </w:rPr>
            </w:pPr>
            <w:r w:rsidRPr="003412F8">
              <w:rPr>
                <w:color w:val="000000"/>
                <w:sz w:val="18"/>
                <w:szCs w:val="18"/>
              </w:rPr>
              <w:t>99 0 00 00000</w:t>
            </w:r>
          </w:p>
        </w:tc>
        <w:tc>
          <w:tcPr>
            <w:tcW w:w="50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center"/>
              <w:rPr>
                <w:b/>
                <w:bCs/>
                <w:color w:val="000000"/>
                <w:sz w:val="18"/>
                <w:szCs w:val="18"/>
              </w:rPr>
            </w:pPr>
            <w:r w:rsidRPr="003412F8">
              <w:rPr>
                <w:b/>
                <w:bCs/>
                <w:color w:val="000000"/>
                <w:sz w:val="18"/>
                <w:szCs w:val="18"/>
              </w:rPr>
              <w:t> </w:t>
            </w:r>
          </w:p>
        </w:tc>
        <w:tc>
          <w:tcPr>
            <w:tcW w:w="144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right"/>
              <w:rPr>
                <w:color w:val="000000"/>
                <w:sz w:val="18"/>
                <w:szCs w:val="18"/>
              </w:rPr>
            </w:pPr>
            <w:r w:rsidRPr="003412F8">
              <w:rPr>
                <w:color w:val="000000"/>
                <w:sz w:val="18"/>
                <w:szCs w:val="18"/>
              </w:rPr>
              <w:t>2 592 782,04</w:t>
            </w:r>
          </w:p>
        </w:tc>
        <w:tc>
          <w:tcPr>
            <w:tcW w:w="140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right"/>
              <w:rPr>
                <w:color w:val="000000"/>
                <w:sz w:val="18"/>
                <w:szCs w:val="18"/>
              </w:rPr>
            </w:pPr>
            <w:r w:rsidRPr="003412F8">
              <w:rPr>
                <w:color w:val="000000"/>
                <w:sz w:val="18"/>
                <w:szCs w:val="18"/>
              </w:rPr>
              <w:t>1 890 220,00</w:t>
            </w:r>
          </w:p>
        </w:tc>
        <w:tc>
          <w:tcPr>
            <w:tcW w:w="136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right"/>
              <w:rPr>
                <w:color w:val="000000"/>
                <w:sz w:val="18"/>
                <w:szCs w:val="18"/>
              </w:rPr>
            </w:pPr>
            <w:r w:rsidRPr="003412F8">
              <w:rPr>
                <w:color w:val="000000"/>
                <w:sz w:val="18"/>
                <w:szCs w:val="18"/>
              </w:rPr>
              <w:t>1 702 703,00</w:t>
            </w:r>
          </w:p>
        </w:tc>
      </w:tr>
      <w:tr w:rsidR="00B66DD1" w:rsidRPr="003412F8" w:rsidTr="005A4B5C">
        <w:trPr>
          <w:trHeight w:val="208"/>
        </w:trPr>
        <w:tc>
          <w:tcPr>
            <w:tcW w:w="4780" w:type="dxa"/>
            <w:tcBorders>
              <w:top w:val="nil"/>
              <w:left w:val="single" w:sz="4" w:space="0" w:color="000000"/>
              <w:bottom w:val="single" w:sz="4" w:space="0" w:color="000000"/>
              <w:right w:val="single" w:sz="4" w:space="0" w:color="000000"/>
            </w:tcBorders>
            <w:shd w:val="clear" w:color="auto" w:fill="auto"/>
            <w:hideMark/>
          </w:tcPr>
          <w:p w:rsidR="00B66DD1" w:rsidRPr="003412F8" w:rsidRDefault="00B66DD1" w:rsidP="00B66DD1">
            <w:pPr>
              <w:rPr>
                <w:color w:val="000000"/>
                <w:sz w:val="18"/>
                <w:szCs w:val="18"/>
              </w:rPr>
            </w:pPr>
            <w:r w:rsidRPr="003412F8">
              <w:rPr>
                <w:color w:val="000000"/>
                <w:sz w:val="18"/>
                <w:szCs w:val="18"/>
              </w:rPr>
              <w:t>Уличное освещение</w:t>
            </w:r>
          </w:p>
        </w:tc>
        <w:tc>
          <w:tcPr>
            <w:tcW w:w="6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05</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03</w:t>
            </w:r>
          </w:p>
        </w:tc>
        <w:tc>
          <w:tcPr>
            <w:tcW w:w="15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99 0 00 00210</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b/>
                <w:bCs/>
                <w:color w:val="000000"/>
                <w:sz w:val="18"/>
                <w:szCs w:val="18"/>
              </w:rPr>
            </w:pPr>
            <w:r w:rsidRPr="003412F8">
              <w:rPr>
                <w:b/>
                <w:bCs/>
                <w:color w:val="000000"/>
                <w:sz w:val="18"/>
                <w:szCs w:val="18"/>
              </w:rPr>
              <w:t> </w:t>
            </w:r>
          </w:p>
        </w:tc>
        <w:tc>
          <w:tcPr>
            <w:tcW w:w="144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1 000 000,00</w:t>
            </w:r>
          </w:p>
        </w:tc>
        <w:tc>
          <w:tcPr>
            <w:tcW w:w="14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950 000,00</w:t>
            </w:r>
          </w:p>
        </w:tc>
        <w:tc>
          <w:tcPr>
            <w:tcW w:w="136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950 000,00</w:t>
            </w:r>
          </w:p>
        </w:tc>
      </w:tr>
      <w:tr w:rsidR="00B66DD1" w:rsidRPr="003412F8" w:rsidTr="005A4B5C">
        <w:trPr>
          <w:trHeight w:val="410"/>
        </w:trPr>
        <w:tc>
          <w:tcPr>
            <w:tcW w:w="4780" w:type="dxa"/>
            <w:tcBorders>
              <w:top w:val="nil"/>
              <w:left w:val="single" w:sz="4" w:space="0" w:color="000000"/>
              <w:bottom w:val="single" w:sz="4" w:space="0" w:color="000000"/>
              <w:right w:val="single" w:sz="4" w:space="0" w:color="000000"/>
            </w:tcBorders>
            <w:shd w:val="clear" w:color="auto" w:fill="auto"/>
            <w:hideMark/>
          </w:tcPr>
          <w:p w:rsidR="00B66DD1" w:rsidRPr="003412F8" w:rsidRDefault="00B66DD1" w:rsidP="00B66DD1">
            <w:pPr>
              <w:rPr>
                <w:color w:val="000000"/>
                <w:sz w:val="18"/>
                <w:szCs w:val="18"/>
              </w:rPr>
            </w:pPr>
            <w:r w:rsidRPr="003412F8">
              <w:rPr>
                <w:color w:val="000000"/>
                <w:sz w:val="18"/>
                <w:szCs w:val="18"/>
              </w:rPr>
              <w:t>Закупка товаров, работ и услуг для обеспечения государственных (муниципальных) нужд</w:t>
            </w:r>
          </w:p>
        </w:tc>
        <w:tc>
          <w:tcPr>
            <w:tcW w:w="6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05</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03</w:t>
            </w:r>
          </w:p>
        </w:tc>
        <w:tc>
          <w:tcPr>
            <w:tcW w:w="15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99 0 00 00210</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200</w:t>
            </w:r>
          </w:p>
        </w:tc>
        <w:tc>
          <w:tcPr>
            <w:tcW w:w="144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1 000 000,00</w:t>
            </w:r>
          </w:p>
        </w:tc>
        <w:tc>
          <w:tcPr>
            <w:tcW w:w="14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950 000,00</w:t>
            </w:r>
          </w:p>
        </w:tc>
        <w:tc>
          <w:tcPr>
            <w:tcW w:w="136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950 000,00</w:t>
            </w:r>
          </w:p>
        </w:tc>
      </w:tr>
      <w:tr w:rsidR="00B66DD1" w:rsidRPr="003412F8" w:rsidTr="005A4B5C">
        <w:trPr>
          <w:trHeight w:val="274"/>
        </w:trPr>
        <w:tc>
          <w:tcPr>
            <w:tcW w:w="4780" w:type="dxa"/>
            <w:tcBorders>
              <w:top w:val="nil"/>
              <w:left w:val="single" w:sz="4" w:space="0" w:color="000000"/>
              <w:bottom w:val="single" w:sz="4" w:space="0" w:color="000000"/>
              <w:right w:val="single" w:sz="4" w:space="0" w:color="000000"/>
            </w:tcBorders>
            <w:shd w:val="clear" w:color="auto" w:fill="auto"/>
            <w:hideMark/>
          </w:tcPr>
          <w:p w:rsidR="00B66DD1" w:rsidRPr="003412F8" w:rsidRDefault="00B66DD1" w:rsidP="00B66DD1">
            <w:pPr>
              <w:rPr>
                <w:color w:val="000000"/>
                <w:sz w:val="18"/>
                <w:szCs w:val="18"/>
              </w:rPr>
            </w:pPr>
            <w:r w:rsidRPr="003412F8">
              <w:rPr>
                <w:color w:val="000000"/>
                <w:sz w:val="18"/>
                <w:szCs w:val="18"/>
              </w:rPr>
              <w:t>Прочие мероприятия по благоустройству поселений</w:t>
            </w:r>
          </w:p>
        </w:tc>
        <w:tc>
          <w:tcPr>
            <w:tcW w:w="6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05</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03</w:t>
            </w:r>
          </w:p>
        </w:tc>
        <w:tc>
          <w:tcPr>
            <w:tcW w:w="15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99 0 00 00213</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b/>
                <w:bCs/>
                <w:color w:val="000000"/>
                <w:sz w:val="18"/>
                <w:szCs w:val="18"/>
              </w:rPr>
            </w:pPr>
            <w:r w:rsidRPr="003412F8">
              <w:rPr>
                <w:b/>
                <w:bCs/>
                <w:color w:val="000000"/>
                <w:sz w:val="18"/>
                <w:szCs w:val="18"/>
              </w:rPr>
              <w:t> </w:t>
            </w:r>
          </w:p>
        </w:tc>
        <w:tc>
          <w:tcPr>
            <w:tcW w:w="144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206 240,00</w:t>
            </w:r>
          </w:p>
        </w:tc>
        <w:tc>
          <w:tcPr>
            <w:tcW w:w="14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336 440,00</w:t>
            </w:r>
          </w:p>
        </w:tc>
        <w:tc>
          <w:tcPr>
            <w:tcW w:w="136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336 440,00</w:t>
            </w:r>
          </w:p>
        </w:tc>
      </w:tr>
      <w:tr w:rsidR="00B66DD1" w:rsidRPr="003412F8" w:rsidTr="005A4B5C">
        <w:trPr>
          <w:trHeight w:val="844"/>
        </w:trPr>
        <w:tc>
          <w:tcPr>
            <w:tcW w:w="4780" w:type="dxa"/>
            <w:tcBorders>
              <w:top w:val="nil"/>
              <w:left w:val="single" w:sz="4" w:space="0" w:color="000000"/>
              <w:bottom w:val="single" w:sz="4" w:space="0" w:color="000000"/>
              <w:right w:val="single" w:sz="4" w:space="0" w:color="000000"/>
            </w:tcBorders>
            <w:shd w:val="clear" w:color="auto" w:fill="auto"/>
            <w:hideMark/>
          </w:tcPr>
          <w:p w:rsidR="00B66DD1" w:rsidRPr="003412F8" w:rsidRDefault="00B66DD1" w:rsidP="00B66DD1">
            <w:pPr>
              <w:rPr>
                <w:color w:val="000000"/>
                <w:sz w:val="18"/>
                <w:szCs w:val="18"/>
              </w:rPr>
            </w:pPr>
            <w:r w:rsidRPr="003412F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05</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03</w:t>
            </w:r>
          </w:p>
        </w:tc>
        <w:tc>
          <w:tcPr>
            <w:tcW w:w="15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99 0 00 00213</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100</w:t>
            </w:r>
          </w:p>
        </w:tc>
        <w:tc>
          <w:tcPr>
            <w:tcW w:w="144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156 240,00</w:t>
            </w:r>
          </w:p>
        </w:tc>
        <w:tc>
          <w:tcPr>
            <w:tcW w:w="14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286 440,00</w:t>
            </w:r>
          </w:p>
        </w:tc>
        <w:tc>
          <w:tcPr>
            <w:tcW w:w="136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286 440,00</w:t>
            </w:r>
          </w:p>
        </w:tc>
      </w:tr>
      <w:tr w:rsidR="00B66DD1" w:rsidRPr="003412F8" w:rsidTr="005A4B5C">
        <w:trPr>
          <w:trHeight w:val="363"/>
        </w:trPr>
        <w:tc>
          <w:tcPr>
            <w:tcW w:w="4780" w:type="dxa"/>
            <w:tcBorders>
              <w:top w:val="nil"/>
              <w:left w:val="single" w:sz="4" w:space="0" w:color="000000"/>
              <w:bottom w:val="single" w:sz="4" w:space="0" w:color="000000"/>
              <w:right w:val="single" w:sz="4" w:space="0" w:color="000000"/>
            </w:tcBorders>
            <w:shd w:val="clear" w:color="auto" w:fill="auto"/>
            <w:hideMark/>
          </w:tcPr>
          <w:p w:rsidR="00B66DD1" w:rsidRPr="003412F8" w:rsidRDefault="00B66DD1" w:rsidP="00B66DD1">
            <w:pPr>
              <w:rPr>
                <w:color w:val="000000"/>
                <w:sz w:val="18"/>
                <w:szCs w:val="18"/>
              </w:rPr>
            </w:pPr>
            <w:r w:rsidRPr="003412F8">
              <w:rPr>
                <w:color w:val="000000"/>
                <w:sz w:val="18"/>
                <w:szCs w:val="18"/>
              </w:rPr>
              <w:t>Закупка товаров, работ и услуг для обеспечения государственных (муниципальных) нужд</w:t>
            </w:r>
          </w:p>
        </w:tc>
        <w:tc>
          <w:tcPr>
            <w:tcW w:w="6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05</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03</w:t>
            </w:r>
          </w:p>
        </w:tc>
        <w:tc>
          <w:tcPr>
            <w:tcW w:w="15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99 0 00 00213</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200</w:t>
            </w:r>
          </w:p>
        </w:tc>
        <w:tc>
          <w:tcPr>
            <w:tcW w:w="144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50 000,00</w:t>
            </w:r>
          </w:p>
        </w:tc>
        <w:tc>
          <w:tcPr>
            <w:tcW w:w="14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50 000,00</w:t>
            </w:r>
          </w:p>
        </w:tc>
        <w:tc>
          <w:tcPr>
            <w:tcW w:w="136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50 000,00</w:t>
            </w:r>
          </w:p>
        </w:tc>
      </w:tr>
      <w:tr w:rsidR="00B66DD1" w:rsidRPr="003412F8" w:rsidTr="005A4B5C">
        <w:trPr>
          <w:trHeight w:val="356"/>
        </w:trPr>
        <w:tc>
          <w:tcPr>
            <w:tcW w:w="4780" w:type="dxa"/>
            <w:tcBorders>
              <w:top w:val="nil"/>
              <w:left w:val="single" w:sz="4" w:space="0" w:color="000000"/>
              <w:bottom w:val="single" w:sz="4" w:space="0" w:color="000000"/>
              <w:right w:val="single" w:sz="4" w:space="0" w:color="000000"/>
            </w:tcBorders>
            <w:shd w:val="clear" w:color="auto" w:fill="auto"/>
            <w:hideMark/>
          </w:tcPr>
          <w:p w:rsidR="00B66DD1" w:rsidRPr="003412F8" w:rsidRDefault="00B66DD1" w:rsidP="00B66DD1">
            <w:pPr>
              <w:rPr>
                <w:color w:val="000000"/>
                <w:sz w:val="18"/>
                <w:szCs w:val="18"/>
              </w:rPr>
            </w:pPr>
            <w:r w:rsidRPr="003412F8">
              <w:rPr>
                <w:color w:val="000000"/>
                <w:sz w:val="18"/>
                <w:szCs w:val="18"/>
              </w:rPr>
              <w:t>Содержание улично-дорожной сети в рамках благоустройства</w:t>
            </w:r>
          </w:p>
        </w:tc>
        <w:tc>
          <w:tcPr>
            <w:tcW w:w="6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05</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03</w:t>
            </w:r>
          </w:p>
        </w:tc>
        <w:tc>
          <w:tcPr>
            <w:tcW w:w="15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99 0 00 00214</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b/>
                <w:bCs/>
                <w:color w:val="000000"/>
                <w:sz w:val="18"/>
                <w:szCs w:val="18"/>
              </w:rPr>
            </w:pPr>
            <w:r w:rsidRPr="003412F8">
              <w:rPr>
                <w:b/>
                <w:bCs/>
                <w:color w:val="000000"/>
                <w:sz w:val="18"/>
                <w:szCs w:val="18"/>
              </w:rPr>
              <w:t> </w:t>
            </w:r>
          </w:p>
        </w:tc>
        <w:tc>
          <w:tcPr>
            <w:tcW w:w="144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845 906,04</w:t>
            </w:r>
          </w:p>
        </w:tc>
        <w:tc>
          <w:tcPr>
            <w:tcW w:w="14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603 780,00</w:t>
            </w:r>
          </w:p>
        </w:tc>
        <w:tc>
          <w:tcPr>
            <w:tcW w:w="136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416 263,00</w:t>
            </w:r>
          </w:p>
        </w:tc>
      </w:tr>
      <w:tr w:rsidR="00B66DD1" w:rsidRPr="003412F8" w:rsidTr="005A4B5C">
        <w:trPr>
          <w:trHeight w:val="361"/>
        </w:trPr>
        <w:tc>
          <w:tcPr>
            <w:tcW w:w="4780" w:type="dxa"/>
            <w:tcBorders>
              <w:top w:val="nil"/>
              <w:left w:val="single" w:sz="4" w:space="0" w:color="000000"/>
              <w:bottom w:val="single" w:sz="4" w:space="0" w:color="000000"/>
              <w:right w:val="single" w:sz="4" w:space="0" w:color="000000"/>
            </w:tcBorders>
            <w:shd w:val="clear" w:color="auto" w:fill="auto"/>
            <w:hideMark/>
          </w:tcPr>
          <w:p w:rsidR="00B66DD1" w:rsidRPr="003412F8" w:rsidRDefault="00B66DD1" w:rsidP="00B66DD1">
            <w:pPr>
              <w:rPr>
                <w:color w:val="000000"/>
                <w:sz w:val="18"/>
                <w:szCs w:val="18"/>
              </w:rPr>
            </w:pPr>
            <w:r w:rsidRPr="003412F8">
              <w:rPr>
                <w:color w:val="000000"/>
                <w:sz w:val="18"/>
                <w:szCs w:val="18"/>
              </w:rPr>
              <w:t>Закупка товаров, работ и услуг для обеспечения государственных (муниципальных) нужд</w:t>
            </w:r>
          </w:p>
        </w:tc>
        <w:tc>
          <w:tcPr>
            <w:tcW w:w="6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05</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03</w:t>
            </w:r>
          </w:p>
        </w:tc>
        <w:tc>
          <w:tcPr>
            <w:tcW w:w="15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99 0 00 00214</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200</w:t>
            </w:r>
          </w:p>
        </w:tc>
        <w:tc>
          <w:tcPr>
            <w:tcW w:w="144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845 906,04</w:t>
            </w:r>
          </w:p>
        </w:tc>
        <w:tc>
          <w:tcPr>
            <w:tcW w:w="14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603 780,00</w:t>
            </w:r>
          </w:p>
        </w:tc>
        <w:tc>
          <w:tcPr>
            <w:tcW w:w="136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416 263,00</w:t>
            </w:r>
          </w:p>
        </w:tc>
      </w:tr>
      <w:tr w:rsidR="00B66DD1" w:rsidRPr="003412F8" w:rsidTr="005A4B5C">
        <w:trPr>
          <w:trHeight w:val="1218"/>
        </w:trPr>
        <w:tc>
          <w:tcPr>
            <w:tcW w:w="4780" w:type="dxa"/>
            <w:tcBorders>
              <w:top w:val="nil"/>
              <w:left w:val="single" w:sz="4" w:space="0" w:color="000000"/>
              <w:bottom w:val="single" w:sz="4" w:space="0" w:color="000000"/>
              <w:right w:val="single" w:sz="4" w:space="0" w:color="000000"/>
            </w:tcBorders>
            <w:shd w:val="clear" w:color="auto" w:fill="auto"/>
            <w:hideMark/>
          </w:tcPr>
          <w:p w:rsidR="00B66DD1" w:rsidRPr="003412F8" w:rsidRDefault="00B66DD1" w:rsidP="00B66DD1">
            <w:pPr>
              <w:rPr>
                <w:color w:val="000000"/>
                <w:sz w:val="18"/>
                <w:szCs w:val="18"/>
              </w:rPr>
            </w:pPr>
            <w:r w:rsidRPr="003412F8">
              <w:rPr>
                <w:color w:val="000000"/>
                <w:sz w:val="18"/>
                <w:szCs w:val="18"/>
              </w:rPr>
              <w:t>Осуществление полномочий муниципального района на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6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05</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03</w:t>
            </w:r>
          </w:p>
        </w:tc>
        <w:tc>
          <w:tcPr>
            <w:tcW w:w="15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99 0 00 60002</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b/>
                <w:bCs/>
                <w:color w:val="000000"/>
                <w:sz w:val="18"/>
                <w:szCs w:val="18"/>
              </w:rPr>
            </w:pPr>
            <w:r w:rsidRPr="003412F8">
              <w:rPr>
                <w:b/>
                <w:bCs/>
                <w:color w:val="000000"/>
                <w:sz w:val="18"/>
                <w:szCs w:val="18"/>
              </w:rPr>
              <w:t> </w:t>
            </w:r>
          </w:p>
        </w:tc>
        <w:tc>
          <w:tcPr>
            <w:tcW w:w="144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5 886,00</w:t>
            </w:r>
          </w:p>
        </w:tc>
        <w:tc>
          <w:tcPr>
            <w:tcW w:w="14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 </w:t>
            </w:r>
          </w:p>
        </w:tc>
        <w:tc>
          <w:tcPr>
            <w:tcW w:w="136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 </w:t>
            </w:r>
          </w:p>
        </w:tc>
      </w:tr>
      <w:tr w:rsidR="00B66DD1" w:rsidRPr="003412F8" w:rsidTr="005A4B5C">
        <w:trPr>
          <w:trHeight w:val="385"/>
        </w:trPr>
        <w:tc>
          <w:tcPr>
            <w:tcW w:w="4780" w:type="dxa"/>
            <w:tcBorders>
              <w:top w:val="nil"/>
              <w:left w:val="single" w:sz="4" w:space="0" w:color="000000"/>
              <w:bottom w:val="single" w:sz="4" w:space="0" w:color="000000"/>
              <w:right w:val="single" w:sz="4" w:space="0" w:color="000000"/>
            </w:tcBorders>
            <w:shd w:val="clear" w:color="auto" w:fill="auto"/>
            <w:hideMark/>
          </w:tcPr>
          <w:p w:rsidR="00B66DD1" w:rsidRPr="003412F8" w:rsidRDefault="00B66DD1" w:rsidP="00B66DD1">
            <w:pPr>
              <w:rPr>
                <w:color w:val="000000"/>
                <w:sz w:val="18"/>
                <w:szCs w:val="18"/>
              </w:rPr>
            </w:pPr>
            <w:r w:rsidRPr="003412F8">
              <w:rPr>
                <w:color w:val="000000"/>
                <w:sz w:val="18"/>
                <w:szCs w:val="18"/>
              </w:rPr>
              <w:t>Закупка товаров, работ и услуг для обеспечения государственных (муниципальных) нужд</w:t>
            </w:r>
          </w:p>
        </w:tc>
        <w:tc>
          <w:tcPr>
            <w:tcW w:w="6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05</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03</w:t>
            </w:r>
          </w:p>
        </w:tc>
        <w:tc>
          <w:tcPr>
            <w:tcW w:w="15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99 0 00 60002</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200</w:t>
            </w:r>
          </w:p>
        </w:tc>
        <w:tc>
          <w:tcPr>
            <w:tcW w:w="144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5 886,00</w:t>
            </w:r>
          </w:p>
        </w:tc>
        <w:tc>
          <w:tcPr>
            <w:tcW w:w="14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 </w:t>
            </w:r>
          </w:p>
        </w:tc>
        <w:tc>
          <w:tcPr>
            <w:tcW w:w="136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 </w:t>
            </w:r>
          </w:p>
        </w:tc>
      </w:tr>
      <w:tr w:rsidR="00B66DD1" w:rsidRPr="003412F8" w:rsidTr="005A4B5C">
        <w:trPr>
          <w:trHeight w:val="249"/>
        </w:trPr>
        <w:tc>
          <w:tcPr>
            <w:tcW w:w="4780" w:type="dxa"/>
            <w:tcBorders>
              <w:top w:val="nil"/>
              <w:left w:val="single" w:sz="4" w:space="0" w:color="000000"/>
              <w:bottom w:val="single" w:sz="4" w:space="0" w:color="000000"/>
              <w:right w:val="single" w:sz="4" w:space="0" w:color="000000"/>
            </w:tcBorders>
            <w:shd w:val="clear" w:color="auto" w:fill="auto"/>
            <w:hideMark/>
          </w:tcPr>
          <w:p w:rsidR="00B66DD1" w:rsidRPr="003412F8" w:rsidRDefault="00B66DD1" w:rsidP="00B66DD1">
            <w:pPr>
              <w:rPr>
                <w:color w:val="000000"/>
                <w:sz w:val="18"/>
                <w:szCs w:val="18"/>
              </w:rPr>
            </w:pPr>
            <w:r w:rsidRPr="003412F8">
              <w:rPr>
                <w:color w:val="000000"/>
                <w:sz w:val="18"/>
                <w:szCs w:val="18"/>
              </w:rPr>
              <w:t>Организация  ритуальных услуг и  содержание мест захоронения</w:t>
            </w:r>
          </w:p>
        </w:tc>
        <w:tc>
          <w:tcPr>
            <w:tcW w:w="6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05</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03</w:t>
            </w:r>
          </w:p>
        </w:tc>
        <w:tc>
          <w:tcPr>
            <w:tcW w:w="15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99 0 00 60014</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b/>
                <w:bCs/>
                <w:color w:val="000000"/>
                <w:sz w:val="18"/>
                <w:szCs w:val="18"/>
              </w:rPr>
            </w:pPr>
            <w:r w:rsidRPr="003412F8">
              <w:rPr>
                <w:b/>
                <w:bCs/>
                <w:color w:val="000000"/>
                <w:sz w:val="18"/>
                <w:szCs w:val="18"/>
              </w:rPr>
              <w:t> </w:t>
            </w:r>
          </w:p>
        </w:tc>
        <w:tc>
          <w:tcPr>
            <w:tcW w:w="144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34 750,00</w:t>
            </w:r>
          </w:p>
        </w:tc>
        <w:tc>
          <w:tcPr>
            <w:tcW w:w="14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 </w:t>
            </w:r>
          </w:p>
        </w:tc>
        <w:tc>
          <w:tcPr>
            <w:tcW w:w="136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 </w:t>
            </w:r>
          </w:p>
        </w:tc>
      </w:tr>
      <w:tr w:rsidR="00B66DD1" w:rsidRPr="003412F8" w:rsidTr="005A4B5C">
        <w:trPr>
          <w:trHeight w:val="397"/>
        </w:trPr>
        <w:tc>
          <w:tcPr>
            <w:tcW w:w="4780" w:type="dxa"/>
            <w:tcBorders>
              <w:top w:val="nil"/>
              <w:left w:val="single" w:sz="4" w:space="0" w:color="000000"/>
              <w:bottom w:val="single" w:sz="4" w:space="0" w:color="000000"/>
              <w:right w:val="single" w:sz="4" w:space="0" w:color="000000"/>
            </w:tcBorders>
            <w:shd w:val="clear" w:color="auto" w:fill="auto"/>
            <w:hideMark/>
          </w:tcPr>
          <w:p w:rsidR="00B66DD1" w:rsidRPr="003412F8" w:rsidRDefault="00B66DD1" w:rsidP="00B66DD1">
            <w:pPr>
              <w:rPr>
                <w:color w:val="000000"/>
                <w:sz w:val="18"/>
                <w:szCs w:val="18"/>
              </w:rPr>
            </w:pPr>
            <w:r w:rsidRPr="003412F8">
              <w:rPr>
                <w:color w:val="000000"/>
                <w:sz w:val="18"/>
                <w:szCs w:val="18"/>
              </w:rPr>
              <w:t>Закупка товаров, работ и услуг для обеспечения государственных (муниципальных) нужд</w:t>
            </w:r>
          </w:p>
        </w:tc>
        <w:tc>
          <w:tcPr>
            <w:tcW w:w="6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05</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03</w:t>
            </w:r>
          </w:p>
        </w:tc>
        <w:tc>
          <w:tcPr>
            <w:tcW w:w="15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99 0 00 60014</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200</w:t>
            </w:r>
          </w:p>
        </w:tc>
        <w:tc>
          <w:tcPr>
            <w:tcW w:w="144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34 750,00</w:t>
            </w:r>
          </w:p>
        </w:tc>
        <w:tc>
          <w:tcPr>
            <w:tcW w:w="14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 </w:t>
            </w:r>
          </w:p>
        </w:tc>
        <w:tc>
          <w:tcPr>
            <w:tcW w:w="136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 </w:t>
            </w:r>
          </w:p>
        </w:tc>
      </w:tr>
      <w:tr w:rsidR="00B66DD1" w:rsidRPr="003412F8" w:rsidTr="005A4B5C">
        <w:trPr>
          <w:trHeight w:val="262"/>
        </w:trPr>
        <w:tc>
          <w:tcPr>
            <w:tcW w:w="4780" w:type="dxa"/>
            <w:tcBorders>
              <w:top w:val="nil"/>
              <w:left w:val="single" w:sz="4" w:space="0" w:color="000000"/>
              <w:bottom w:val="single" w:sz="4" w:space="0" w:color="000000"/>
              <w:right w:val="single" w:sz="4" w:space="0" w:color="000000"/>
            </w:tcBorders>
            <w:shd w:val="clear" w:color="FFFFFF" w:fill="FFFFFF"/>
            <w:vAlign w:val="center"/>
            <w:hideMark/>
          </w:tcPr>
          <w:p w:rsidR="00B66DD1" w:rsidRPr="003412F8" w:rsidRDefault="00B66DD1" w:rsidP="00B66DD1">
            <w:pPr>
              <w:rPr>
                <w:color w:val="000000"/>
                <w:sz w:val="18"/>
                <w:szCs w:val="18"/>
              </w:rPr>
            </w:pPr>
            <w:r w:rsidRPr="003412F8">
              <w:rPr>
                <w:color w:val="000000"/>
                <w:sz w:val="18"/>
                <w:szCs w:val="18"/>
              </w:rPr>
              <w:t>Муниципальная программа сельского поселения по реализации народных проектов в сфере благоустройства</w:t>
            </w:r>
          </w:p>
        </w:tc>
        <w:tc>
          <w:tcPr>
            <w:tcW w:w="62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05</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03</w:t>
            </w:r>
          </w:p>
        </w:tc>
        <w:tc>
          <w:tcPr>
            <w:tcW w:w="152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center"/>
              <w:rPr>
                <w:color w:val="000000"/>
                <w:sz w:val="18"/>
                <w:szCs w:val="18"/>
              </w:rPr>
            </w:pPr>
            <w:r w:rsidRPr="003412F8">
              <w:rPr>
                <w:color w:val="000000"/>
                <w:sz w:val="18"/>
                <w:szCs w:val="18"/>
              </w:rPr>
              <w:t>99 3 00 00000</w:t>
            </w:r>
          </w:p>
        </w:tc>
        <w:tc>
          <w:tcPr>
            <w:tcW w:w="50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center"/>
              <w:rPr>
                <w:b/>
                <w:bCs/>
                <w:color w:val="000000"/>
                <w:sz w:val="18"/>
                <w:szCs w:val="18"/>
              </w:rPr>
            </w:pPr>
            <w:r w:rsidRPr="003412F8">
              <w:rPr>
                <w:b/>
                <w:bCs/>
                <w:color w:val="000000"/>
                <w:sz w:val="18"/>
                <w:szCs w:val="18"/>
              </w:rPr>
              <w:t> </w:t>
            </w:r>
          </w:p>
        </w:tc>
        <w:tc>
          <w:tcPr>
            <w:tcW w:w="144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right"/>
              <w:rPr>
                <w:color w:val="000000"/>
                <w:sz w:val="18"/>
                <w:szCs w:val="18"/>
              </w:rPr>
            </w:pPr>
            <w:r w:rsidRPr="003412F8">
              <w:rPr>
                <w:color w:val="000000"/>
                <w:sz w:val="18"/>
                <w:szCs w:val="18"/>
              </w:rPr>
              <w:t>500 000,00</w:t>
            </w:r>
          </w:p>
        </w:tc>
        <w:tc>
          <w:tcPr>
            <w:tcW w:w="140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right"/>
              <w:rPr>
                <w:color w:val="000000"/>
                <w:sz w:val="18"/>
                <w:szCs w:val="18"/>
              </w:rPr>
            </w:pPr>
            <w:r w:rsidRPr="003412F8">
              <w:rPr>
                <w:color w:val="000000"/>
                <w:sz w:val="18"/>
                <w:szCs w:val="18"/>
              </w:rPr>
              <w:t> </w:t>
            </w:r>
          </w:p>
        </w:tc>
        <w:tc>
          <w:tcPr>
            <w:tcW w:w="136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right"/>
              <w:rPr>
                <w:color w:val="000000"/>
                <w:sz w:val="18"/>
                <w:szCs w:val="18"/>
              </w:rPr>
            </w:pPr>
            <w:r w:rsidRPr="003412F8">
              <w:rPr>
                <w:color w:val="000000"/>
                <w:sz w:val="18"/>
                <w:szCs w:val="18"/>
              </w:rPr>
              <w:t> </w:t>
            </w:r>
          </w:p>
        </w:tc>
      </w:tr>
      <w:tr w:rsidR="00B66DD1" w:rsidRPr="003412F8" w:rsidTr="005A4B5C">
        <w:trPr>
          <w:trHeight w:val="395"/>
        </w:trPr>
        <w:tc>
          <w:tcPr>
            <w:tcW w:w="4780" w:type="dxa"/>
            <w:tcBorders>
              <w:top w:val="nil"/>
              <w:left w:val="single" w:sz="4" w:space="0" w:color="000000"/>
              <w:bottom w:val="single" w:sz="4" w:space="0" w:color="000000"/>
              <w:right w:val="single" w:sz="4" w:space="0" w:color="000000"/>
            </w:tcBorders>
            <w:shd w:val="clear" w:color="FFFFFF" w:fill="FFFFFF"/>
            <w:vAlign w:val="center"/>
            <w:hideMark/>
          </w:tcPr>
          <w:p w:rsidR="00B66DD1" w:rsidRPr="003412F8" w:rsidRDefault="00B66DD1" w:rsidP="00B66DD1">
            <w:pPr>
              <w:rPr>
                <w:color w:val="000000"/>
                <w:sz w:val="18"/>
                <w:szCs w:val="18"/>
              </w:rPr>
            </w:pPr>
            <w:r w:rsidRPr="003412F8">
              <w:rPr>
                <w:color w:val="000000"/>
                <w:sz w:val="18"/>
                <w:szCs w:val="18"/>
              </w:rPr>
              <w:t>Муниципальная программа "Развитие сельского поселения "Югыдъяг" на период 2019 -2023 годы</w:t>
            </w:r>
          </w:p>
        </w:tc>
        <w:tc>
          <w:tcPr>
            <w:tcW w:w="62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05</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03</w:t>
            </w:r>
          </w:p>
        </w:tc>
        <w:tc>
          <w:tcPr>
            <w:tcW w:w="152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center"/>
              <w:rPr>
                <w:color w:val="000000"/>
                <w:sz w:val="18"/>
                <w:szCs w:val="18"/>
              </w:rPr>
            </w:pPr>
            <w:r w:rsidRPr="003412F8">
              <w:rPr>
                <w:color w:val="000000"/>
                <w:sz w:val="18"/>
                <w:szCs w:val="18"/>
              </w:rPr>
              <w:t>99 3 03 00000</w:t>
            </w:r>
          </w:p>
        </w:tc>
        <w:tc>
          <w:tcPr>
            <w:tcW w:w="50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center"/>
              <w:rPr>
                <w:b/>
                <w:bCs/>
                <w:color w:val="000000"/>
                <w:sz w:val="18"/>
                <w:szCs w:val="18"/>
              </w:rPr>
            </w:pPr>
            <w:r w:rsidRPr="003412F8">
              <w:rPr>
                <w:b/>
                <w:bCs/>
                <w:color w:val="000000"/>
                <w:sz w:val="18"/>
                <w:szCs w:val="18"/>
              </w:rPr>
              <w:t> </w:t>
            </w:r>
          </w:p>
        </w:tc>
        <w:tc>
          <w:tcPr>
            <w:tcW w:w="144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right"/>
              <w:rPr>
                <w:color w:val="000000"/>
                <w:sz w:val="18"/>
                <w:szCs w:val="18"/>
              </w:rPr>
            </w:pPr>
            <w:r w:rsidRPr="003412F8">
              <w:rPr>
                <w:color w:val="000000"/>
                <w:sz w:val="18"/>
                <w:szCs w:val="18"/>
              </w:rPr>
              <w:t>500 000,00</w:t>
            </w:r>
          </w:p>
        </w:tc>
        <w:tc>
          <w:tcPr>
            <w:tcW w:w="140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right"/>
              <w:rPr>
                <w:color w:val="000000"/>
                <w:sz w:val="18"/>
                <w:szCs w:val="18"/>
              </w:rPr>
            </w:pPr>
            <w:r w:rsidRPr="003412F8">
              <w:rPr>
                <w:color w:val="000000"/>
                <w:sz w:val="18"/>
                <w:szCs w:val="18"/>
              </w:rPr>
              <w:t> </w:t>
            </w:r>
          </w:p>
        </w:tc>
        <w:tc>
          <w:tcPr>
            <w:tcW w:w="136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right"/>
              <w:rPr>
                <w:color w:val="000000"/>
                <w:sz w:val="18"/>
                <w:szCs w:val="18"/>
              </w:rPr>
            </w:pPr>
            <w:r w:rsidRPr="003412F8">
              <w:rPr>
                <w:color w:val="000000"/>
                <w:sz w:val="18"/>
                <w:szCs w:val="18"/>
              </w:rPr>
              <w:t> </w:t>
            </w:r>
          </w:p>
        </w:tc>
      </w:tr>
      <w:tr w:rsidR="00B66DD1" w:rsidRPr="003412F8" w:rsidTr="005A4B5C">
        <w:trPr>
          <w:trHeight w:val="401"/>
        </w:trPr>
        <w:tc>
          <w:tcPr>
            <w:tcW w:w="4780" w:type="dxa"/>
            <w:tcBorders>
              <w:top w:val="nil"/>
              <w:left w:val="single" w:sz="4" w:space="0" w:color="000000"/>
              <w:bottom w:val="single" w:sz="4" w:space="0" w:color="000000"/>
              <w:right w:val="single" w:sz="4" w:space="0" w:color="000000"/>
            </w:tcBorders>
            <w:shd w:val="clear" w:color="auto" w:fill="auto"/>
            <w:hideMark/>
          </w:tcPr>
          <w:p w:rsidR="00B66DD1" w:rsidRPr="003412F8" w:rsidRDefault="00B66DD1" w:rsidP="00B66DD1">
            <w:pPr>
              <w:rPr>
                <w:color w:val="000000"/>
                <w:sz w:val="18"/>
                <w:szCs w:val="18"/>
              </w:rPr>
            </w:pPr>
            <w:r w:rsidRPr="003412F8">
              <w:rPr>
                <w:color w:val="000000"/>
                <w:sz w:val="18"/>
                <w:szCs w:val="18"/>
              </w:rPr>
              <w:t>Реализация народных проектов в сфере благоустройства, прошедших отбор в рамках проекта "Народный бюджет</w:t>
            </w:r>
          </w:p>
        </w:tc>
        <w:tc>
          <w:tcPr>
            <w:tcW w:w="6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05</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03</w:t>
            </w:r>
          </w:p>
        </w:tc>
        <w:tc>
          <w:tcPr>
            <w:tcW w:w="15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99 3 03 S2300</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b/>
                <w:bCs/>
                <w:color w:val="000000"/>
                <w:sz w:val="18"/>
                <w:szCs w:val="18"/>
              </w:rPr>
            </w:pPr>
            <w:r w:rsidRPr="003412F8">
              <w:rPr>
                <w:b/>
                <w:bCs/>
                <w:color w:val="000000"/>
                <w:sz w:val="18"/>
                <w:szCs w:val="18"/>
              </w:rPr>
              <w:t> </w:t>
            </w:r>
          </w:p>
        </w:tc>
        <w:tc>
          <w:tcPr>
            <w:tcW w:w="144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500 000,00</w:t>
            </w:r>
          </w:p>
        </w:tc>
        <w:tc>
          <w:tcPr>
            <w:tcW w:w="14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 </w:t>
            </w:r>
          </w:p>
        </w:tc>
        <w:tc>
          <w:tcPr>
            <w:tcW w:w="136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 </w:t>
            </w:r>
          </w:p>
        </w:tc>
      </w:tr>
      <w:tr w:rsidR="00B66DD1" w:rsidRPr="003412F8" w:rsidTr="005A4B5C">
        <w:trPr>
          <w:trHeight w:val="53"/>
        </w:trPr>
        <w:tc>
          <w:tcPr>
            <w:tcW w:w="4780" w:type="dxa"/>
            <w:tcBorders>
              <w:top w:val="nil"/>
              <w:left w:val="single" w:sz="4" w:space="0" w:color="000000"/>
              <w:bottom w:val="single" w:sz="4" w:space="0" w:color="000000"/>
              <w:right w:val="single" w:sz="4" w:space="0" w:color="000000"/>
            </w:tcBorders>
            <w:shd w:val="clear" w:color="auto" w:fill="auto"/>
            <w:hideMark/>
          </w:tcPr>
          <w:p w:rsidR="00B66DD1" w:rsidRPr="003412F8" w:rsidRDefault="00B66DD1" w:rsidP="00B66DD1">
            <w:pPr>
              <w:rPr>
                <w:color w:val="000000"/>
                <w:sz w:val="18"/>
                <w:szCs w:val="18"/>
              </w:rPr>
            </w:pPr>
            <w:r w:rsidRPr="003412F8">
              <w:rPr>
                <w:color w:val="000000"/>
                <w:sz w:val="18"/>
                <w:szCs w:val="18"/>
              </w:rPr>
              <w:t>Закупка товаров, работ и услуг для обеспечения государственных (муниципальных) нужд</w:t>
            </w:r>
          </w:p>
        </w:tc>
        <w:tc>
          <w:tcPr>
            <w:tcW w:w="6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05</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03</w:t>
            </w:r>
          </w:p>
        </w:tc>
        <w:tc>
          <w:tcPr>
            <w:tcW w:w="15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99 3 03 S2300</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200</w:t>
            </w:r>
          </w:p>
        </w:tc>
        <w:tc>
          <w:tcPr>
            <w:tcW w:w="144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500 000,00</w:t>
            </w:r>
          </w:p>
        </w:tc>
        <w:tc>
          <w:tcPr>
            <w:tcW w:w="14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 </w:t>
            </w:r>
          </w:p>
        </w:tc>
        <w:tc>
          <w:tcPr>
            <w:tcW w:w="136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 </w:t>
            </w:r>
          </w:p>
        </w:tc>
      </w:tr>
      <w:tr w:rsidR="00B66DD1" w:rsidRPr="003412F8" w:rsidTr="005A4B5C">
        <w:trPr>
          <w:trHeight w:val="116"/>
        </w:trPr>
        <w:tc>
          <w:tcPr>
            <w:tcW w:w="4780" w:type="dxa"/>
            <w:tcBorders>
              <w:top w:val="nil"/>
              <w:left w:val="single" w:sz="4" w:space="0" w:color="000000"/>
              <w:bottom w:val="single" w:sz="4" w:space="0" w:color="000000"/>
              <w:right w:val="single" w:sz="4" w:space="0" w:color="000000"/>
            </w:tcBorders>
            <w:shd w:val="clear" w:color="auto" w:fill="auto"/>
            <w:hideMark/>
          </w:tcPr>
          <w:p w:rsidR="00B66DD1" w:rsidRPr="003412F8" w:rsidRDefault="00B66DD1" w:rsidP="00B66DD1">
            <w:pPr>
              <w:rPr>
                <w:color w:val="000000"/>
                <w:sz w:val="18"/>
                <w:szCs w:val="18"/>
              </w:rPr>
            </w:pPr>
            <w:r w:rsidRPr="003412F8">
              <w:rPr>
                <w:color w:val="000000"/>
                <w:sz w:val="18"/>
                <w:szCs w:val="18"/>
              </w:rPr>
              <w:lastRenderedPageBreak/>
              <w:t>СОЦИАЛЬНАЯ ПОЛИТИКА</w:t>
            </w:r>
          </w:p>
        </w:tc>
        <w:tc>
          <w:tcPr>
            <w:tcW w:w="62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10</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b/>
                <w:bCs/>
                <w:color w:val="000000"/>
                <w:sz w:val="18"/>
                <w:szCs w:val="18"/>
              </w:rPr>
            </w:pPr>
            <w:r w:rsidRPr="003412F8">
              <w:rPr>
                <w:b/>
                <w:bCs/>
                <w:color w:val="000000"/>
                <w:sz w:val="18"/>
                <w:szCs w:val="18"/>
              </w:rPr>
              <w:t> </w:t>
            </w:r>
          </w:p>
        </w:tc>
        <w:tc>
          <w:tcPr>
            <w:tcW w:w="1520" w:type="dxa"/>
            <w:tcBorders>
              <w:top w:val="nil"/>
              <w:left w:val="nil"/>
              <w:bottom w:val="single" w:sz="4" w:space="0" w:color="000000"/>
              <w:right w:val="single" w:sz="4" w:space="0" w:color="000000"/>
            </w:tcBorders>
            <w:shd w:val="clear" w:color="auto" w:fill="auto"/>
            <w:hideMark/>
          </w:tcPr>
          <w:p w:rsidR="00B66DD1" w:rsidRPr="003412F8" w:rsidRDefault="00B66DD1" w:rsidP="00B66DD1">
            <w:pPr>
              <w:rPr>
                <w:b/>
                <w:bCs/>
                <w:color w:val="000000"/>
                <w:sz w:val="18"/>
                <w:szCs w:val="18"/>
              </w:rPr>
            </w:pPr>
            <w:r w:rsidRPr="003412F8">
              <w:rPr>
                <w:b/>
                <w:bCs/>
                <w:color w:val="000000"/>
                <w:sz w:val="18"/>
                <w:szCs w:val="18"/>
              </w:rPr>
              <w:t> </w:t>
            </w:r>
          </w:p>
        </w:tc>
        <w:tc>
          <w:tcPr>
            <w:tcW w:w="500" w:type="dxa"/>
            <w:tcBorders>
              <w:top w:val="nil"/>
              <w:left w:val="nil"/>
              <w:bottom w:val="single" w:sz="4" w:space="0" w:color="000000"/>
              <w:right w:val="single" w:sz="4" w:space="0" w:color="000000"/>
            </w:tcBorders>
            <w:shd w:val="clear" w:color="auto" w:fill="auto"/>
            <w:hideMark/>
          </w:tcPr>
          <w:p w:rsidR="00B66DD1" w:rsidRPr="003412F8" w:rsidRDefault="00B66DD1" w:rsidP="00B66DD1">
            <w:pPr>
              <w:rPr>
                <w:b/>
                <w:bCs/>
                <w:color w:val="000000"/>
                <w:sz w:val="18"/>
                <w:szCs w:val="18"/>
              </w:rPr>
            </w:pPr>
            <w:r w:rsidRPr="003412F8">
              <w:rPr>
                <w:b/>
                <w:bCs/>
                <w:color w:val="000000"/>
                <w:sz w:val="18"/>
                <w:szCs w:val="18"/>
              </w:rPr>
              <w:t> </w:t>
            </w:r>
          </w:p>
        </w:tc>
        <w:tc>
          <w:tcPr>
            <w:tcW w:w="144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right"/>
              <w:rPr>
                <w:color w:val="000000"/>
                <w:sz w:val="18"/>
                <w:szCs w:val="18"/>
              </w:rPr>
            </w:pPr>
            <w:r w:rsidRPr="003412F8">
              <w:rPr>
                <w:color w:val="000000"/>
                <w:sz w:val="18"/>
                <w:szCs w:val="18"/>
              </w:rPr>
              <w:t>396 900,00</w:t>
            </w:r>
          </w:p>
        </w:tc>
        <w:tc>
          <w:tcPr>
            <w:tcW w:w="140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right"/>
              <w:rPr>
                <w:color w:val="000000"/>
                <w:sz w:val="18"/>
                <w:szCs w:val="18"/>
              </w:rPr>
            </w:pPr>
            <w:r w:rsidRPr="003412F8">
              <w:rPr>
                <w:color w:val="000000"/>
                <w:sz w:val="18"/>
                <w:szCs w:val="18"/>
              </w:rPr>
              <w:t>393 000,00</w:t>
            </w:r>
          </w:p>
        </w:tc>
        <w:tc>
          <w:tcPr>
            <w:tcW w:w="136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right"/>
              <w:rPr>
                <w:color w:val="000000"/>
                <w:sz w:val="18"/>
                <w:szCs w:val="18"/>
              </w:rPr>
            </w:pPr>
            <w:r w:rsidRPr="003412F8">
              <w:rPr>
                <w:color w:val="000000"/>
                <w:sz w:val="18"/>
                <w:szCs w:val="18"/>
              </w:rPr>
              <w:t>393 000,00</w:t>
            </w:r>
          </w:p>
        </w:tc>
      </w:tr>
      <w:tr w:rsidR="00B66DD1" w:rsidRPr="003412F8" w:rsidTr="005A4B5C">
        <w:trPr>
          <w:trHeight w:val="190"/>
        </w:trPr>
        <w:tc>
          <w:tcPr>
            <w:tcW w:w="4780" w:type="dxa"/>
            <w:tcBorders>
              <w:top w:val="nil"/>
              <w:left w:val="single" w:sz="4" w:space="0" w:color="000000"/>
              <w:bottom w:val="single" w:sz="4" w:space="0" w:color="000000"/>
              <w:right w:val="single" w:sz="4" w:space="0" w:color="000000"/>
            </w:tcBorders>
            <w:shd w:val="clear" w:color="auto" w:fill="auto"/>
            <w:hideMark/>
          </w:tcPr>
          <w:p w:rsidR="00B66DD1" w:rsidRPr="003412F8" w:rsidRDefault="00B66DD1" w:rsidP="00B66DD1">
            <w:pPr>
              <w:rPr>
                <w:color w:val="000000"/>
                <w:sz w:val="18"/>
                <w:szCs w:val="18"/>
              </w:rPr>
            </w:pPr>
            <w:r w:rsidRPr="003412F8">
              <w:rPr>
                <w:color w:val="000000"/>
                <w:sz w:val="18"/>
                <w:szCs w:val="18"/>
              </w:rPr>
              <w:t>Пенсионное обеспечение</w:t>
            </w:r>
          </w:p>
        </w:tc>
        <w:tc>
          <w:tcPr>
            <w:tcW w:w="62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10</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01</w:t>
            </w:r>
          </w:p>
        </w:tc>
        <w:tc>
          <w:tcPr>
            <w:tcW w:w="1520" w:type="dxa"/>
            <w:tcBorders>
              <w:top w:val="nil"/>
              <w:left w:val="nil"/>
              <w:bottom w:val="single" w:sz="4" w:space="0" w:color="000000"/>
              <w:right w:val="single" w:sz="4" w:space="0" w:color="000000"/>
            </w:tcBorders>
            <w:shd w:val="clear" w:color="auto" w:fill="auto"/>
            <w:hideMark/>
          </w:tcPr>
          <w:p w:rsidR="00B66DD1" w:rsidRPr="003412F8" w:rsidRDefault="00B66DD1" w:rsidP="00B66DD1">
            <w:pPr>
              <w:rPr>
                <w:b/>
                <w:bCs/>
                <w:color w:val="000000"/>
                <w:sz w:val="18"/>
                <w:szCs w:val="18"/>
              </w:rPr>
            </w:pPr>
            <w:r w:rsidRPr="003412F8">
              <w:rPr>
                <w:b/>
                <w:bCs/>
                <w:color w:val="000000"/>
                <w:sz w:val="18"/>
                <w:szCs w:val="18"/>
              </w:rPr>
              <w:t> </w:t>
            </w:r>
          </w:p>
        </w:tc>
        <w:tc>
          <w:tcPr>
            <w:tcW w:w="500" w:type="dxa"/>
            <w:tcBorders>
              <w:top w:val="nil"/>
              <w:left w:val="nil"/>
              <w:bottom w:val="single" w:sz="4" w:space="0" w:color="000000"/>
              <w:right w:val="single" w:sz="4" w:space="0" w:color="000000"/>
            </w:tcBorders>
            <w:shd w:val="clear" w:color="auto" w:fill="auto"/>
            <w:hideMark/>
          </w:tcPr>
          <w:p w:rsidR="00B66DD1" w:rsidRPr="003412F8" w:rsidRDefault="00B66DD1" w:rsidP="00B66DD1">
            <w:pPr>
              <w:rPr>
                <w:b/>
                <w:bCs/>
                <w:color w:val="000000"/>
                <w:sz w:val="18"/>
                <w:szCs w:val="18"/>
              </w:rPr>
            </w:pPr>
            <w:r w:rsidRPr="003412F8">
              <w:rPr>
                <w:b/>
                <w:bCs/>
                <w:color w:val="000000"/>
                <w:sz w:val="18"/>
                <w:szCs w:val="18"/>
              </w:rPr>
              <w:t> </w:t>
            </w:r>
          </w:p>
        </w:tc>
        <w:tc>
          <w:tcPr>
            <w:tcW w:w="144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right"/>
              <w:rPr>
                <w:color w:val="000000"/>
                <w:sz w:val="18"/>
                <w:szCs w:val="18"/>
              </w:rPr>
            </w:pPr>
            <w:r w:rsidRPr="003412F8">
              <w:rPr>
                <w:color w:val="000000"/>
                <w:sz w:val="18"/>
                <w:szCs w:val="18"/>
              </w:rPr>
              <w:t>396 900,00</w:t>
            </w:r>
          </w:p>
        </w:tc>
        <w:tc>
          <w:tcPr>
            <w:tcW w:w="140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right"/>
              <w:rPr>
                <w:color w:val="000000"/>
                <w:sz w:val="18"/>
                <w:szCs w:val="18"/>
              </w:rPr>
            </w:pPr>
            <w:r w:rsidRPr="003412F8">
              <w:rPr>
                <w:color w:val="000000"/>
                <w:sz w:val="18"/>
                <w:szCs w:val="18"/>
              </w:rPr>
              <w:t>393 000,00</w:t>
            </w:r>
          </w:p>
        </w:tc>
        <w:tc>
          <w:tcPr>
            <w:tcW w:w="136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right"/>
              <w:rPr>
                <w:color w:val="000000"/>
                <w:sz w:val="18"/>
                <w:szCs w:val="18"/>
              </w:rPr>
            </w:pPr>
            <w:r w:rsidRPr="003412F8">
              <w:rPr>
                <w:color w:val="000000"/>
                <w:sz w:val="18"/>
                <w:szCs w:val="18"/>
              </w:rPr>
              <w:t>393 000,00</w:t>
            </w:r>
          </w:p>
        </w:tc>
      </w:tr>
      <w:tr w:rsidR="00B66DD1" w:rsidRPr="003412F8" w:rsidTr="005A4B5C">
        <w:trPr>
          <w:trHeight w:val="136"/>
        </w:trPr>
        <w:tc>
          <w:tcPr>
            <w:tcW w:w="4780" w:type="dxa"/>
            <w:tcBorders>
              <w:top w:val="nil"/>
              <w:left w:val="single" w:sz="4" w:space="0" w:color="000000"/>
              <w:bottom w:val="single" w:sz="4" w:space="0" w:color="000000"/>
              <w:right w:val="single" w:sz="4" w:space="0" w:color="000000"/>
            </w:tcBorders>
            <w:shd w:val="clear" w:color="FFFFFF" w:fill="FFFFFF"/>
            <w:vAlign w:val="center"/>
            <w:hideMark/>
          </w:tcPr>
          <w:p w:rsidR="00B66DD1" w:rsidRPr="003412F8" w:rsidRDefault="00B66DD1" w:rsidP="00B66DD1">
            <w:pPr>
              <w:rPr>
                <w:color w:val="000000"/>
                <w:sz w:val="18"/>
                <w:szCs w:val="18"/>
              </w:rPr>
            </w:pPr>
            <w:r w:rsidRPr="003412F8">
              <w:rPr>
                <w:color w:val="000000"/>
                <w:sz w:val="18"/>
                <w:szCs w:val="18"/>
              </w:rPr>
              <w:t>Непрограммные направления деятельности</w:t>
            </w:r>
          </w:p>
        </w:tc>
        <w:tc>
          <w:tcPr>
            <w:tcW w:w="62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10</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01</w:t>
            </w:r>
          </w:p>
        </w:tc>
        <w:tc>
          <w:tcPr>
            <w:tcW w:w="152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center"/>
              <w:rPr>
                <w:color w:val="000000"/>
                <w:sz w:val="18"/>
                <w:szCs w:val="18"/>
              </w:rPr>
            </w:pPr>
            <w:r w:rsidRPr="003412F8">
              <w:rPr>
                <w:color w:val="000000"/>
                <w:sz w:val="18"/>
                <w:szCs w:val="18"/>
              </w:rPr>
              <w:t>99 0 00 00000</w:t>
            </w:r>
          </w:p>
        </w:tc>
        <w:tc>
          <w:tcPr>
            <w:tcW w:w="50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center"/>
              <w:rPr>
                <w:b/>
                <w:bCs/>
                <w:color w:val="000000"/>
                <w:sz w:val="18"/>
                <w:szCs w:val="18"/>
              </w:rPr>
            </w:pPr>
            <w:r w:rsidRPr="003412F8">
              <w:rPr>
                <w:b/>
                <w:bCs/>
                <w:color w:val="000000"/>
                <w:sz w:val="18"/>
                <w:szCs w:val="18"/>
              </w:rPr>
              <w:t> </w:t>
            </w:r>
          </w:p>
        </w:tc>
        <w:tc>
          <w:tcPr>
            <w:tcW w:w="144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right"/>
              <w:rPr>
                <w:color w:val="000000"/>
                <w:sz w:val="18"/>
                <w:szCs w:val="18"/>
              </w:rPr>
            </w:pPr>
            <w:r w:rsidRPr="003412F8">
              <w:rPr>
                <w:color w:val="000000"/>
                <w:sz w:val="18"/>
                <w:szCs w:val="18"/>
              </w:rPr>
              <w:t>396 900,00</w:t>
            </w:r>
          </w:p>
        </w:tc>
        <w:tc>
          <w:tcPr>
            <w:tcW w:w="140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right"/>
              <w:rPr>
                <w:color w:val="000000"/>
                <w:sz w:val="18"/>
                <w:szCs w:val="18"/>
              </w:rPr>
            </w:pPr>
            <w:r w:rsidRPr="003412F8">
              <w:rPr>
                <w:color w:val="000000"/>
                <w:sz w:val="18"/>
                <w:szCs w:val="18"/>
              </w:rPr>
              <w:t>393 000,00</w:t>
            </w:r>
          </w:p>
        </w:tc>
        <w:tc>
          <w:tcPr>
            <w:tcW w:w="136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right"/>
              <w:rPr>
                <w:color w:val="000000"/>
                <w:sz w:val="18"/>
                <w:szCs w:val="18"/>
              </w:rPr>
            </w:pPr>
            <w:r w:rsidRPr="003412F8">
              <w:rPr>
                <w:color w:val="000000"/>
                <w:sz w:val="18"/>
                <w:szCs w:val="18"/>
              </w:rPr>
              <w:t>393 000,00</w:t>
            </w:r>
          </w:p>
        </w:tc>
      </w:tr>
      <w:tr w:rsidR="00B66DD1" w:rsidRPr="003412F8" w:rsidTr="005A4B5C">
        <w:trPr>
          <w:trHeight w:val="278"/>
        </w:trPr>
        <w:tc>
          <w:tcPr>
            <w:tcW w:w="4780" w:type="dxa"/>
            <w:tcBorders>
              <w:top w:val="nil"/>
              <w:left w:val="single" w:sz="4" w:space="0" w:color="000000"/>
              <w:bottom w:val="single" w:sz="4" w:space="0" w:color="000000"/>
              <w:right w:val="single" w:sz="4" w:space="0" w:color="000000"/>
            </w:tcBorders>
            <w:shd w:val="clear" w:color="auto" w:fill="auto"/>
            <w:hideMark/>
          </w:tcPr>
          <w:p w:rsidR="00B66DD1" w:rsidRPr="003412F8" w:rsidRDefault="00B66DD1" w:rsidP="00B66DD1">
            <w:pPr>
              <w:rPr>
                <w:color w:val="000000"/>
                <w:sz w:val="18"/>
                <w:szCs w:val="18"/>
              </w:rPr>
            </w:pPr>
            <w:r w:rsidRPr="003412F8">
              <w:rPr>
                <w:color w:val="000000"/>
                <w:sz w:val="18"/>
                <w:szCs w:val="18"/>
              </w:rPr>
              <w:t>Пенсионное обеспечение выборных должностных лиц местного самоуправления и муниципальных служащих</w:t>
            </w:r>
          </w:p>
        </w:tc>
        <w:tc>
          <w:tcPr>
            <w:tcW w:w="6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10</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01</w:t>
            </w:r>
          </w:p>
        </w:tc>
        <w:tc>
          <w:tcPr>
            <w:tcW w:w="15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99 0 00 00217</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b/>
                <w:bCs/>
                <w:color w:val="000000"/>
                <w:sz w:val="18"/>
                <w:szCs w:val="18"/>
              </w:rPr>
            </w:pPr>
            <w:r w:rsidRPr="003412F8">
              <w:rPr>
                <w:b/>
                <w:bCs/>
                <w:color w:val="000000"/>
                <w:sz w:val="18"/>
                <w:szCs w:val="18"/>
              </w:rPr>
              <w:t> </w:t>
            </w:r>
          </w:p>
        </w:tc>
        <w:tc>
          <w:tcPr>
            <w:tcW w:w="144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396 900,00</w:t>
            </w:r>
          </w:p>
        </w:tc>
        <w:tc>
          <w:tcPr>
            <w:tcW w:w="14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393 000,00</w:t>
            </w:r>
          </w:p>
        </w:tc>
        <w:tc>
          <w:tcPr>
            <w:tcW w:w="136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393 000,00</w:t>
            </w:r>
          </w:p>
        </w:tc>
      </w:tr>
      <w:tr w:rsidR="00B66DD1" w:rsidRPr="003412F8" w:rsidTr="005A4B5C">
        <w:trPr>
          <w:trHeight w:val="142"/>
        </w:trPr>
        <w:tc>
          <w:tcPr>
            <w:tcW w:w="4780" w:type="dxa"/>
            <w:tcBorders>
              <w:top w:val="nil"/>
              <w:left w:val="single" w:sz="4" w:space="0" w:color="000000"/>
              <w:bottom w:val="single" w:sz="4" w:space="0" w:color="000000"/>
              <w:right w:val="single" w:sz="4" w:space="0" w:color="000000"/>
            </w:tcBorders>
            <w:shd w:val="clear" w:color="auto" w:fill="auto"/>
            <w:hideMark/>
          </w:tcPr>
          <w:p w:rsidR="00B66DD1" w:rsidRPr="003412F8" w:rsidRDefault="00B66DD1" w:rsidP="00B66DD1">
            <w:pPr>
              <w:rPr>
                <w:color w:val="000000"/>
                <w:sz w:val="18"/>
                <w:szCs w:val="18"/>
              </w:rPr>
            </w:pPr>
            <w:r w:rsidRPr="003412F8">
              <w:rPr>
                <w:color w:val="000000"/>
                <w:sz w:val="18"/>
                <w:szCs w:val="18"/>
              </w:rPr>
              <w:t>Социальное обеспечение и иные выплаты населению</w:t>
            </w:r>
          </w:p>
        </w:tc>
        <w:tc>
          <w:tcPr>
            <w:tcW w:w="6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10</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01</w:t>
            </w:r>
          </w:p>
        </w:tc>
        <w:tc>
          <w:tcPr>
            <w:tcW w:w="15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99 0 00 00217</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300</w:t>
            </w:r>
          </w:p>
        </w:tc>
        <w:tc>
          <w:tcPr>
            <w:tcW w:w="144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396 900,00</w:t>
            </w:r>
          </w:p>
        </w:tc>
        <w:tc>
          <w:tcPr>
            <w:tcW w:w="14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393 000,00</w:t>
            </w:r>
          </w:p>
        </w:tc>
        <w:tc>
          <w:tcPr>
            <w:tcW w:w="136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393 000,00</w:t>
            </w:r>
          </w:p>
        </w:tc>
      </w:tr>
      <w:tr w:rsidR="00B66DD1" w:rsidRPr="003412F8" w:rsidTr="005A4B5C">
        <w:trPr>
          <w:trHeight w:val="217"/>
        </w:trPr>
        <w:tc>
          <w:tcPr>
            <w:tcW w:w="4780" w:type="dxa"/>
            <w:tcBorders>
              <w:top w:val="nil"/>
              <w:left w:val="single" w:sz="4" w:space="0" w:color="000000"/>
              <w:bottom w:val="single" w:sz="4" w:space="0" w:color="000000"/>
              <w:right w:val="single" w:sz="4" w:space="0" w:color="000000"/>
            </w:tcBorders>
            <w:shd w:val="clear" w:color="auto" w:fill="auto"/>
            <w:hideMark/>
          </w:tcPr>
          <w:p w:rsidR="00B66DD1" w:rsidRPr="003412F8" w:rsidRDefault="00B66DD1" w:rsidP="00B66DD1">
            <w:pPr>
              <w:rPr>
                <w:color w:val="000000"/>
                <w:sz w:val="18"/>
                <w:szCs w:val="18"/>
              </w:rPr>
            </w:pPr>
            <w:r w:rsidRPr="003412F8">
              <w:rPr>
                <w:color w:val="000000"/>
                <w:sz w:val="18"/>
                <w:szCs w:val="18"/>
              </w:rPr>
              <w:t>ФИЗИЧЕСКАЯ КУЛЬТУРА И СПОРТ</w:t>
            </w:r>
          </w:p>
        </w:tc>
        <w:tc>
          <w:tcPr>
            <w:tcW w:w="62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11</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b/>
                <w:bCs/>
                <w:color w:val="000000"/>
                <w:sz w:val="18"/>
                <w:szCs w:val="18"/>
              </w:rPr>
            </w:pPr>
            <w:r w:rsidRPr="003412F8">
              <w:rPr>
                <w:b/>
                <w:bCs/>
                <w:color w:val="000000"/>
                <w:sz w:val="18"/>
                <w:szCs w:val="18"/>
              </w:rPr>
              <w:t> </w:t>
            </w:r>
          </w:p>
        </w:tc>
        <w:tc>
          <w:tcPr>
            <w:tcW w:w="1520" w:type="dxa"/>
            <w:tcBorders>
              <w:top w:val="nil"/>
              <w:left w:val="nil"/>
              <w:bottom w:val="single" w:sz="4" w:space="0" w:color="000000"/>
              <w:right w:val="single" w:sz="4" w:space="0" w:color="000000"/>
            </w:tcBorders>
            <w:shd w:val="clear" w:color="auto" w:fill="auto"/>
            <w:hideMark/>
          </w:tcPr>
          <w:p w:rsidR="00B66DD1" w:rsidRPr="003412F8" w:rsidRDefault="00B66DD1" w:rsidP="00B66DD1">
            <w:pPr>
              <w:rPr>
                <w:b/>
                <w:bCs/>
                <w:color w:val="000000"/>
                <w:sz w:val="18"/>
                <w:szCs w:val="18"/>
              </w:rPr>
            </w:pPr>
            <w:r w:rsidRPr="003412F8">
              <w:rPr>
                <w:b/>
                <w:bCs/>
                <w:color w:val="000000"/>
                <w:sz w:val="18"/>
                <w:szCs w:val="18"/>
              </w:rPr>
              <w:t> </w:t>
            </w:r>
          </w:p>
        </w:tc>
        <w:tc>
          <w:tcPr>
            <w:tcW w:w="500" w:type="dxa"/>
            <w:tcBorders>
              <w:top w:val="nil"/>
              <w:left w:val="nil"/>
              <w:bottom w:val="single" w:sz="4" w:space="0" w:color="000000"/>
              <w:right w:val="single" w:sz="4" w:space="0" w:color="000000"/>
            </w:tcBorders>
            <w:shd w:val="clear" w:color="auto" w:fill="auto"/>
            <w:hideMark/>
          </w:tcPr>
          <w:p w:rsidR="00B66DD1" w:rsidRPr="003412F8" w:rsidRDefault="00B66DD1" w:rsidP="00B66DD1">
            <w:pPr>
              <w:rPr>
                <w:b/>
                <w:bCs/>
                <w:color w:val="000000"/>
                <w:sz w:val="18"/>
                <w:szCs w:val="18"/>
              </w:rPr>
            </w:pPr>
            <w:r w:rsidRPr="003412F8">
              <w:rPr>
                <w:b/>
                <w:bCs/>
                <w:color w:val="000000"/>
                <w:sz w:val="18"/>
                <w:szCs w:val="18"/>
              </w:rPr>
              <w:t> </w:t>
            </w:r>
          </w:p>
        </w:tc>
        <w:tc>
          <w:tcPr>
            <w:tcW w:w="144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right"/>
              <w:rPr>
                <w:color w:val="000000"/>
                <w:sz w:val="18"/>
                <w:szCs w:val="18"/>
              </w:rPr>
            </w:pPr>
            <w:r w:rsidRPr="003412F8">
              <w:rPr>
                <w:color w:val="000000"/>
                <w:sz w:val="18"/>
                <w:szCs w:val="18"/>
              </w:rPr>
              <w:t>40 000,00</w:t>
            </w:r>
          </w:p>
        </w:tc>
        <w:tc>
          <w:tcPr>
            <w:tcW w:w="140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right"/>
              <w:rPr>
                <w:color w:val="000000"/>
                <w:sz w:val="18"/>
                <w:szCs w:val="18"/>
              </w:rPr>
            </w:pPr>
            <w:r w:rsidRPr="003412F8">
              <w:rPr>
                <w:color w:val="000000"/>
                <w:sz w:val="18"/>
                <w:szCs w:val="18"/>
              </w:rPr>
              <w:t>40 000,00</w:t>
            </w:r>
          </w:p>
        </w:tc>
        <w:tc>
          <w:tcPr>
            <w:tcW w:w="136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right"/>
              <w:rPr>
                <w:color w:val="000000"/>
                <w:sz w:val="18"/>
                <w:szCs w:val="18"/>
              </w:rPr>
            </w:pPr>
            <w:r w:rsidRPr="003412F8">
              <w:rPr>
                <w:color w:val="000000"/>
                <w:sz w:val="18"/>
                <w:szCs w:val="18"/>
              </w:rPr>
              <w:t>40 000,00</w:t>
            </w:r>
          </w:p>
        </w:tc>
      </w:tr>
      <w:tr w:rsidR="00B66DD1" w:rsidRPr="003412F8" w:rsidTr="005A4B5C">
        <w:trPr>
          <w:trHeight w:val="121"/>
        </w:trPr>
        <w:tc>
          <w:tcPr>
            <w:tcW w:w="4780" w:type="dxa"/>
            <w:tcBorders>
              <w:top w:val="nil"/>
              <w:left w:val="single" w:sz="4" w:space="0" w:color="000000"/>
              <w:bottom w:val="single" w:sz="4" w:space="0" w:color="000000"/>
              <w:right w:val="single" w:sz="4" w:space="0" w:color="000000"/>
            </w:tcBorders>
            <w:shd w:val="clear" w:color="auto" w:fill="auto"/>
            <w:hideMark/>
          </w:tcPr>
          <w:p w:rsidR="00B66DD1" w:rsidRPr="003412F8" w:rsidRDefault="00B66DD1" w:rsidP="00B66DD1">
            <w:pPr>
              <w:rPr>
                <w:color w:val="000000"/>
                <w:sz w:val="18"/>
                <w:szCs w:val="18"/>
              </w:rPr>
            </w:pPr>
            <w:r w:rsidRPr="003412F8">
              <w:rPr>
                <w:color w:val="000000"/>
                <w:sz w:val="18"/>
                <w:szCs w:val="18"/>
              </w:rPr>
              <w:t>Другие вопросы в области физической культуры и спорта</w:t>
            </w:r>
          </w:p>
        </w:tc>
        <w:tc>
          <w:tcPr>
            <w:tcW w:w="62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11</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05</w:t>
            </w:r>
          </w:p>
        </w:tc>
        <w:tc>
          <w:tcPr>
            <w:tcW w:w="1520" w:type="dxa"/>
            <w:tcBorders>
              <w:top w:val="nil"/>
              <w:left w:val="nil"/>
              <w:bottom w:val="single" w:sz="4" w:space="0" w:color="000000"/>
              <w:right w:val="single" w:sz="4" w:space="0" w:color="000000"/>
            </w:tcBorders>
            <w:shd w:val="clear" w:color="auto" w:fill="auto"/>
            <w:hideMark/>
          </w:tcPr>
          <w:p w:rsidR="00B66DD1" w:rsidRPr="003412F8" w:rsidRDefault="00B66DD1" w:rsidP="00B66DD1">
            <w:pPr>
              <w:rPr>
                <w:b/>
                <w:bCs/>
                <w:color w:val="000000"/>
                <w:sz w:val="18"/>
                <w:szCs w:val="18"/>
              </w:rPr>
            </w:pPr>
            <w:r w:rsidRPr="003412F8">
              <w:rPr>
                <w:b/>
                <w:bCs/>
                <w:color w:val="000000"/>
                <w:sz w:val="18"/>
                <w:szCs w:val="18"/>
              </w:rPr>
              <w:t> </w:t>
            </w:r>
          </w:p>
        </w:tc>
        <w:tc>
          <w:tcPr>
            <w:tcW w:w="500" w:type="dxa"/>
            <w:tcBorders>
              <w:top w:val="nil"/>
              <w:left w:val="nil"/>
              <w:bottom w:val="single" w:sz="4" w:space="0" w:color="000000"/>
              <w:right w:val="single" w:sz="4" w:space="0" w:color="000000"/>
            </w:tcBorders>
            <w:shd w:val="clear" w:color="auto" w:fill="auto"/>
            <w:hideMark/>
          </w:tcPr>
          <w:p w:rsidR="00B66DD1" w:rsidRPr="003412F8" w:rsidRDefault="00B66DD1" w:rsidP="00B66DD1">
            <w:pPr>
              <w:rPr>
                <w:b/>
                <w:bCs/>
                <w:color w:val="000000"/>
                <w:sz w:val="18"/>
                <w:szCs w:val="18"/>
              </w:rPr>
            </w:pPr>
            <w:r w:rsidRPr="003412F8">
              <w:rPr>
                <w:b/>
                <w:bCs/>
                <w:color w:val="000000"/>
                <w:sz w:val="18"/>
                <w:szCs w:val="18"/>
              </w:rPr>
              <w:t> </w:t>
            </w:r>
          </w:p>
        </w:tc>
        <w:tc>
          <w:tcPr>
            <w:tcW w:w="144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right"/>
              <w:rPr>
                <w:color w:val="000000"/>
                <w:sz w:val="18"/>
                <w:szCs w:val="18"/>
              </w:rPr>
            </w:pPr>
            <w:r w:rsidRPr="003412F8">
              <w:rPr>
                <w:color w:val="000000"/>
                <w:sz w:val="18"/>
                <w:szCs w:val="18"/>
              </w:rPr>
              <w:t>40 000,00</w:t>
            </w:r>
          </w:p>
        </w:tc>
        <w:tc>
          <w:tcPr>
            <w:tcW w:w="140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right"/>
              <w:rPr>
                <w:color w:val="000000"/>
                <w:sz w:val="18"/>
                <w:szCs w:val="18"/>
              </w:rPr>
            </w:pPr>
            <w:r w:rsidRPr="003412F8">
              <w:rPr>
                <w:color w:val="000000"/>
                <w:sz w:val="18"/>
                <w:szCs w:val="18"/>
              </w:rPr>
              <w:t>40 000,00</w:t>
            </w:r>
          </w:p>
        </w:tc>
        <w:tc>
          <w:tcPr>
            <w:tcW w:w="136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right"/>
              <w:rPr>
                <w:color w:val="000000"/>
                <w:sz w:val="18"/>
                <w:szCs w:val="18"/>
              </w:rPr>
            </w:pPr>
            <w:r w:rsidRPr="003412F8">
              <w:rPr>
                <w:color w:val="000000"/>
                <w:sz w:val="18"/>
                <w:szCs w:val="18"/>
              </w:rPr>
              <w:t>40 000,00</w:t>
            </w:r>
          </w:p>
        </w:tc>
      </w:tr>
      <w:tr w:rsidR="00B66DD1" w:rsidRPr="003412F8" w:rsidTr="005A4B5C">
        <w:trPr>
          <w:trHeight w:val="194"/>
        </w:trPr>
        <w:tc>
          <w:tcPr>
            <w:tcW w:w="4780" w:type="dxa"/>
            <w:tcBorders>
              <w:top w:val="nil"/>
              <w:left w:val="single" w:sz="4" w:space="0" w:color="000000"/>
              <w:bottom w:val="single" w:sz="4" w:space="0" w:color="000000"/>
              <w:right w:val="single" w:sz="4" w:space="0" w:color="000000"/>
            </w:tcBorders>
            <w:shd w:val="clear" w:color="FFFFFF" w:fill="FFFFFF"/>
            <w:vAlign w:val="center"/>
            <w:hideMark/>
          </w:tcPr>
          <w:p w:rsidR="00B66DD1" w:rsidRPr="003412F8" w:rsidRDefault="00B66DD1" w:rsidP="00B66DD1">
            <w:pPr>
              <w:rPr>
                <w:color w:val="000000"/>
                <w:sz w:val="18"/>
                <w:szCs w:val="18"/>
              </w:rPr>
            </w:pPr>
            <w:r w:rsidRPr="003412F8">
              <w:rPr>
                <w:color w:val="000000"/>
                <w:sz w:val="18"/>
                <w:szCs w:val="18"/>
              </w:rPr>
              <w:t>Непрограммные направления деятельности</w:t>
            </w:r>
          </w:p>
        </w:tc>
        <w:tc>
          <w:tcPr>
            <w:tcW w:w="62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11</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05</w:t>
            </w:r>
          </w:p>
        </w:tc>
        <w:tc>
          <w:tcPr>
            <w:tcW w:w="152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center"/>
              <w:rPr>
                <w:color w:val="000000"/>
                <w:sz w:val="18"/>
                <w:szCs w:val="18"/>
              </w:rPr>
            </w:pPr>
            <w:r w:rsidRPr="003412F8">
              <w:rPr>
                <w:color w:val="000000"/>
                <w:sz w:val="18"/>
                <w:szCs w:val="18"/>
              </w:rPr>
              <w:t>99 0 00 00000</w:t>
            </w:r>
          </w:p>
        </w:tc>
        <w:tc>
          <w:tcPr>
            <w:tcW w:w="50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center"/>
              <w:rPr>
                <w:b/>
                <w:bCs/>
                <w:color w:val="000000"/>
                <w:sz w:val="18"/>
                <w:szCs w:val="18"/>
              </w:rPr>
            </w:pPr>
            <w:r w:rsidRPr="003412F8">
              <w:rPr>
                <w:b/>
                <w:bCs/>
                <w:color w:val="000000"/>
                <w:sz w:val="18"/>
                <w:szCs w:val="18"/>
              </w:rPr>
              <w:t> </w:t>
            </w:r>
          </w:p>
        </w:tc>
        <w:tc>
          <w:tcPr>
            <w:tcW w:w="144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right"/>
              <w:rPr>
                <w:color w:val="000000"/>
                <w:sz w:val="18"/>
                <w:szCs w:val="18"/>
              </w:rPr>
            </w:pPr>
            <w:r w:rsidRPr="003412F8">
              <w:rPr>
                <w:color w:val="000000"/>
                <w:sz w:val="18"/>
                <w:szCs w:val="18"/>
              </w:rPr>
              <w:t>40 000,00</w:t>
            </w:r>
          </w:p>
        </w:tc>
        <w:tc>
          <w:tcPr>
            <w:tcW w:w="140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right"/>
              <w:rPr>
                <w:color w:val="000000"/>
                <w:sz w:val="18"/>
                <w:szCs w:val="18"/>
              </w:rPr>
            </w:pPr>
            <w:r w:rsidRPr="003412F8">
              <w:rPr>
                <w:color w:val="000000"/>
                <w:sz w:val="18"/>
                <w:szCs w:val="18"/>
              </w:rPr>
              <w:t>40 000,00</w:t>
            </w:r>
          </w:p>
        </w:tc>
        <w:tc>
          <w:tcPr>
            <w:tcW w:w="1360" w:type="dxa"/>
            <w:tcBorders>
              <w:top w:val="nil"/>
              <w:left w:val="nil"/>
              <w:bottom w:val="single" w:sz="4" w:space="0" w:color="000000"/>
              <w:right w:val="single" w:sz="4" w:space="0" w:color="000000"/>
            </w:tcBorders>
            <w:shd w:val="clear" w:color="FFFFFF" w:fill="FFFFFF"/>
            <w:vAlign w:val="center"/>
            <w:hideMark/>
          </w:tcPr>
          <w:p w:rsidR="00B66DD1" w:rsidRPr="003412F8" w:rsidRDefault="00B66DD1" w:rsidP="00B66DD1">
            <w:pPr>
              <w:jc w:val="right"/>
              <w:rPr>
                <w:color w:val="000000"/>
                <w:sz w:val="18"/>
                <w:szCs w:val="18"/>
              </w:rPr>
            </w:pPr>
            <w:r w:rsidRPr="003412F8">
              <w:rPr>
                <w:color w:val="000000"/>
                <w:sz w:val="18"/>
                <w:szCs w:val="18"/>
              </w:rPr>
              <w:t>40 000,00</w:t>
            </w:r>
          </w:p>
        </w:tc>
      </w:tr>
      <w:tr w:rsidR="00B66DD1" w:rsidRPr="003412F8" w:rsidTr="005A4B5C">
        <w:trPr>
          <w:trHeight w:val="127"/>
        </w:trPr>
        <w:tc>
          <w:tcPr>
            <w:tcW w:w="4780" w:type="dxa"/>
            <w:tcBorders>
              <w:top w:val="nil"/>
              <w:left w:val="single" w:sz="4" w:space="0" w:color="000000"/>
              <w:bottom w:val="single" w:sz="4" w:space="0" w:color="000000"/>
              <w:right w:val="single" w:sz="4" w:space="0" w:color="000000"/>
            </w:tcBorders>
            <w:shd w:val="clear" w:color="auto" w:fill="auto"/>
            <w:hideMark/>
          </w:tcPr>
          <w:p w:rsidR="00B66DD1" w:rsidRPr="003412F8" w:rsidRDefault="00B66DD1" w:rsidP="00B66DD1">
            <w:pPr>
              <w:rPr>
                <w:color w:val="000000"/>
                <w:sz w:val="18"/>
                <w:szCs w:val="18"/>
              </w:rPr>
            </w:pPr>
            <w:r w:rsidRPr="003412F8">
              <w:rPr>
                <w:color w:val="000000"/>
                <w:sz w:val="18"/>
                <w:szCs w:val="18"/>
              </w:rPr>
              <w:t>Решение иных вопросов местного значения</w:t>
            </w:r>
          </w:p>
        </w:tc>
        <w:tc>
          <w:tcPr>
            <w:tcW w:w="6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11</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05</w:t>
            </w:r>
          </w:p>
        </w:tc>
        <w:tc>
          <w:tcPr>
            <w:tcW w:w="15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99 0 00 00218</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b/>
                <w:bCs/>
                <w:color w:val="000000"/>
                <w:sz w:val="18"/>
                <w:szCs w:val="18"/>
              </w:rPr>
            </w:pPr>
            <w:r w:rsidRPr="003412F8">
              <w:rPr>
                <w:b/>
                <w:bCs/>
                <w:color w:val="000000"/>
                <w:sz w:val="18"/>
                <w:szCs w:val="18"/>
              </w:rPr>
              <w:t> </w:t>
            </w:r>
          </w:p>
        </w:tc>
        <w:tc>
          <w:tcPr>
            <w:tcW w:w="144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40 000,00</w:t>
            </w:r>
          </w:p>
        </w:tc>
        <w:tc>
          <w:tcPr>
            <w:tcW w:w="14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40 000,00</w:t>
            </w:r>
          </w:p>
        </w:tc>
        <w:tc>
          <w:tcPr>
            <w:tcW w:w="136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40 000,00</w:t>
            </w:r>
          </w:p>
        </w:tc>
      </w:tr>
      <w:tr w:rsidR="00B66DD1" w:rsidRPr="003412F8" w:rsidTr="005A4B5C">
        <w:trPr>
          <w:trHeight w:val="328"/>
        </w:trPr>
        <w:tc>
          <w:tcPr>
            <w:tcW w:w="4780" w:type="dxa"/>
            <w:tcBorders>
              <w:top w:val="nil"/>
              <w:left w:val="single" w:sz="4" w:space="0" w:color="000000"/>
              <w:bottom w:val="single" w:sz="4" w:space="0" w:color="000000"/>
              <w:right w:val="single" w:sz="4" w:space="0" w:color="000000"/>
            </w:tcBorders>
            <w:shd w:val="clear" w:color="auto" w:fill="auto"/>
            <w:hideMark/>
          </w:tcPr>
          <w:p w:rsidR="00B66DD1" w:rsidRPr="003412F8" w:rsidRDefault="00B66DD1" w:rsidP="00B66DD1">
            <w:pPr>
              <w:rPr>
                <w:color w:val="000000"/>
                <w:sz w:val="18"/>
                <w:szCs w:val="18"/>
              </w:rPr>
            </w:pPr>
            <w:r w:rsidRPr="003412F8">
              <w:rPr>
                <w:color w:val="000000"/>
                <w:sz w:val="18"/>
                <w:szCs w:val="18"/>
              </w:rPr>
              <w:t>Закупка товаров, работ и услуг для обеспечения государственных (муниципальных) нужд</w:t>
            </w:r>
          </w:p>
        </w:tc>
        <w:tc>
          <w:tcPr>
            <w:tcW w:w="6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11</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05</w:t>
            </w:r>
          </w:p>
        </w:tc>
        <w:tc>
          <w:tcPr>
            <w:tcW w:w="15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99 0 00 00218</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200</w:t>
            </w:r>
          </w:p>
        </w:tc>
        <w:tc>
          <w:tcPr>
            <w:tcW w:w="144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40 000,00</w:t>
            </w:r>
          </w:p>
        </w:tc>
        <w:tc>
          <w:tcPr>
            <w:tcW w:w="14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40 000,00</w:t>
            </w:r>
          </w:p>
        </w:tc>
        <w:tc>
          <w:tcPr>
            <w:tcW w:w="136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40 000,00</w:t>
            </w:r>
          </w:p>
        </w:tc>
      </w:tr>
      <w:tr w:rsidR="00B66DD1" w:rsidRPr="003412F8" w:rsidTr="005A4B5C">
        <w:trPr>
          <w:trHeight w:val="192"/>
        </w:trPr>
        <w:tc>
          <w:tcPr>
            <w:tcW w:w="4780" w:type="dxa"/>
            <w:tcBorders>
              <w:top w:val="nil"/>
              <w:left w:val="single" w:sz="4" w:space="0" w:color="000000"/>
              <w:bottom w:val="single" w:sz="4" w:space="0" w:color="000000"/>
              <w:right w:val="single" w:sz="4" w:space="0" w:color="000000"/>
            </w:tcBorders>
            <w:shd w:val="clear" w:color="auto" w:fill="auto"/>
            <w:hideMark/>
          </w:tcPr>
          <w:p w:rsidR="00B66DD1" w:rsidRPr="003412F8" w:rsidRDefault="00B66DD1" w:rsidP="00B66DD1">
            <w:pPr>
              <w:rPr>
                <w:color w:val="000000"/>
                <w:sz w:val="18"/>
                <w:szCs w:val="18"/>
              </w:rPr>
            </w:pPr>
            <w:r w:rsidRPr="003412F8">
              <w:rPr>
                <w:color w:val="000000"/>
                <w:sz w:val="18"/>
                <w:szCs w:val="18"/>
              </w:rPr>
              <w:t>Условно утвержденные расходы</w:t>
            </w:r>
          </w:p>
        </w:tc>
        <w:tc>
          <w:tcPr>
            <w:tcW w:w="6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00</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00</w:t>
            </w:r>
          </w:p>
        </w:tc>
        <w:tc>
          <w:tcPr>
            <w:tcW w:w="152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99 0 00 99990</w:t>
            </w:r>
          </w:p>
        </w:tc>
        <w:tc>
          <w:tcPr>
            <w:tcW w:w="5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center"/>
              <w:rPr>
                <w:color w:val="000000"/>
                <w:sz w:val="18"/>
                <w:szCs w:val="18"/>
              </w:rPr>
            </w:pPr>
            <w:r w:rsidRPr="003412F8">
              <w:rPr>
                <w:color w:val="000000"/>
                <w:sz w:val="18"/>
                <w:szCs w:val="18"/>
              </w:rPr>
              <w:t>000</w:t>
            </w:r>
          </w:p>
        </w:tc>
        <w:tc>
          <w:tcPr>
            <w:tcW w:w="144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 </w:t>
            </w:r>
          </w:p>
        </w:tc>
        <w:tc>
          <w:tcPr>
            <w:tcW w:w="140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267 553,00</w:t>
            </w:r>
          </w:p>
        </w:tc>
        <w:tc>
          <w:tcPr>
            <w:tcW w:w="1360" w:type="dxa"/>
            <w:tcBorders>
              <w:top w:val="nil"/>
              <w:left w:val="nil"/>
              <w:bottom w:val="single" w:sz="4" w:space="0" w:color="000000"/>
              <w:right w:val="single" w:sz="4" w:space="0" w:color="000000"/>
            </w:tcBorders>
            <w:shd w:val="clear" w:color="auto" w:fill="auto"/>
            <w:vAlign w:val="center"/>
            <w:hideMark/>
          </w:tcPr>
          <w:p w:rsidR="00B66DD1" w:rsidRPr="003412F8" w:rsidRDefault="00B66DD1" w:rsidP="00B66DD1">
            <w:pPr>
              <w:jc w:val="right"/>
              <w:rPr>
                <w:color w:val="000000"/>
                <w:sz w:val="18"/>
                <w:szCs w:val="18"/>
              </w:rPr>
            </w:pPr>
            <w:r w:rsidRPr="003412F8">
              <w:rPr>
                <w:color w:val="000000"/>
                <w:sz w:val="18"/>
                <w:szCs w:val="18"/>
              </w:rPr>
              <w:t>537 046,00</w:t>
            </w:r>
          </w:p>
        </w:tc>
      </w:tr>
    </w:tbl>
    <w:p w:rsidR="0088755C" w:rsidRPr="003412F8" w:rsidRDefault="0088755C" w:rsidP="0088755C">
      <w:pPr>
        <w:rPr>
          <w:rFonts w:eastAsia="Calibri"/>
          <w:sz w:val="18"/>
          <w:szCs w:val="18"/>
          <w:lang w:eastAsia="en-US"/>
        </w:rPr>
      </w:pPr>
    </w:p>
    <w:p w:rsidR="005A4B5C" w:rsidRDefault="005A4B5C" w:rsidP="0088755C">
      <w:pPr>
        <w:keepNext/>
        <w:spacing w:before="240" w:after="60"/>
        <w:jc w:val="center"/>
        <w:outlineLvl w:val="0"/>
        <w:rPr>
          <w:rFonts w:ascii="Segoe UI" w:hAnsi="Segoe UI" w:cs="Segoe UI"/>
          <w:b/>
          <w:bCs/>
          <w:color w:val="333333"/>
          <w:kern w:val="32"/>
          <w:sz w:val="18"/>
          <w:szCs w:val="18"/>
          <w:bdr w:val="none" w:sz="0" w:space="0" w:color="auto" w:frame="1"/>
        </w:rPr>
        <w:sectPr w:rsidR="005A4B5C" w:rsidSect="005A4B5C">
          <w:pgSz w:w="16838" w:h="11906" w:orient="landscape"/>
          <w:pgMar w:top="1701" w:right="1134" w:bottom="851" w:left="1134" w:header="709" w:footer="709" w:gutter="0"/>
          <w:cols w:space="708"/>
          <w:docGrid w:linePitch="360"/>
        </w:sectPr>
      </w:pPr>
    </w:p>
    <w:p w:rsidR="0088755C" w:rsidRPr="003412F8" w:rsidRDefault="0088755C" w:rsidP="0088755C">
      <w:pPr>
        <w:keepNext/>
        <w:spacing w:before="240" w:after="60"/>
        <w:jc w:val="center"/>
        <w:outlineLvl w:val="0"/>
        <w:rPr>
          <w:rFonts w:ascii="Cambria" w:hAnsi="Cambria"/>
          <w:b/>
          <w:bCs/>
          <w:kern w:val="32"/>
          <w:sz w:val="18"/>
          <w:szCs w:val="18"/>
        </w:rPr>
      </w:pPr>
      <w:r w:rsidRPr="003412F8">
        <w:rPr>
          <w:rFonts w:ascii="Segoe UI" w:hAnsi="Segoe UI" w:cs="Segoe UI"/>
          <w:b/>
          <w:bCs/>
          <w:color w:val="333333"/>
          <w:kern w:val="32"/>
          <w:sz w:val="18"/>
          <w:szCs w:val="18"/>
          <w:bdr w:val="none" w:sz="0" w:space="0" w:color="auto" w:frame="1"/>
        </w:rPr>
        <w:lastRenderedPageBreak/>
        <w:t> </w:t>
      </w:r>
      <w:r w:rsidR="008B6452">
        <w:rPr>
          <w:rFonts w:ascii="Cambria" w:hAnsi="Cambria"/>
          <w:b/>
          <w:bCs/>
          <w:noProof/>
          <w:kern w:val="32"/>
          <w:sz w:val="18"/>
          <w:szCs w:val="18"/>
        </w:rPr>
        <w:drawing>
          <wp:inline distT="0" distB="0" distL="0" distR="0">
            <wp:extent cx="484505" cy="4641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505" cy="464185"/>
                    </a:xfrm>
                    <a:prstGeom prst="rect">
                      <a:avLst/>
                    </a:prstGeom>
                    <a:noFill/>
                    <a:ln>
                      <a:noFill/>
                    </a:ln>
                  </pic:spPr>
                </pic:pic>
              </a:graphicData>
            </a:graphic>
          </wp:inline>
        </w:drawing>
      </w:r>
    </w:p>
    <w:p w:rsidR="0088755C" w:rsidRPr="003412F8" w:rsidRDefault="0088755C" w:rsidP="0088755C">
      <w:pPr>
        <w:jc w:val="center"/>
        <w:rPr>
          <w:rFonts w:eastAsia="Calibri"/>
          <w:sz w:val="18"/>
          <w:szCs w:val="18"/>
          <w:lang w:eastAsia="en-US"/>
        </w:rPr>
      </w:pPr>
      <w:r w:rsidRPr="003412F8">
        <w:rPr>
          <w:rFonts w:eastAsia="Calibri"/>
          <w:sz w:val="18"/>
          <w:szCs w:val="18"/>
          <w:lang w:eastAsia="en-US"/>
        </w:rPr>
        <w:t>"</w:t>
      </w:r>
      <w:r w:rsidRPr="003412F8">
        <w:rPr>
          <w:rFonts w:eastAsia="Calibri"/>
          <w:b/>
          <w:bCs/>
          <w:sz w:val="18"/>
          <w:szCs w:val="18"/>
          <w:lang w:eastAsia="en-US"/>
        </w:rPr>
        <w:t>ЮГЫДЪЯГ</w:t>
      </w:r>
      <w:r w:rsidRPr="003412F8">
        <w:rPr>
          <w:rFonts w:eastAsia="Calibri"/>
          <w:sz w:val="18"/>
          <w:szCs w:val="18"/>
          <w:lang w:eastAsia="en-US"/>
        </w:rPr>
        <w:t>"</w:t>
      </w:r>
      <w:r w:rsidRPr="003412F8">
        <w:rPr>
          <w:rFonts w:eastAsia="Calibri"/>
          <w:b/>
          <w:bCs/>
          <w:sz w:val="18"/>
          <w:szCs w:val="18"/>
          <w:lang w:eastAsia="en-US"/>
        </w:rPr>
        <w:t xml:space="preserve"> СИКТ ОВМ</w:t>
      </w:r>
      <w:r w:rsidRPr="003412F8">
        <w:rPr>
          <w:rFonts w:eastAsia="Calibri"/>
          <w:b/>
          <w:sz w:val="18"/>
          <w:szCs w:val="18"/>
          <w:lang w:eastAsia="en-US"/>
        </w:rPr>
        <w:t>Ö</w:t>
      </w:r>
      <w:r w:rsidRPr="003412F8">
        <w:rPr>
          <w:rFonts w:eastAsia="Calibri"/>
          <w:b/>
          <w:bCs/>
          <w:sz w:val="18"/>
          <w:szCs w:val="18"/>
          <w:lang w:eastAsia="en-US"/>
        </w:rPr>
        <w:t>ДЧ</w:t>
      </w:r>
      <w:r w:rsidRPr="003412F8">
        <w:rPr>
          <w:rFonts w:eastAsia="Calibri"/>
          <w:b/>
          <w:sz w:val="18"/>
          <w:szCs w:val="18"/>
          <w:lang w:eastAsia="en-US"/>
        </w:rPr>
        <w:t>Ö</w:t>
      </w:r>
      <w:r w:rsidRPr="003412F8">
        <w:rPr>
          <w:rFonts w:eastAsia="Calibri"/>
          <w:b/>
          <w:bCs/>
          <w:sz w:val="18"/>
          <w:szCs w:val="18"/>
          <w:lang w:eastAsia="en-US"/>
        </w:rPr>
        <w:t>МИНСА СОВЕТ</w:t>
      </w:r>
    </w:p>
    <w:p w:rsidR="0088755C" w:rsidRPr="003412F8" w:rsidRDefault="0088755C" w:rsidP="0088755C">
      <w:pPr>
        <w:keepNext/>
        <w:jc w:val="center"/>
        <w:outlineLvl w:val="1"/>
        <w:rPr>
          <w:b/>
          <w:sz w:val="18"/>
          <w:szCs w:val="18"/>
        </w:rPr>
      </w:pPr>
      <w:r w:rsidRPr="003412F8">
        <w:rPr>
          <w:b/>
          <w:sz w:val="18"/>
          <w:szCs w:val="18"/>
        </w:rPr>
        <w:t>СОВЕТ СЕЛЬСКОГО ПОСЕЛЕНИЯ "ЮГЫДЪЯГ"</w:t>
      </w:r>
    </w:p>
    <w:p w:rsidR="0088755C" w:rsidRPr="003412F8" w:rsidRDefault="0088755C" w:rsidP="0088755C">
      <w:pPr>
        <w:jc w:val="center"/>
        <w:rPr>
          <w:rFonts w:eastAsia="Calibri"/>
          <w:sz w:val="18"/>
          <w:szCs w:val="18"/>
          <w:u w:val="single"/>
          <w:lang w:eastAsia="en-US"/>
        </w:rPr>
      </w:pPr>
      <w:r w:rsidRPr="003412F8">
        <w:rPr>
          <w:rFonts w:eastAsia="Calibri"/>
          <w:sz w:val="18"/>
          <w:szCs w:val="18"/>
          <w:u w:val="single"/>
          <w:lang w:eastAsia="en-US"/>
        </w:rPr>
        <w:t>_168074, Республика Коми,Усть-Куломский район пст.Югыдъяг, ул. Школьная, 4___</w:t>
      </w:r>
    </w:p>
    <w:p w:rsidR="0088755C" w:rsidRPr="003412F8" w:rsidRDefault="0088755C" w:rsidP="0088755C">
      <w:pPr>
        <w:jc w:val="center"/>
        <w:rPr>
          <w:rFonts w:eastAsia="Calibri"/>
          <w:b/>
          <w:sz w:val="18"/>
          <w:szCs w:val="18"/>
          <w:lang w:eastAsia="en-US"/>
        </w:rPr>
      </w:pPr>
      <w:r w:rsidRPr="003412F8">
        <w:rPr>
          <w:rFonts w:eastAsia="Calibri"/>
          <w:b/>
          <w:sz w:val="18"/>
          <w:szCs w:val="18"/>
          <w:lang w:eastAsia="en-US"/>
        </w:rPr>
        <w:t>КЫВКÖРТÖД</w:t>
      </w:r>
    </w:p>
    <w:p w:rsidR="0088755C" w:rsidRPr="003412F8" w:rsidRDefault="0088755C" w:rsidP="0088755C">
      <w:pPr>
        <w:jc w:val="center"/>
        <w:rPr>
          <w:b/>
          <w:bCs/>
          <w:sz w:val="18"/>
          <w:szCs w:val="18"/>
        </w:rPr>
      </w:pPr>
      <w:r w:rsidRPr="003412F8">
        <w:rPr>
          <w:b/>
          <w:bCs/>
          <w:sz w:val="18"/>
          <w:szCs w:val="18"/>
        </w:rPr>
        <w:t>Р Е Ш Е Н И Е</w:t>
      </w:r>
    </w:p>
    <w:p w:rsidR="0088755C" w:rsidRPr="003412F8" w:rsidRDefault="0088755C" w:rsidP="005A4B5C">
      <w:pPr>
        <w:jc w:val="center"/>
        <w:rPr>
          <w:b/>
          <w:bCs/>
          <w:sz w:val="18"/>
          <w:szCs w:val="18"/>
          <w:lang w:val="x-none"/>
        </w:rPr>
      </w:pPr>
      <w:r w:rsidRPr="003412F8">
        <w:rPr>
          <w:b/>
          <w:bCs/>
          <w:sz w:val="18"/>
          <w:szCs w:val="18"/>
          <w:lang w:val="en-US"/>
        </w:rPr>
        <w:t>IX</w:t>
      </w:r>
      <w:r w:rsidRPr="003412F8">
        <w:rPr>
          <w:b/>
          <w:bCs/>
          <w:sz w:val="18"/>
          <w:szCs w:val="18"/>
        </w:rPr>
        <w:t xml:space="preserve"> </w:t>
      </w:r>
      <w:r w:rsidRPr="003412F8">
        <w:rPr>
          <w:b/>
          <w:bCs/>
          <w:sz w:val="18"/>
          <w:szCs w:val="18"/>
          <w:lang w:val="x-none"/>
        </w:rPr>
        <w:t>заседание  V созыва</w:t>
      </w:r>
    </w:p>
    <w:p w:rsidR="0088755C" w:rsidRPr="003412F8" w:rsidRDefault="0088755C" w:rsidP="005A4B5C">
      <w:pPr>
        <w:jc w:val="center"/>
        <w:rPr>
          <w:b/>
          <w:bCs/>
          <w:sz w:val="18"/>
          <w:szCs w:val="18"/>
          <w:lang w:val="x-none"/>
        </w:rPr>
      </w:pPr>
    </w:p>
    <w:p w:rsidR="0088755C" w:rsidRPr="003412F8" w:rsidRDefault="0088755C" w:rsidP="005A4B5C">
      <w:pPr>
        <w:jc w:val="center"/>
        <w:rPr>
          <w:sz w:val="18"/>
          <w:szCs w:val="18"/>
        </w:rPr>
      </w:pPr>
      <w:r w:rsidRPr="003412F8">
        <w:rPr>
          <w:b/>
          <w:bCs/>
          <w:sz w:val="18"/>
          <w:szCs w:val="18"/>
        </w:rPr>
        <w:t>2</w:t>
      </w:r>
      <w:r w:rsidRPr="003412F8">
        <w:rPr>
          <w:b/>
          <w:bCs/>
          <w:sz w:val="18"/>
          <w:szCs w:val="18"/>
          <w:lang w:val="x-none"/>
        </w:rPr>
        <w:t xml:space="preserve">5 июля 2022 год                                                                      </w:t>
      </w:r>
      <w:r w:rsidRPr="003412F8">
        <w:rPr>
          <w:b/>
          <w:bCs/>
          <w:sz w:val="18"/>
          <w:szCs w:val="18"/>
        </w:rPr>
        <w:t xml:space="preserve">          </w:t>
      </w:r>
      <w:r w:rsidRPr="003412F8">
        <w:rPr>
          <w:b/>
          <w:bCs/>
          <w:sz w:val="18"/>
          <w:szCs w:val="18"/>
          <w:lang w:val="x-none"/>
        </w:rPr>
        <w:t xml:space="preserve">  </w:t>
      </w:r>
      <w:bookmarkStart w:id="1" w:name="_Hlk109651210"/>
      <w:r w:rsidRPr="003412F8">
        <w:rPr>
          <w:b/>
          <w:bCs/>
          <w:sz w:val="18"/>
          <w:szCs w:val="18"/>
          <w:lang w:val="x-none"/>
        </w:rPr>
        <w:t xml:space="preserve">№ V- </w:t>
      </w:r>
      <w:r w:rsidRPr="003412F8">
        <w:rPr>
          <w:b/>
          <w:bCs/>
          <w:sz w:val="18"/>
          <w:szCs w:val="18"/>
        </w:rPr>
        <w:t>9</w:t>
      </w:r>
      <w:r w:rsidRPr="003412F8">
        <w:rPr>
          <w:b/>
          <w:bCs/>
          <w:sz w:val="18"/>
          <w:szCs w:val="18"/>
          <w:lang w:val="x-none"/>
        </w:rPr>
        <w:t>/</w:t>
      </w:r>
      <w:r w:rsidRPr="003412F8">
        <w:rPr>
          <w:b/>
          <w:bCs/>
          <w:sz w:val="18"/>
          <w:szCs w:val="18"/>
        </w:rPr>
        <w:t>32</w:t>
      </w:r>
      <w:bookmarkEnd w:id="1"/>
    </w:p>
    <w:p w:rsidR="0088755C" w:rsidRPr="003412F8" w:rsidRDefault="0088755C" w:rsidP="0088755C">
      <w:pPr>
        <w:widowControl w:val="0"/>
        <w:suppressAutoHyphens/>
        <w:jc w:val="center"/>
        <w:rPr>
          <w:rFonts w:eastAsia="Lucida Sans Unicode"/>
          <w:color w:val="000000"/>
          <w:sz w:val="18"/>
          <w:szCs w:val="18"/>
          <w:lang w:bidi="en-US"/>
        </w:rPr>
      </w:pPr>
      <w:r w:rsidRPr="003412F8">
        <w:rPr>
          <w:rFonts w:eastAsia="Lucida Sans Unicode"/>
          <w:color w:val="000000"/>
          <w:sz w:val="18"/>
          <w:szCs w:val="18"/>
          <w:lang w:bidi="en-US"/>
        </w:rPr>
        <w:t>пст. Югыдъяг</w:t>
      </w:r>
    </w:p>
    <w:p w:rsidR="0088755C" w:rsidRPr="003412F8" w:rsidRDefault="0088755C" w:rsidP="0088755C">
      <w:pPr>
        <w:widowControl w:val="0"/>
        <w:suppressAutoHyphens/>
        <w:jc w:val="center"/>
        <w:rPr>
          <w:rFonts w:eastAsia="Lucida Sans Unicode"/>
          <w:color w:val="000000"/>
          <w:sz w:val="18"/>
          <w:szCs w:val="18"/>
          <w:lang w:bidi="en-US"/>
        </w:rPr>
      </w:pPr>
      <w:r w:rsidRPr="003412F8">
        <w:rPr>
          <w:rFonts w:eastAsia="Lucida Sans Unicode"/>
          <w:color w:val="000000"/>
          <w:sz w:val="18"/>
          <w:szCs w:val="18"/>
          <w:lang w:bidi="en-US"/>
        </w:rPr>
        <w:t>Усть-Куломский район</w:t>
      </w:r>
    </w:p>
    <w:p w:rsidR="0088755C" w:rsidRPr="005A4B5C" w:rsidRDefault="0088755C" w:rsidP="005A4B5C">
      <w:pPr>
        <w:widowControl w:val="0"/>
        <w:suppressAutoHyphens/>
        <w:jc w:val="center"/>
        <w:rPr>
          <w:rFonts w:eastAsia="Lucida Sans Unicode"/>
          <w:color w:val="000000"/>
          <w:sz w:val="18"/>
          <w:szCs w:val="18"/>
          <w:lang w:bidi="en-US"/>
        </w:rPr>
      </w:pPr>
      <w:r w:rsidRPr="003412F8">
        <w:rPr>
          <w:rFonts w:eastAsia="Lucida Sans Unicode"/>
          <w:color w:val="000000"/>
          <w:sz w:val="18"/>
          <w:szCs w:val="18"/>
          <w:lang w:bidi="en-US"/>
        </w:rPr>
        <w:t xml:space="preserve"> Республика Коми</w:t>
      </w:r>
      <w:r w:rsidRPr="003412F8">
        <w:rPr>
          <w:sz w:val="18"/>
          <w:szCs w:val="18"/>
        </w:rPr>
        <w:t xml:space="preserve">        </w:t>
      </w:r>
    </w:p>
    <w:p w:rsidR="0088755C" w:rsidRPr="005A4B5C" w:rsidRDefault="0088755C" w:rsidP="005A4B5C">
      <w:pPr>
        <w:spacing w:line="276" w:lineRule="auto"/>
        <w:jc w:val="center"/>
        <w:rPr>
          <w:b/>
          <w:bCs/>
          <w:sz w:val="18"/>
          <w:szCs w:val="18"/>
        </w:rPr>
      </w:pPr>
      <w:r w:rsidRPr="003412F8">
        <w:rPr>
          <w:b/>
          <w:bCs/>
          <w:sz w:val="18"/>
          <w:szCs w:val="18"/>
        </w:rPr>
        <w:t>"О передаче муниципальному образованию муниципального района "Усть-Куломский" полномочий муниципального образования сельского поселения "Югыдъяг" по формированию, исполнению и контролю за исполнением бюджета сельского поселения"</w:t>
      </w:r>
    </w:p>
    <w:p w:rsidR="0088755C" w:rsidRPr="003412F8" w:rsidRDefault="0088755C" w:rsidP="0088755C">
      <w:pPr>
        <w:autoSpaceDE w:val="0"/>
        <w:autoSpaceDN w:val="0"/>
        <w:adjustRightInd w:val="0"/>
        <w:spacing w:line="276" w:lineRule="auto"/>
        <w:ind w:firstLine="540"/>
        <w:jc w:val="both"/>
        <w:rPr>
          <w:sz w:val="18"/>
          <w:szCs w:val="18"/>
        </w:rPr>
      </w:pPr>
      <w:r w:rsidRPr="003412F8">
        <w:rPr>
          <w:sz w:val="18"/>
          <w:szCs w:val="18"/>
        </w:rPr>
        <w:t>1. Руководствуясь статьей 15 Федерального закона от 06.10.2003 № 131-ФЗ "Об общих принципах организации местного самоуправления в Российской Федерации" Совет сельского поселения "</w:t>
      </w:r>
      <w:bookmarkStart w:id="2" w:name="_Hlk109374662"/>
      <w:r w:rsidRPr="003412F8">
        <w:rPr>
          <w:sz w:val="18"/>
          <w:szCs w:val="18"/>
        </w:rPr>
        <w:t>Югыдъяг</w:t>
      </w:r>
      <w:bookmarkEnd w:id="2"/>
      <w:r w:rsidRPr="003412F8">
        <w:rPr>
          <w:sz w:val="18"/>
          <w:szCs w:val="18"/>
        </w:rPr>
        <w:t>" р е ш и л:</w:t>
      </w:r>
    </w:p>
    <w:p w:rsidR="0088755C" w:rsidRPr="003412F8" w:rsidRDefault="0088755C" w:rsidP="0088755C">
      <w:pPr>
        <w:autoSpaceDE w:val="0"/>
        <w:autoSpaceDN w:val="0"/>
        <w:adjustRightInd w:val="0"/>
        <w:spacing w:line="276" w:lineRule="auto"/>
        <w:ind w:firstLine="540"/>
        <w:jc w:val="both"/>
        <w:rPr>
          <w:sz w:val="18"/>
          <w:szCs w:val="18"/>
        </w:rPr>
      </w:pPr>
    </w:p>
    <w:p w:rsidR="0088755C" w:rsidRPr="003412F8" w:rsidRDefault="0088755C" w:rsidP="0088755C">
      <w:pPr>
        <w:autoSpaceDE w:val="0"/>
        <w:autoSpaceDN w:val="0"/>
        <w:adjustRightInd w:val="0"/>
        <w:spacing w:line="276" w:lineRule="auto"/>
        <w:ind w:firstLine="540"/>
        <w:jc w:val="both"/>
        <w:rPr>
          <w:sz w:val="18"/>
          <w:szCs w:val="18"/>
        </w:rPr>
      </w:pPr>
      <w:r w:rsidRPr="003412F8">
        <w:rPr>
          <w:sz w:val="18"/>
          <w:szCs w:val="18"/>
        </w:rPr>
        <w:t>1. Передать на 2023 год муниципальному образованию муниципального района "Усть-Куломский" полномочия муниципального образования сельского поселения "</w:t>
      </w:r>
      <w:r w:rsidRPr="003412F8">
        <w:rPr>
          <w:rFonts w:ascii="Arial" w:hAnsi="Arial" w:cs="Arial"/>
          <w:sz w:val="18"/>
          <w:szCs w:val="18"/>
        </w:rPr>
        <w:t xml:space="preserve"> </w:t>
      </w:r>
      <w:r w:rsidRPr="003412F8">
        <w:rPr>
          <w:sz w:val="18"/>
          <w:szCs w:val="18"/>
        </w:rPr>
        <w:t>Югыдъяг" по формированию, исполнению и контролю за исполнением бюджета сельского поселения.</w:t>
      </w:r>
    </w:p>
    <w:p w:rsidR="0088755C" w:rsidRPr="003412F8" w:rsidRDefault="0088755C" w:rsidP="0088755C">
      <w:pPr>
        <w:autoSpaceDE w:val="0"/>
        <w:autoSpaceDN w:val="0"/>
        <w:adjustRightInd w:val="0"/>
        <w:spacing w:line="276" w:lineRule="auto"/>
        <w:ind w:firstLine="540"/>
        <w:jc w:val="both"/>
        <w:rPr>
          <w:sz w:val="18"/>
          <w:szCs w:val="18"/>
        </w:rPr>
      </w:pPr>
      <w:r w:rsidRPr="003412F8">
        <w:rPr>
          <w:sz w:val="18"/>
          <w:szCs w:val="18"/>
        </w:rPr>
        <w:t>2. Администрации сельского поселения подписать соглашение с администрацией муниципального района о передаче муниципальному району полномочий сельского поселения "</w:t>
      </w:r>
      <w:r w:rsidRPr="003412F8">
        <w:rPr>
          <w:rFonts w:ascii="Arial" w:hAnsi="Arial" w:cs="Arial"/>
          <w:sz w:val="18"/>
          <w:szCs w:val="18"/>
        </w:rPr>
        <w:t xml:space="preserve"> </w:t>
      </w:r>
      <w:r w:rsidRPr="003412F8">
        <w:rPr>
          <w:sz w:val="18"/>
          <w:szCs w:val="18"/>
        </w:rPr>
        <w:t>Югыдъяг" по формированию, исполнению и контролю за исполнением бюджета сельского поселения.</w:t>
      </w:r>
    </w:p>
    <w:p w:rsidR="0088755C" w:rsidRPr="003412F8" w:rsidRDefault="0088755C" w:rsidP="0088755C">
      <w:pPr>
        <w:autoSpaceDE w:val="0"/>
        <w:autoSpaceDN w:val="0"/>
        <w:adjustRightInd w:val="0"/>
        <w:spacing w:line="276" w:lineRule="auto"/>
        <w:ind w:firstLine="540"/>
        <w:jc w:val="both"/>
        <w:rPr>
          <w:sz w:val="18"/>
          <w:szCs w:val="18"/>
        </w:rPr>
      </w:pPr>
      <w:r w:rsidRPr="003412F8">
        <w:rPr>
          <w:sz w:val="18"/>
          <w:szCs w:val="18"/>
        </w:rPr>
        <w:t>3. Утвердить Порядок определения объёма межбюджетных трансфертов, необходимых для осуществления передаваемых полномочий согласно приложению.</w:t>
      </w:r>
    </w:p>
    <w:p w:rsidR="0088755C" w:rsidRPr="003412F8" w:rsidRDefault="0088755C" w:rsidP="0088755C">
      <w:pPr>
        <w:autoSpaceDE w:val="0"/>
        <w:autoSpaceDN w:val="0"/>
        <w:adjustRightInd w:val="0"/>
        <w:spacing w:line="276" w:lineRule="auto"/>
        <w:ind w:firstLine="540"/>
        <w:jc w:val="both"/>
        <w:rPr>
          <w:sz w:val="18"/>
          <w:szCs w:val="18"/>
        </w:rPr>
      </w:pPr>
      <w:r w:rsidRPr="003412F8">
        <w:rPr>
          <w:sz w:val="18"/>
          <w:szCs w:val="18"/>
        </w:rPr>
        <w:t>4. Решение от 05.07.2022г. № V- 8/28 «О передаче муниципальному образованию муниципального района "Усть-Куломский" полномочий муниципального образования сельского поселения "Югыдъяг" по формированию, исполнению и контролю за исполнением бюджета сельского поселения», отменить.</w:t>
      </w:r>
    </w:p>
    <w:p w:rsidR="0088755C" w:rsidRPr="003412F8" w:rsidRDefault="0088755C" w:rsidP="0088755C">
      <w:pPr>
        <w:autoSpaceDE w:val="0"/>
        <w:autoSpaceDN w:val="0"/>
        <w:adjustRightInd w:val="0"/>
        <w:spacing w:line="276" w:lineRule="auto"/>
        <w:ind w:firstLine="540"/>
        <w:jc w:val="both"/>
        <w:rPr>
          <w:sz w:val="18"/>
          <w:szCs w:val="18"/>
        </w:rPr>
      </w:pPr>
      <w:r w:rsidRPr="003412F8">
        <w:rPr>
          <w:sz w:val="18"/>
          <w:szCs w:val="18"/>
        </w:rPr>
        <w:t>5. Настоящее решение вступает</w:t>
      </w:r>
      <w:r w:rsidR="005A4B5C">
        <w:rPr>
          <w:sz w:val="18"/>
          <w:szCs w:val="18"/>
        </w:rPr>
        <w:t xml:space="preserve"> в силу со дня опубликования в </w:t>
      </w:r>
      <w:r w:rsidRPr="003412F8">
        <w:rPr>
          <w:sz w:val="18"/>
          <w:szCs w:val="18"/>
        </w:rPr>
        <w:t>информационном вестнике Совета и администрации сельского поселения  "Югыдъяг ", но не ранее 1 января 2023 года.</w:t>
      </w:r>
    </w:p>
    <w:p w:rsidR="0088755C" w:rsidRPr="003412F8" w:rsidRDefault="0088755C" w:rsidP="005A4B5C">
      <w:pPr>
        <w:spacing w:line="276" w:lineRule="auto"/>
        <w:rPr>
          <w:sz w:val="18"/>
          <w:szCs w:val="18"/>
        </w:rPr>
      </w:pPr>
    </w:p>
    <w:p w:rsidR="0088755C" w:rsidRPr="003412F8" w:rsidRDefault="0088755C" w:rsidP="0088755C">
      <w:pPr>
        <w:spacing w:line="276" w:lineRule="auto"/>
        <w:rPr>
          <w:sz w:val="18"/>
          <w:szCs w:val="18"/>
        </w:rPr>
      </w:pPr>
      <w:r w:rsidRPr="003412F8">
        <w:rPr>
          <w:sz w:val="18"/>
          <w:szCs w:val="18"/>
        </w:rPr>
        <w:t>Председатель Совета поселения -</w:t>
      </w:r>
    </w:p>
    <w:p w:rsidR="0088755C" w:rsidRPr="003412F8" w:rsidRDefault="0088755C" w:rsidP="0088755C">
      <w:pPr>
        <w:spacing w:line="276" w:lineRule="auto"/>
        <w:rPr>
          <w:sz w:val="18"/>
          <w:szCs w:val="18"/>
        </w:rPr>
      </w:pPr>
      <w:r w:rsidRPr="003412F8">
        <w:rPr>
          <w:sz w:val="18"/>
          <w:szCs w:val="18"/>
        </w:rPr>
        <w:t xml:space="preserve">Глава сельского поселения «Югыдъяг»                                   А.В.Лодыгин </w:t>
      </w:r>
    </w:p>
    <w:p w:rsidR="0088755C" w:rsidRPr="003412F8" w:rsidRDefault="0088755C" w:rsidP="0088755C">
      <w:pPr>
        <w:spacing w:line="276" w:lineRule="auto"/>
        <w:jc w:val="right"/>
        <w:rPr>
          <w:sz w:val="18"/>
          <w:szCs w:val="18"/>
        </w:rPr>
      </w:pPr>
    </w:p>
    <w:p w:rsidR="0088755C" w:rsidRPr="003412F8" w:rsidRDefault="0088755C" w:rsidP="005A4B5C">
      <w:pPr>
        <w:spacing w:line="276" w:lineRule="auto"/>
        <w:rPr>
          <w:sz w:val="18"/>
          <w:szCs w:val="18"/>
        </w:rPr>
      </w:pPr>
    </w:p>
    <w:p w:rsidR="0088755C" w:rsidRPr="003412F8" w:rsidRDefault="0088755C" w:rsidP="0088755C">
      <w:pPr>
        <w:spacing w:line="276" w:lineRule="auto"/>
        <w:jc w:val="right"/>
        <w:rPr>
          <w:sz w:val="18"/>
          <w:szCs w:val="18"/>
        </w:rPr>
      </w:pPr>
      <w:r w:rsidRPr="003412F8">
        <w:rPr>
          <w:sz w:val="18"/>
          <w:szCs w:val="18"/>
        </w:rPr>
        <w:t xml:space="preserve">Приложение </w:t>
      </w:r>
    </w:p>
    <w:p w:rsidR="0088755C" w:rsidRPr="003412F8" w:rsidRDefault="0088755C" w:rsidP="0088755C">
      <w:pPr>
        <w:spacing w:line="276" w:lineRule="auto"/>
        <w:jc w:val="right"/>
        <w:rPr>
          <w:sz w:val="18"/>
          <w:szCs w:val="18"/>
        </w:rPr>
      </w:pPr>
      <w:r w:rsidRPr="003412F8">
        <w:rPr>
          <w:sz w:val="18"/>
          <w:szCs w:val="18"/>
        </w:rPr>
        <w:t>к решению Совета сельского поселения " Югыдъяг "</w:t>
      </w:r>
    </w:p>
    <w:p w:rsidR="0088755C" w:rsidRPr="003412F8" w:rsidRDefault="0088755C" w:rsidP="0088755C">
      <w:pPr>
        <w:spacing w:line="276" w:lineRule="auto"/>
        <w:jc w:val="right"/>
        <w:rPr>
          <w:sz w:val="18"/>
          <w:szCs w:val="18"/>
        </w:rPr>
      </w:pPr>
      <w:r w:rsidRPr="003412F8">
        <w:rPr>
          <w:sz w:val="18"/>
          <w:szCs w:val="18"/>
        </w:rPr>
        <w:t>от 25 июля 2022 года №</w:t>
      </w:r>
      <w:r w:rsidRPr="003412F8">
        <w:rPr>
          <w:sz w:val="18"/>
          <w:szCs w:val="18"/>
          <w:lang w:val="x-none"/>
        </w:rPr>
        <w:t xml:space="preserve"> V- </w:t>
      </w:r>
      <w:r w:rsidRPr="003412F8">
        <w:rPr>
          <w:sz w:val="18"/>
          <w:szCs w:val="18"/>
        </w:rPr>
        <w:t>9</w:t>
      </w:r>
      <w:r w:rsidRPr="003412F8">
        <w:rPr>
          <w:sz w:val="18"/>
          <w:szCs w:val="18"/>
          <w:lang w:val="x-none"/>
        </w:rPr>
        <w:t>/</w:t>
      </w:r>
      <w:r w:rsidRPr="003412F8">
        <w:rPr>
          <w:sz w:val="18"/>
          <w:szCs w:val="18"/>
        </w:rPr>
        <w:t>32</w:t>
      </w:r>
    </w:p>
    <w:p w:rsidR="0088755C" w:rsidRPr="003412F8" w:rsidRDefault="0088755C" w:rsidP="0088755C">
      <w:pPr>
        <w:spacing w:line="276" w:lineRule="auto"/>
        <w:jc w:val="right"/>
        <w:rPr>
          <w:sz w:val="18"/>
          <w:szCs w:val="18"/>
        </w:rPr>
      </w:pPr>
    </w:p>
    <w:p w:rsidR="0088755C" w:rsidRPr="003412F8" w:rsidRDefault="0088755C" w:rsidP="0088755C">
      <w:pPr>
        <w:spacing w:line="276" w:lineRule="auto"/>
        <w:jc w:val="center"/>
        <w:rPr>
          <w:sz w:val="18"/>
          <w:szCs w:val="18"/>
        </w:rPr>
      </w:pPr>
      <w:r w:rsidRPr="003412F8">
        <w:rPr>
          <w:sz w:val="18"/>
          <w:szCs w:val="18"/>
        </w:rPr>
        <w:t>Порядок</w:t>
      </w:r>
    </w:p>
    <w:p w:rsidR="0088755C" w:rsidRPr="003412F8" w:rsidRDefault="0088755C" w:rsidP="0088755C">
      <w:pPr>
        <w:spacing w:line="276" w:lineRule="auto"/>
        <w:jc w:val="center"/>
        <w:rPr>
          <w:sz w:val="18"/>
          <w:szCs w:val="18"/>
        </w:rPr>
      </w:pPr>
      <w:r w:rsidRPr="003412F8">
        <w:rPr>
          <w:sz w:val="18"/>
          <w:szCs w:val="18"/>
        </w:rPr>
        <w:t xml:space="preserve">определения объёма межбюджетных трансфертов, необходимых для </w:t>
      </w:r>
    </w:p>
    <w:p w:rsidR="0088755C" w:rsidRPr="003412F8" w:rsidRDefault="0088755C" w:rsidP="0088755C">
      <w:pPr>
        <w:spacing w:line="276" w:lineRule="auto"/>
        <w:jc w:val="center"/>
        <w:rPr>
          <w:sz w:val="18"/>
          <w:szCs w:val="18"/>
        </w:rPr>
      </w:pPr>
      <w:r w:rsidRPr="003412F8">
        <w:rPr>
          <w:sz w:val="18"/>
          <w:szCs w:val="18"/>
        </w:rPr>
        <w:t>осуществления передаваемых полномочий</w:t>
      </w:r>
    </w:p>
    <w:p w:rsidR="0088755C" w:rsidRPr="003412F8" w:rsidRDefault="0088755C" w:rsidP="0088755C">
      <w:pPr>
        <w:ind w:firstLine="540"/>
        <w:jc w:val="both"/>
        <w:rPr>
          <w:sz w:val="18"/>
          <w:szCs w:val="18"/>
        </w:rPr>
      </w:pPr>
    </w:p>
    <w:p w:rsidR="0088755C" w:rsidRPr="003412F8" w:rsidRDefault="0088755C" w:rsidP="0088755C">
      <w:pPr>
        <w:ind w:firstLine="540"/>
        <w:jc w:val="both"/>
        <w:rPr>
          <w:sz w:val="18"/>
          <w:szCs w:val="18"/>
        </w:rPr>
      </w:pPr>
      <w:r w:rsidRPr="003412F8">
        <w:rPr>
          <w:sz w:val="18"/>
          <w:szCs w:val="18"/>
        </w:rPr>
        <w:t>Объём межбюджетных трансфертов определяется по формуле:</w:t>
      </w:r>
    </w:p>
    <w:p w:rsidR="0088755C" w:rsidRPr="003412F8" w:rsidRDefault="0088755C" w:rsidP="0088755C">
      <w:pPr>
        <w:spacing w:before="240" w:after="240"/>
        <w:ind w:firstLine="540"/>
        <w:jc w:val="both"/>
        <w:rPr>
          <w:sz w:val="18"/>
          <w:szCs w:val="18"/>
        </w:rPr>
      </w:pPr>
      <w:r w:rsidRPr="003412F8">
        <w:rPr>
          <w:sz w:val="18"/>
          <w:szCs w:val="18"/>
          <w:lang w:val="en-US"/>
        </w:rPr>
        <w:t>V</w:t>
      </w:r>
      <w:r w:rsidRPr="003412F8">
        <w:rPr>
          <w:sz w:val="18"/>
          <w:szCs w:val="18"/>
        </w:rPr>
        <w:t xml:space="preserve"> = </w:t>
      </w:r>
      <w:r w:rsidRPr="003412F8">
        <w:rPr>
          <w:sz w:val="18"/>
          <w:szCs w:val="18"/>
          <w:lang w:val="en-US"/>
        </w:rPr>
        <w:t>d</w:t>
      </w:r>
      <w:r w:rsidRPr="003412F8">
        <w:rPr>
          <w:sz w:val="18"/>
          <w:szCs w:val="18"/>
        </w:rPr>
        <w:t xml:space="preserve"> * </w:t>
      </w:r>
      <w:r w:rsidRPr="003412F8">
        <w:rPr>
          <w:sz w:val="18"/>
          <w:szCs w:val="18"/>
          <w:lang w:val="en-US"/>
        </w:rPr>
        <w:t>N</w:t>
      </w:r>
      <w:r w:rsidRPr="003412F8">
        <w:rPr>
          <w:sz w:val="18"/>
          <w:szCs w:val="18"/>
        </w:rPr>
        <w:t>, где</w:t>
      </w:r>
    </w:p>
    <w:p w:rsidR="0088755C" w:rsidRPr="003412F8" w:rsidRDefault="0088755C" w:rsidP="0088755C">
      <w:pPr>
        <w:ind w:firstLine="540"/>
        <w:jc w:val="both"/>
        <w:rPr>
          <w:sz w:val="18"/>
          <w:szCs w:val="18"/>
        </w:rPr>
      </w:pPr>
      <w:r w:rsidRPr="003412F8">
        <w:rPr>
          <w:sz w:val="18"/>
          <w:szCs w:val="18"/>
          <w:lang w:val="en-US"/>
        </w:rPr>
        <w:t>V</w:t>
      </w:r>
      <w:r w:rsidRPr="003412F8">
        <w:rPr>
          <w:sz w:val="18"/>
          <w:szCs w:val="18"/>
        </w:rPr>
        <w:t xml:space="preserve"> – объём межбюджетных трансфертов (в рублях);</w:t>
      </w:r>
    </w:p>
    <w:p w:rsidR="0088755C" w:rsidRPr="003412F8" w:rsidRDefault="0088755C" w:rsidP="0088755C">
      <w:pPr>
        <w:ind w:firstLine="540"/>
        <w:jc w:val="both"/>
        <w:rPr>
          <w:sz w:val="18"/>
          <w:szCs w:val="18"/>
        </w:rPr>
      </w:pPr>
      <w:r w:rsidRPr="003412F8">
        <w:rPr>
          <w:sz w:val="18"/>
          <w:szCs w:val="18"/>
          <w:lang w:val="en-US"/>
        </w:rPr>
        <w:t>N</w:t>
      </w:r>
      <w:r w:rsidRPr="003412F8">
        <w:rPr>
          <w:sz w:val="18"/>
          <w:szCs w:val="18"/>
        </w:rPr>
        <w:t xml:space="preserve"> – численность населения;</w:t>
      </w:r>
    </w:p>
    <w:p w:rsidR="0088755C" w:rsidRPr="003412F8" w:rsidRDefault="0088755C" w:rsidP="0088755C">
      <w:pPr>
        <w:ind w:firstLine="540"/>
        <w:jc w:val="both"/>
        <w:rPr>
          <w:sz w:val="18"/>
          <w:szCs w:val="18"/>
        </w:rPr>
      </w:pPr>
      <w:r w:rsidRPr="003412F8">
        <w:rPr>
          <w:sz w:val="18"/>
          <w:szCs w:val="18"/>
          <w:lang w:val="en-US"/>
        </w:rPr>
        <w:t>d</w:t>
      </w:r>
      <w:r w:rsidRPr="003412F8">
        <w:rPr>
          <w:sz w:val="18"/>
          <w:szCs w:val="18"/>
        </w:rPr>
        <w:t xml:space="preserve"> – подушевой норматив на очередной финансовый год равный 650 руб.</w:t>
      </w:r>
    </w:p>
    <w:p w:rsidR="0088755C" w:rsidRPr="003412F8" w:rsidRDefault="0088755C" w:rsidP="0088755C">
      <w:pPr>
        <w:ind w:firstLine="540"/>
        <w:jc w:val="both"/>
        <w:rPr>
          <w:sz w:val="18"/>
          <w:szCs w:val="18"/>
        </w:rPr>
      </w:pPr>
    </w:p>
    <w:p w:rsidR="0088755C" w:rsidRPr="003412F8" w:rsidRDefault="0088755C" w:rsidP="0088755C">
      <w:pPr>
        <w:ind w:firstLine="540"/>
        <w:jc w:val="both"/>
        <w:rPr>
          <w:sz w:val="18"/>
          <w:szCs w:val="18"/>
        </w:rPr>
      </w:pPr>
      <w:r w:rsidRPr="003412F8">
        <w:rPr>
          <w:sz w:val="18"/>
          <w:szCs w:val="18"/>
        </w:rPr>
        <w:t>При расчете ежегодного объёма межбюджетных трансфертов их размер подлежит округлению до полных рублей, т.е. сумма 50 и более копеек округляется до 1 рубля, менее 50 копеек отбрасывается.</w:t>
      </w:r>
    </w:p>
    <w:p w:rsidR="0088755C" w:rsidRPr="003412F8" w:rsidRDefault="0088755C" w:rsidP="0088755C">
      <w:pPr>
        <w:ind w:firstLine="540"/>
        <w:jc w:val="both"/>
        <w:rPr>
          <w:sz w:val="18"/>
          <w:szCs w:val="18"/>
        </w:rPr>
      </w:pPr>
      <w:r w:rsidRPr="003412F8">
        <w:rPr>
          <w:sz w:val="18"/>
          <w:szCs w:val="18"/>
          <w:lang w:val="en-US"/>
        </w:rPr>
        <w:t>N</w:t>
      </w:r>
      <w:r w:rsidRPr="003412F8">
        <w:rPr>
          <w:sz w:val="18"/>
          <w:szCs w:val="18"/>
        </w:rPr>
        <w:t xml:space="preserve"> - Численность населения, постоянно проживающего в поселении по состоянию на 1 апреля текущего года согласно данным территориального органа федеральной службы государственной статистики по Республике Коми.</w:t>
      </w:r>
    </w:p>
    <w:p w:rsidR="0088755C" w:rsidRPr="003412F8" w:rsidRDefault="0088755C" w:rsidP="0088755C">
      <w:pPr>
        <w:ind w:firstLine="540"/>
        <w:jc w:val="both"/>
        <w:rPr>
          <w:sz w:val="18"/>
          <w:szCs w:val="18"/>
        </w:rPr>
      </w:pPr>
      <w:r w:rsidRPr="003412F8">
        <w:rPr>
          <w:sz w:val="18"/>
          <w:szCs w:val="18"/>
        </w:rPr>
        <w:t>Для определения подушевого норматива (</w:t>
      </w:r>
      <w:r w:rsidRPr="003412F8">
        <w:rPr>
          <w:sz w:val="18"/>
          <w:szCs w:val="18"/>
          <w:lang w:val="en-US"/>
        </w:rPr>
        <w:t>d</w:t>
      </w:r>
      <w:r w:rsidRPr="003412F8">
        <w:rPr>
          <w:sz w:val="18"/>
          <w:szCs w:val="18"/>
        </w:rPr>
        <w:t>) принимается расчетная потребность на оплату труда с начислениями муниципальных служащих финансового управления АМР "Усть-Куломский" и муниципальных служащих администрации муниципального района "Усть-Куломский", а также на текущее содержание финансового органа в очередном финансовом году, где:</w:t>
      </w:r>
    </w:p>
    <w:p w:rsidR="0088755C" w:rsidRPr="003412F8" w:rsidRDefault="0088755C" w:rsidP="0088755C">
      <w:pPr>
        <w:ind w:firstLine="540"/>
        <w:jc w:val="both"/>
        <w:rPr>
          <w:sz w:val="18"/>
          <w:szCs w:val="18"/>
        </w:rPr>
      </w:pPr>
      <w:r w:rsidRPr="003412F8">
        <w:rPr>
          <w:sz w:val="18"/>
          <w:szCs w:val="18"/>
        </w:rPr>
        <w:lastRenderedPageBreak/>
        <w:t>1. объём средств, необходимых на выплату заработной платы специалистов, определяется с учетом Решения Совета муниципального района "Усть-Куломский" "О денежном содержании муниципальных служащих администрации муниципального района "Усть-Куломский";</w:t>
      </w:r>
    </w:p>
    <w:p w:rsidR="0088755C" w:rsidRPr="003412F8" w:rsidRDefault="0088755C" w:rsidP="0088755C">
      <w:pPr>
        <w:ind w:firstLine="540"/>
        <w:jc w:val="both"/>
        <w:rPr>
          <w:sz w:val="18"/>
          <w:szCs w:val="18"/>
        </w:rPr>
      </w:pPr>
      <w:r w:rsidRPr="003412F8">
        <w:rPr>
          <w:sz w:val="18"/>
          <w:szCs w:val="18"/>
        </w:rPr>
        <w:t>2. объём средств на текущее содержание финансового органа определяется с учетом:</w:t>
      </w:r>
    </w:p>
    <w:p w:rsidR="0088755C" w:rsidRPr="003412F8" w:rsidRDefault="0088755C" w:rsidP="0088755C">
      <w:pPr>
        <w:ind w:firstLine="540"/>
        <w:jc w:val="both"/>
        <w:rPr>
          <w:sz w:val="18"/>
          <w:szCs w:val="18"/>
        </w:rPr>
      </w:pPr>
      <w:r w:rsidRPr="003412F8">
        <w:rPr>
          <w:sz w:val="18"/>
          <w:szCs w:val="18"/>
        </w:rPr>
        <w:t>- создания необходимых условий для работы специалистов, рассчитанных исходя из среднемесячной суммы расходов на аренду помещения согласно договору;</w:t>
      </w:r>
    </w:p>
    <w:p w:rsidR="0088755C" w:rsidRPr="003412F8" w:rsidRDefault="0088755C" w:rsidP="0088755C">
      <w:pPr>
        <w:ind w:firstLine="540"/>
        <w:jc w:val="both"/>
        <w:rPr>
          <w:sz w:val="18"/>
          <w:szCs w:val="18"/>
        </w:rPr>
      </w:pPr>
      <w:r w:rsidRPr="003412F8">
        <w:rPr>
          <w:sz w:val="18"/>
          <w:szCs w:val="18"/>
        </w:rPr>
        <w:t>- обеспечения средствами связи, рассчитанных исходя из среднемесячной абонентской платы и услуг междугородней связи;</w:t>
      </w:r>
    </w:p>
    <w:p w:rsidR="0088755C" w:rsidRPr="003412F8" w:rsidRDefault="0088755C" w:rsidP="0088755C">
      <w:pPr>
        <w:ind w:firstLine="540"/>
        <w:jc w:val="both"/>
        <w:rPr>
          <w:sz w:val="18"/>
          <w:szCs w:val="18"/>
        </w:rPr>
      </w:pPr>
      <w:r w:rsidRPr="003412F8">
        <w:rPr>
          <w:sz w:val="18"/>
          <w:szCs w:val="18"/>
        </w:rPr>
        <w:t>- затрат на командировочные расходы специалистов, рассчитанных по действующим нормам;</w:t>
      </w:r>
    </w:p>
    <w:p w:rsidR="0088755C" w:rsidRPr="003412F8" w:rsidRDefault="0088755C" w:rsidP="0088755C">
      <w:pPr>
        <w:ind w:firstLine="540"/>
        <w:jc w:val="both"/>
        <w:rPr>
          <w:sz w:val="18"/>
          <w:szCs w:val="18"/>
        </w:rPr>
      </w:pPr>
      <w:r w:rsidRPr="003412F8">
        <w:rPr>
          <w:sz w:val="18"/>
          <w:szCs w:val="18"/>
        </w:rPr>
        <w:t>- затрат на расходные материалы (канцтовары, почтовые отправления и т.д.) рассчитанных исходя из потребности выполнения функциональных обязанностей;</w:t>
      </w:r>
    </w:p>
    <w:p w:rsidR="0088755C" w:rsidRPr="003412F8" w:rsidRDefault="0088755C" w:rsidP="0088755C">
      <w:pPr>
        <w:ind w:firstLine="540"/>
        <w:jc w:val="both"/>
        <w:rPr>
          <w:sz w:val="18"/>
          <w:szCs w:val="18"/>
        </w:rPr>
      </w:pPr>
      <w:r w:rsidRPr="003412F8">
        <w:rPr>
          <w:sz w:val="18"/>
          <w:szCs w:val="18"/>
        </w:rPr>
        <w:t>- затрат на приобретение основных средств (оргтехника, мебель и т.д.);</w:t>
      </w:r>
    </w:p>
    <w:p w:rsidR="0088755C" w:rsidRPr="003412F8" w:rsidRDefault="0088755C" w:rsidP="0088755C">
      <w:pPr>
        <w:ind w:firstLine="540"/>
        <w:jc w:val="both"/>
        <w:rPr>
          <w:sz w:val="18"/>
          <w:szCs w:val="18"/>
        </w:rPr>
      </w:pPr>
      <w:r w:rsidRPr="003412F8">
        <w:rPr>
          <w:sz w:val="18"/>
          <w:szCs w:val="18"/>
        </w:rPr>
        <w:t>- затрат на коммунальные услуги (электроэнергия, ТБО).</w:t>
      </w:r>
    </w:p>
    <w:p w:rsidR="0088755C" w:rsidRPr="003412F8" w:rsidRDefault="0088755C" w:rsidP="0088755C">
      <w:pPr>
        <w:keepNext/>
        <w:spacing w:before="240" w:after="60"/>
        <w:jc w:val="center"/>
        <w:outlineLvl w:val="0"/>
        <w:rPr>
          <w:rFonts w:ascii="Cambria" w:hAnsi="Cambria"/>
          <w:b/>
          <w:bCs/>
          <w:kern w:val="32"/>
          <w:sz w:val="18"/>
          <w:szCs w:val="18"/>
        </w:rPr>
      </w:pPr>
      <w:r w:rsidRPr="003412F8">
        <w:rPr>
          <w:rFonts w:ascii="Segoe UI" w:hAnsi="Segoe UI" w:cs="Segoe UI"/>
          <w:b/>
          <w:bCs/>
          <w:color w:val="333333"/>
          <w:kern w:val="32"/>
          <w:sz w:val="18"/>
          <w:szCs w:val="18"/>
          <w:bdr w:val="none" w:sz="0" w:space="0" w:color="auto" w:frame="1"/>
        </w:rPr>
        <w:t> </w:t>
      </w:r>
      <w:r w:rsidR="008B6452">
        <w:rPr>
          <w:rFonts w:ascii="Cambria" w:hAnsi="Cambria"/>
          <w:b/>
          <w:bCs/>
          <w:noProof/>
          <w:kern w:val="32"/>
          <w:sz w:val="18"/>
          <w:szCs w:val="18"/>
        </w:rPr>
        <w:drawing>
          <wp:inline distT="0" distB="0" distL="0" distR="0">
            <wp:extent cx="484505" cy="46418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505" cy="464185"/>
                    </a:xfrm>
                    <a:prstGeom prst="rect">
                      <a:avLst/>
                    </a:prstGeom>
                    <a:noFill/>
                    <a:ln>
                      <a:noFill/>
                    </a:ln>
                  </pic:spPr>
                </pic:pic>
              </a:graphicData>
            </a:graphic>
          </wp:inline>
        </w:drawing>
      </w:r>
    </w:p>
    <w:p w:rsidR="0088755C" w:rsidRPr="003412F8" w:rsidRDefault="0088755C" w:rsidP="0088755C">
      <w:pPr>
        <w:jc w:val="center"/>
        <w:rPr>
          <w:rFonts w:eastAsia="Calibri"/>
          <w:sz w:val="18"/>
          <w:szCs w:val="18"/>
          <w:lang w:eastAsia="en-US"/>
        </w:rPr>
      </w:pPr>
      <w:r w:rsidRPr="003412F8">
        <w:rPr>
          <w:rFonts w:eastAsia="Calibri"/>
          <w:sz w:val="18"/>
          <w:szCs w:val="18"/>
          <w:lang w:eastAsia="en-US"/>
        </w:rPr>
        <w:t>"</w:t>
      </w:r>
      <w:r w:rsidRPr="003412F8">
        <w:rPr>
          <w:rFonts w:eastAsia="Calibri"/>
          <w:b/>
          <w:bCs/>
          <w:sz w:val="18"/>
          <w:szCs w:val="18"/>
          <w:lang w:eastAsia="en-US"/>
        </w:rPr>
        <w:t>ЮГЫДЪЯГ</w:t>
      </w:r>
      <w:r w:rsidRPr="003412F8">
        <w:rPr>
          <w:rFonts w:eastAsia="Calibri"/>
          <w:sz w:val="18"/>
          <w:szCs w:val="18"/>
          <w:lang w:eastAsia="en-US"/>
        </w:rPr>
        <w:t>"</w:t>
      </w:r>
      <w:r w:rsidRPr="003412F8">
        <w:rPr>
          <w:rFonts w:eastAsia="Calibri"/>
          <w:b/>
          <w:bCs/>
          <w:sz w:val="18"/>
          <w:szCs w:val="18"/>
          <w:lang w:eastAsia="en-US"/>
        </w:rPr>
        <w:t xml:space="preserve"> СИКТ ОВМ</w:t>
      </w:r>
      <w:r w:rsidRPr="003412F8">
        <w:rPr>
          <w:rFonts w:eastAsia="Calibri"/>
          <w:b/>
          <w:sz w:val="18"/>
          <w:szCs w:val="18"/>
          <w:lang w:eastAsia="en-US"/>
        </w:rPr>
        <w:t>Ö</w:t>
      </w:r>
      <w:r w:rsidRPr="003412F8">
        <w:rPr>
          <w:rFonts w:eastAsia="Calibri"/>
          <w:b/>
          <w:bCs/>
          <w:sz w:val="18"/>
          <w:szCs w:val="18"/>
          <w:lang w:eastAsia="en-US"/>
        </w:rPr>
        <w:t>ДЧ</w:t>
      </w:r>
      <w:r w:rsidRPr="003412F8">
        <w:rPr>
          <w:rFonts w:eastAsia="Calibri"/>
          <w:b/>
          <w:sz w:val="18"/>
          <w:szCs w:val="18"/>
          <w:lang w:eastAsia="en-US"/>
        </w:rPr>
        <w:t>Ö</w:t>
      </w:r>
      <w:r w:rsidRPr="003412F8">
        <w:rPr>
          <w:rFonts w:eastAsia="Calibri"/>
          <w:b/>
          <w:bCs/>
          <w:sz w:val="18"/>
          <w:szCs w:val="18"/>
          <w:lang w:eastAsia="en-US"/>
        </w:rPr>
        <w:t>МИНСА СОВЕТ</w:t>
      </w:r>
    </w:p>
    <w:p w:rsidR="0088755C" w:rsidRPr="003412F8" w:rsidRDefault="0088755C" w:rsidP="0088755C">
      <w:pPr>
        <w:keepNext/>
        <w:jc w:val="center"/>
        <w:outlineLvl w:val="1"/>
        <w:rPr>
          <w:b/>
          <w:sz w:val="18"/>
          <w:szCs w:val="18"/>
        </w:rPr>
      </w:pPr>
      <w:r w:rsidRPr="003412F8">
        <w:rPr>
          <w:b/>
          <w:sz w:val="18"/>
          <w:szCs w:val="18"/>
        </w:rPr>
        <w:t>СОВЕТ СЕЛЬСКОГО ПОСЕЛЕНИЯ "ЮГЫДЪЯГ"</w:t>
      </w:r>
    </w:p>
    <w:p w:rsidR="0088755C" w:rsidRPr="003412F8" w:rsidRDefault="0088755C" w:rsidP="0088755C">
      <w:pPr>
        <w:jc w:val="center"/>
        <w:rPr>
          <w:rFonts w:eastAsia="Calibri"/>
          <w:sz w:val="18"/>
          <w:szCs w:val="18"/>
          <w:u w:val="single"/>
          <w:lang w:eastAsia="en-US"/>
        </w:rPr>
      </w:pPr>
      <w:r w:rsidRPr="003412F8">
        <w:rPr>
          <w:rFonts w:eastAsia="Calibri"/>
          <w:sz w:val="18"/>
          <w:szCs w:val="18"/>
          <w:u w:val="single"/>
          <w:lang w:eastAsia="en-US"/>
        </w:rPr>
        <w:t>_168074, Республика Коми,Усть-Куломский район пст.Югыдъяг, ул. Школьная, 4___</w:t>
      </w:r>
    </w:p>
    <w:p w:rsidR="0088755C" w:rsidRPr="003412F8" w:rsidRDefault="0088755C" w:rsidP="0088755C">
      <w:pPr>
        <w:jc w:val="center"/>
        <w:rPr>
          <w:rFonts w:eastAsia="Calibri"/>
          <w:b/>
          <w:sz w:val="18"/>
          <w:szCs w:val="18"/>
          <w:lang w:eastAsia="en-US"/>
        </w:rPr>
      </w:pPr>
      <w:r w:rsidRPr="003412F8">
        <w:rPr>
          <w:rFonts w:eastAsia="Calibri"/>
          <w:b/>
          <w:sz w:val="18"/>
          <w:szCs w:val="18"/>
          <w:lang w:eastAsia="en-US"/>
        </w:rPr>
        <w:t>КЫВКÖРТÖД</w:t>
      </w:r>
    </w:p>
    <w:p w:rsidR="0088755C" w:rsidRPr="003412F8" w:rsidRDefault="0088755C" w:rsidP="0088755C">
      <w:pPr>
        <w:jc w:val="center"/>
        <w:rPr>
          <w:b/>
          <w:bCs/>
          <w:sz w:val="18"/>
          <w:szCs w:val="18"/>
        </w:rPr>
      </w:pPr>
      <w:r w:rsidRPr="003412F8">
        <w:rPr>
          <w:b/>
          <w:bCs/>
          <w:sz w:val="18"/>
          <w:szCs w:val="18"/>
        </w:rPr>
        <w:t>Р Е Ш Е Н И Е</w:t>
      </w:r>
    </w:p>
    <w:p w:rsidR="0088755C" w:rsidRPr="003412F8" w:rsidRDefault="0088755C" w:rsidP="005A4B5C">
      <w:pPr>
        <w:jc w:val="center"/>
        <w:rPr>
          <w:b/>
          <w:bCs/>
          <w:sz w:val="18"/>
          <w:szCs w:val="18"/>
          <w:lang w:val="x-none"/>
        </w:rPr>
      </w:pPr>
      <w:r w:rsidRPr="003412F8">
        <w:rPr>
          <w:b/>
          <w:bCs/>
          <w:sz w:val="18"/>
          <w:szCs w:val="18"/>
          <w:lang w:val="en-US"/>
        </w:rPr>
        <w:t>IX</w:t>
      </w:r>
      <w:r w:rsidRPr="003412F8">
        <w:rPr>
          <w:b/>
          <w:bCs/>
          <w:sz w:val="18"/>
          <w:szCs w:val="18"/>
        </w:rPr>
        <w:t xml:space="preserve"> </w:t>
      </w:r>
      <w:r w:rsidRPr="003412F8">
        <w:rPr>
          <w:b/>
          <w:bCs/>
          <w:sz w:val="18"/>
          <w:szCs w:val="18"/>
          <w:lang w:val="x-none"/>
        </w:rPr>
        <w:t>заседание  V созыва</w:t>
      </w:r>
    </w:p>
    <w:p w:rsidR="0088755C" w:rsidRPr="003412F8" w:rsidRDefault="0088755C" w:rsidP="005A4B5C">
      <w:pPr>
        <w:jc w:val="center"/>
        <w:rPr>
          <w:b/>
          <w:bCs/>
          <w:sz w:val="18"/>
          <w:szCs w:val="18"/>
          <w:lang w:val="x-none"/>
        </w:rPr>
      </w:pPr>
    </w:p>
    <w:p w:rsidR="0088755C" w:rsidRPr="003412F8" w:rsidRDefault="0088755C" w:rsidP="005A4B5C">
      <w:pPr>
        <w:jc w:val="center"/>
        <w:rPr>
          <w:sz w:val="18"/>
          <w:szCs w:val="18"/>
        </w:rPr>
      </w:pPr>
      <w:r w:rsidRPr="003412F8">
        <w:rPr>
          <w:b/>
          <w:bCs/>
          <w:sz w:val="18"/>
          <w:szCs w:val="18"/>
        </w:rPr>
        <w:t>2</w:t>
      </w:r>
      <w:r w:rsidRPr="003412F8">
        <w:rPr>
          <w:b/>
          <w:bCs/>
          <w:sz w:val="18"/>
          <w:szCs w:val="18"/>
          <w:lang w:val="x-none"/>
        </w:rPr>
        <w:t xml:space="preserve">5 июля 2022 год                                                                      </w:t>
      </w:r>
      <w:r w:rsidRPr="003412F8">
        <w:rPr>
          <w:b/>
          <w:bCs/>
          <w:sz w:val="18"/>
          <w:szCs w:val="18"/>
        </w:rPr>
        <w:t xml:space="preserve">          </w:t>
      </w:r>
      <w:r w:rsidRPr="003412F8">
        <w:rPr>
          <w:b/>
          <w:bCs/>
          <w:sz w:val="18"/>
          <w:szCs w:val="18"/>
          <w:lang w:val="x-none"/>
        </w:rPr>
        <w:t xml:space="preserve">  № V- </w:t>
      </w:r>
      <w:r w:rsidRPr="003412F8">
        <w:rPr>
          <w:b/>
          <w:bCs/>
          <w:sz w:val="18"/>
          <w:szCs w:val="18"/>
        </w:rPr>
        <w:t>9</w:t>
      </w:r>
      <w:r w:rsidRPr="003412F8">
        <w:rPr>
          <w:b/>
          <w:bCs/>
          <w:sz w:val="18"/>
          <w:szCs w:val="18"/>
          <w:lang w:val="x-none"/>
        </w:rPr>
        <w:t>/</w:t>
      </w:r>
      <w:r w:rsidRPr="003412F8">
        <w:rPr>
          <w:b/>
          <w:bCs/>
          <w:sz w:val="18"/>
          <w:szCs w:val="18"/>
        </w:rPr>
        <w:t>33</w:t>
      </w:r>
    </w:p>
    <w:p w:rsidR="0088755C" w:rsidRPr="003412F8" w:rsidRDefault="0088755C" w:rsidP="005A4B5C">
      <w:pPr>
        <w:widowControl w:val="0"/>
        <w:suppressAutoHyphens/>
        <w:jc w:val="center"/>
        <w:rPr>
          <w:rFonts w:eastAsia="Lucida Sans Unicode"/>
          <w:color w:val="000000"/>
          <w:sz w:val="18"/>
          <w:szCs w:val="18"/>
          <w:lang w:bidi="en-US"/>
        </w:rPr>
      </w:pPr>
      <w:r w:rsidRPr="003412F8">
        <w:rPr>
          <w:rFonts w:eastAsia="Lucida Sans Unicode"/>
          <w:color w:val="000000"/>
          <w:sz w:val="18"/>
          <w:szCs w:val="18"/>
          <w:lang w:bidi="en-US"/>
        </w:rPr>
        <w:t>пст. Югыдъяг</w:t>
      </w:r>
    </w:p>
    <w:p w:rsidR="0088755C" w:rsidRPr="003412F8" w:rsidRDefault="0088755C" w:rsidP="005A4B5C">
      <w:pPr>
        <w:widowControl w:val="0"/>
        <w:suppressAutoHyphens/>
        <w:jc w:val="center"/>
        <w:rPr>
          <w:rFonts w:eastAsia="Lucida Sans Unicode"/>
          <w:color w:val="000000"/>
          <w:sz w:val="18"/>
          <w:szCs w:val="18"/>
          <w:lang w:bidi="en-US"/>
        </w:rPr>
      </w:pPr>
      <w:r w:rsidRPr="003412F8">
        <w:rPr>
          <w:rFonts w:eastAsia="Lucida Sans Unicode"/>
          <w:color w:val="000000"/>
          <w:sz w:val="18"/>
          <w:szCs w:val="18"/>
          <w:lang w:bidi="en-US"/>
        </w:rPr>
        <w:t>Усть-Куломский район</w:t>
      </w:r>
    </w:p>
    <w:p w:rsidR="0088755C" w:rsidRPr="005A4B5C" w:rsidRDefault="0088755C" w:rsidP="005A4B5C">
      <w:pPr>
        <w:widowControl w:val="0"/>
        <w:suppressAutoHyphens/>
        <w:jc w:val="center"/>
        <w:rPr>
          <w:rFonts w:eastAsia="Lucida Sans Unicode"/>
          <w:color w:val="000000"/>
          <w:sz w:val="18"/>
          <w:szCs w:val="18"/>
          <w:lang w:bidi="en-US"/>
        </w:rPr>
      </w:pPr>
      <w:r w:rsidRPr="003412F8">
        <w:rPr>
          <w:rFonts w:eastAsia="Lucida Sans Unicode"/>
          <w:color w:val="000000"/>
          <w:sz w:val="18"/>
          <w:szCs w:val="18"/>
          <w:lang w:bidi="en-US"/>
        </w:rPr>
        <w:t>Республика Коми</w:t>
      </w:r>
    </w:p>
    <w:p w:rsidR="0088755C" w:rsidRPr="005A4B5C" w:rsidRDefault="0088755C" w:rsidP="005A4B5C">
      <w:pPr>
        <w:widowControl w:val="0"/>
        <w:autoSpaceDE w:val="0"/>
        <w:autoSpaceDN w:val="0"/>
        <w:adjustRightInd w:val="0"/>
        <w:jc w:val="center"/>
        <w:rPr>
          <w:b/>
          <w:sz w:val="18"/>
          <w:szCs w:val="18"/>
        </w:rPr>
      </w:pPr>
      <w:r w:rsidRPr="003412F8">
        <w:rPr>
          <w:rFonts w:cs="Calibri"/>
          <w:b/>
          <w:sz w:val="18"/>
          <w:szCs w:val="18"/>
        </w:rPr>
        <w:t xml:space="preserve">О внесении изменений и дополнений в решение Совета сельского поселения «Югыдъяг» от 21 февраля 2013 года № </w:t>
      </w:r>
      <w:r w:rsidRPr="003412F8">
        <w:rPr>
          <w:rFonts w:cs="Calibri"/>
          <w:b/>
          <w:sz w:val="18"/>
          <w:szCs w:val="18"/>
          <w:lang w:val="en-US"/>
        </w:rPr>
        <w:t>III</w:t>
      </w:r>
      <w:r w:rsidRPr="003412F8">
        <w:rPr>
          <w:rFonts w:cs="Calibri"/>
          <w:b/>
          <w:sz w:val="18"/>
          <w:szCs w:val="18"/>
        </w:rPr>
        <w:t xml:space="preserve">-4-20 «Об утверждении Порядка </w:t>
      </w:r>
      <w:r w:rsidRPr="003412F8">
        <w:rPr>
          <w:b/>
          <w:sz w:val="18"/>
          <w:szCs w:val="18"/>
        </w:rPr>
        <w:t>обращения за пенсией за выслугу лет, ее назначения и выплаты лицу, замещавшему муниципальную должность»</w:t>
      </w:r>
      <w:r w:rsidRPr="003412F8">
        <w:rPr>
          <w:b/>
          <w:bCs/>
          <w:vanish/>
          <w:sz w:val="18"/>
          <w:szCs w:val="18"/>
        </w:rPr>
        <w:t xml:space="preserve">Республике Коми, за пенсией за выслугу лет, </w:t>
      </w:r>
    </w:p>
    <w:p w:rsidR="0088755C" w:rsidRPr="003412F8" w:rsidRDefault="0088755C" w:rsidP="0088755C">
      <w:pPr>
        <w:widowControl w:val="0"/>
        <w:autoSpaceDE w:val="0"/>
        <w:autoSpaceDN w:val="0"/>
        <w:adjustRightInd w:val="0"/>
        <w:jc w:val="center"/>
        <w:rPr>
          <w:b/>
          <w:bCs/>
          <w:vanish/>
          <w:sz w:val="18"/>
          <w:szCs w:val="18"/>
        </w:rPr>
      </w:pPr>
      <w:r w:rsidRPr="003412F8">
        <w:rPr>
          <w:b/>
          <w:bCs/>
          <w:vanish/>
          <w:sz w:val="18"/>
          <w:szCs w:val="18"/>
        </w:rPr>
        <w:t>назначения пенсии за выслугу лет и изменения ее размера,</w:t>
      </w:r>
    </w:p>
    <w:p w:rsidR="0088755C" w:rsidRPr="003412F8" w:rsidRDefault="0088755C" w:rsidP="0088755C">
      <w:pPr>
        <w:widowControl w:val="0"/>
        <w:autoSpaceDE w:val="0"/>
        <w:autoSpaceDN w:val="0"/>
        <w:adjustRightInd w:val="0"/>
        <w:jc w:val="center"/>
        <w:rPr>
          <w:b/>
          <w:bCs/>
          <w:sz w:val="18"/>
          <w:szCs w:val="18"/>
        </w:rPr>
      </w:pPr>
      <w:r w:rsidRPr="003412F8">
        <w:rPr>
          <w:b/>
          <w:bCs/>
          <w:vanish/>
          <w:sz w:val="18"/>
          <w:szCs w:val="18"/>
        </w:rPr>
        <w:t xml:space="preserve">выплаты пенсии за выслугу лет, ее приостановления, возобновления, прекращения и восстановления </w:t>
      </w:r>
    </w:p>
    <w:p w:rsidR="0088755C" w:rsidRPr="003412F8" w:rsidRDefault="0088755C" w:rsidP="0088755C">
      <w:pPr>
        <w:ind w:firstLine="851"/>
        <w:jc w:val="both"/>
        <w:rPr>
          <w:sz w:val="18"/>
          <w:szCs w:val="18"/>
        </w:rPr>
      </w:pPr>
      <w:r w:rsidRPr="003412F8">
        <w:rPr>
          <w:sz w:val="18"/>
          <w:szCs w:val="18"/>
        </w:rPr>
        <w:t xml:space="preserve">На основании Закона  Республики Коми от 30 июня 2021 г. № 43-РЗ   « О внесении изменений в некоторые законы Республики Коми по вопросам государственной гражданской службы Республики Коми, пенсионного обеспечения за выслугу лет», Совет сельского поселения «Югыдъяг», решил:            </w:t>
      </w:r>
    </w:p>
    <w:p w:rsidR="0088755C" w:rsidRPr="003412F8" w:rsidRDefault="0088755C" w:rsidP="0088755C">
      <w:pPr>
        <w:widowControl w:val="0"/>
        <w:autoSpaceDE w:val="0"/>
        <w:autoSpaceDN w:val="0"/>
        <w:adjustRightInd w:val="0"/>
        <w:ind w:firstLine="708"/>
        <w:jc w:val="both"/>
        <w:rPr>
          <w:bCs/>
          <w:sz w:val="18"/>
          <w:szCs w:val="18"/>
        </w:rPr>
      </w:pPr>
      <w:r w:rsidRPr="003412F8">
        <w:rPr>
          <w:bCs/>
          <w:sz w:val="18"/>
          <w:szCs w:val="18"/>
        </w:rPr>
        <w:t xml:space="preserve">1. Внести изменения и дополнения в решение Совета сельского поселения «Югыдъяг» № </w:t>
      </w:r>
      <w:r w:rsidRPr="003412F8">
        <w:rPr>
          <w:rFonts w:cs="Calibri"/>
          <w:bCs/>
          <w:sz w:val="18"/>
          <w:szCs w:val="18"/>
        </w:rPr>
        <w:t xml:space="preserve">от 21 февраля 2013 года № </w:t>
      </w:r>
      <w:r w:rsidRPr="003412F8">
        <w:rPr>
          <w:rFonts w:cs="Calibri"/>
          <w:bCs/>
          <w:sz w:val="18"/>
          <w:szCs w:val="18"/>
          <w:lang w:val="en-US"/>
        </w:rPr>
        <w:t>III</w:t>
      </w:r>
      <w:r w:rsidRPr="003412F8">
        <w:rPr>
          <w:rFonts w:cs="Calibri"/>
          <w:bCs/>
          <w:sz w:val="18"/>
          <w:szCs w:val="18"/>
        </w:rPr>
        <w:t xml:space="preserve">-4-20 </w:t>
      </w:r>
      <w:r w:rsidRPr="003412F8">
        <w:rPr>
          <w:bCs/>
          <w:sz w:val="18"/>
          <w:szCs w:val="18"/>
        </w:rPr>
        <w:t>«Об утверждении Порядка обращения за пенсией за выслугу лет, ее назначения и выплаты лицу, замещавшему муниципальную должность» согласно приложению.</w:t>
      </w:r>
    </w:p>
    <w:p w:rsidR="0088755C" w:rsidRPr="003412F8" w:rsidRDefault="0088755C" w:rsidP="0088755C">
      <w:pPr>
        <w:ind w:firstLine="709"/>
        <w:jc w:val="both"/>
        <w:rPr>
          <w:sz w:val="18"/>
          <w:szCs w:val="18"/>
        </w:rPr>
      </w:pPr>
      <w:r w:rsidRPr="003412F8">
        <w:rPr>
          <w:sz w:val="18"/>
          <w:szCs w:val="18"/>
        </w:rPr>
        <w:t>2. Настоящее решение вступает в силу со дня обнародования в местах, определенных Уставом муниципального образования сельского поселения «Югыдъяг».</w:t>
      </w:r>
    </w:p>
    <w:p w:rsidR="0088755C" w:rsidRPr="003412F8" w:rsidRDefault="0088755C" w:rsidP="005A4B5C">
      <w:pPr>
        <w:jc w:val="both"/>
        <w:rPr>
          <w:sz w:val="18"/>
          <w:szCs w:val="18"/>
        </w:rPr>
      </w:pPr>
    </w:p>
    <w:p w:rsidR="0088755C" w:rsidRPr="003412F8" w:rsidRDefault="0088755C" w:rsidP="0088755C">
      <w:pPr>
        <w:jc w:val="both"/>
        <w:rPr>
          <w:sz w:val="18"/>
          <w:szCs w:val="18"/>
        </w:rPr>
      </w:pPr>
      <w:r w:rsidRPr="003412F8">
        <w:rPr>
          <w:sz w:val="18"/>
          <w:szCs w:val="18"/>
        </w:rPr>
        <w:t>Председатель Совета поселения -</w:t>
      </w:r>
    </w:p>
    <w:p w:rsidR="0088755C" w:rsidRPr="003412F8" w:rsidRDefault="0088755C" w:rsidP="0088755C">
      <w:pPr>
        <w:jc w:val="both"/>
        <w:rPr>
          <w:sz w:val="18"/>
          <w:szCs w:val="18"/>
        </w:rPr>
      </w:pPr>
      <w:r w:rsidRPr="003412F8">
        <w:rPr>
          <w:sz w:val="18"/>
          <w:szCs w:val="18"/>
        </w:rPr>
        <w:t>Глава сельского поселения «Югыдъяг» -                                   А.В.Лодыгин</w:t>
      </w:r>
    </w:p>
    <w:p w:rsidR="0088755C" w:rsidRPr="003412F8" w:rsidRDefault="0088755C" w:rsidP="005A4B5C">
      <w:pPr>
        <w:autoSpaceDE w:val="0"/>
        <w:autoSpaceDN w:val="0"/>
        <w:adjustRightInd w:val="0"/>
        <w:spacing w:line="240" w:lineRule="atLeast"/>
        <w:rPr>
          <w:sz w:val="18"/>
          <w:szCs w:val="18"/>
        </w:rPr>
      </w:pPr>
    </w:p>
    <w:p w:rsidR="0088755C" w:rsidRPr="003412F8" w:rsidRDefault="0088755C" w:rsidP="0088755C">
      <w:pPr>
        <w:widowControl w:val="0"/>
        <w:autoSpaceDE w:val="0"/>
        <w:autoSpaceDN w:val="0"/>
        <w:adjustRightInd w:val="0"/>
        <w:spacing w:line="240" w:lineRule="atLeast"/>
        <w:jc w:val="right"/>
        <w:rPr>
          <w:sz w:val="18"/>
          <w:szCs w:val="18"/>
        </w:rPr>
      </w:pPr>
      <w:r w:rsidRPr="003412F8">
        <w:rPr>
          <w:sz w:val="18"/>
          <w:szCs w:val="18"/>
        </w:rPr>
        <w:t xml:space="preserve">Приложение </w:t>
      </w:r>
    </w:p>
    <w:p w:rsidR="0088755C" w:rsidRPr="003412F8" w:rsidRDefault="0088755C" w:rsidP="0088755C">
      <w:pPr>
        <w:widowControl w:val="0"/>
        <w:autoSpaceDE w:val="0"/>
        <w:autoSpaceDN w:val="0"/>
        <w:adjustRightInd w:val="0"/>
        <w:spacing w:line="240" w:lineRule="atLeast"/>
        <w:jc w:val="right"/>
        <w:rPr>
          <w:sz w:val="18"/>
          <w:szCs w:val="18"/>
        </w:rPr>
      </w:pPr>
      <w:r w:rsidRPr="003412F8">
        <w:rPr>
          <w:sz w:val="18"/>
          <w:szCs w:val="18"/>
        </w:rPr>
        <w:t>к решению Совета сельского поселения " Югыдъяг "</w:t>
      </w:r>
    </w:p>
    <w:p w:rsidR="0088755C" w:rsidRPr="003412F8" w:rsidRDefault="0088755C" w:rsidP="0088755C">
      <w:pPr>
        <w:autoSpaceDE w:val="0"/>
        <w:autoSpaceDN w:val="0"/>
        <w:adjustRightInd w:val="0"/>
        <w:spacing w:line="240" w:lineRule="atLeast"/>
        <w:jc w:val="right"/>
        <w:rPr>
          <w:sz w:val="18"/>
          <w:szCs w:val="18"/>
        </w:rPr>
      </w:pPr>
      <w:r w:rsidRPr="003412F8">
        <w:rPr>
          <w:sz w:val="18"/>
          <w:szCs w:val="18"/>
        </w:rPr>
        <w:t>от 25 июля 2022 года № V- 9/33</w:t>
      </w:r>
    </w:p>
    <w:p w:rsidR="0088755C" w:rsidRPr="003412F8" w:rsidRDefault="0088755C" w:rsidP="0088755C">
      <w:pPr>
        <w:widowControl w:val="0"/>
        <w:tabs>
          <w:tab w:val="left" w:pos="1517"/>
        </w:tabs>
        <w:kinsoku w:val="0"/>
        <w:overflowPunct w:val="0"/>
        <w:autoSpaceDE w:val="0"/>
        <w:autoSpaceDN w:val="0"/>
        <w:adjustRightInd w:val="0"/>
        <w:spacing w:line="240" w:lineRule="atLeast"/>
        <w:jc w:val="both"/>
        <w:rPr>
          <w:sz w:val="18"/>
          <w:szCs w:val="18"/>
        </w:rPr>
      </w:pPr>
    </w:p>
    <w:p w:rsidR="0088755C" w:rsidRPr="003412F8" w:rsidRDefault="0088755C" w:rsidP="0088755C">
      <w:pPr>
        <w:widowControl w:val="0"/>
        <w:tabs>
          <w:tab w:val="left" w:pos="1517"/>
        </w:tabs>
        <w:kinsoku w:val="0"/>
        <w:overflowPunct w:val="0"/>
        <w:autoSpaceDE w:val="0"/>
        <w:autoSpaceDN w:val="0"/>
        <w:adjustRightInd w:val="0"/>
        <w:spacing w:line="240" w:lineRule="atLeast"/>
        <w:jc w:val="both"/>
        <w:rPr>
          <w:sz w:val="18"/>
          <w:szCs w:val="18"/>
        </w:rPr>
      </w:pPr>
      <w:r w:rsidRPr="003412F8">
        <w:rPr>
          <w:sz w:val="18"/>
          <w:szCs w:val="18"/>
        </w:rPr>
        <w:t>Дополнить</w:t>
      </w:r>
      <w:r w:rsidRPr="003412F8">
        <w:rPr>
          <w:spacing w:val="7"/>
          <w:sz w:val="18"/>
          <w:szCs w:val="18"/>
        </w:rPr>
        <w:t xml:space="preserve"> </w:t>
      </w:r>
      <w:r w:rsidRPr="003412F8">
        <w:rPr>
          <w:sz w:val="18"/>
          <w:szCs w:val="18"/>
        </w:rPr>
        <w:t>п.1 Порядка ч.4  редакцией следующего содержания:</w:t>
      </w:r>
    </w:p>
    <w:p w:rsidR="0088755C" w:rsidRPr="003412F8" w:rsidRDefault="0088755C" w:rsidP="0088755C">
      <w:pPr>
        <w:widowControl w:val="0"/>
        <w:tabs>
          <w:tab w:val="left" w:pos="1517"/>
        </w:tabs>
        <w:kinsoku w:val="0"/>
        <w:overflowPunct w:val="0"/>
        <w:autoSpaceDE w:val="0"/>
        <w:autoSpaceDN w:val="0"/>
        <w:adjustRightInd w:val="0"/>
        <w:spacing w:line="240" w:lineRule="atLeast"/>
        <w:jc w:val="both"/>
        <w:rPr>
          <w:spacing w:val="-2"/>
          <w:sz w:val="18"/>
          <w:szCs w:val="18"/>
        </w:rPr>
      </w:pPr>
    </w:p>
    <w:p w:rsidR="0088755C" w:rsidRPr="003412F8" w:rsidRDefault="0088755C" w:rsidP="0088755C">
      <w:pPr>
        <w:ind w:firstLine="708"/>
        <w:jc w:val="both"/>
        <w:rPr>
          <w:sz w:val="18"/>
          <w:szCs w:val="18"/>
        </w:rPr>
      </w:pPr>
      <w:r w:rsidRPr="003412F8">
        <w:rPr>
          <w:sz w:val="18"/>
          <w:szCs w:val="18"/>
        </w:rPr>
        <w:t xml:space="preserve">« 4) Лицо, замещавшее муниципальную должность, освобожденное от должности в связи с досрочным прекращением полномочий в случае преобразования муниципального образования, осуществленного в соответствии с частями 3, 3.1-1, 3.2, 3.3, 4 - 6.2, 7 - 7.2 статьи 13 Федерального закона «Об общих принципах организации местного самоуправления в Российской Федерации», имеет право на пенсию за выслугу лет при замещении муниципальной должности в органе местного самоуправления в Республике Коми не менее одного года и при стаже муниципальной службы, исчисленном в соответствии со статьей 2 настоящего Закона: </w:t>
      </w:r>
    </w:p>
    <w:p w:rsidR="0088755C" w:rsidRPr="003412F8" w:rsidRDefault="0088755C" w:rsidP="0088755C">
      <w:pPr>
        <w:jc w:val="both"/>
        <w:rPr>
          <w:sz w:val="18"/>
          <w:szCs w:val="18"/>
        </w:rPr>
      </w:pPr>
      <w:r w:rsidRPr="003412F8">
        <w:rPr>
          <w:sz w:val="18"/>
          <w:szCs w:val="18"/>
        </w:rPr>
        <w:t>1) менее 10 лет - в размере одного месячного должностного оклада по ранее замещаемой лицом должности;</w:t>
      </w:r>
    </w:p>
    <w:p w:rsidR="0088755C" w:rsidRPr="003412F8" w:rsidRDefault="0088755C" w:rsidP="0088755C">
      <w:pPr>
        <w:jc w:val="both"/>
        <w:rPr>
          <w:sz w:val="18"/>
          <w:szCs w:val="18"/>
        </w:rPr>
      </w:pPr>
      <w:r w:rsidRPr="003412F8">
        <w:rPr>
          <w:sz w:val="18"/>
          <w:szCs w:val="18"/>
        </w:rPr>
        <w:t>2) от 10 лет включительно до 15 лет - в размере трех месячных должностных окладов по ранее замещаемой лицом должности;</w:t>
      </w:r>
    </w:p>
    <w:p w:rsidR="0088755C" w:rsidRPr="003412F8" w:rsidRDefault="0088755C" w:rsidP="0088755C">
      <w:pPr>
        <w:jc w:val="both"/>
        <w:rPr>
          <w:sz w:val="18"/>
          <w:szCs w:val="18"/>
        </w:rPr>
      </w:pPr>
      <w:r w:rsidRPr="003412F8">
        <w:rPr>
          <w:sz w:val="18"/>
          <w:szCs w:val="18"/>
        </w:rPr>
        <w:t xml:space="preserve"> 3) 15 лет включительно и более - в размере четырех месячных должностных окладов по ранее замещаемой лицом должности.</w:t>
      </w:r>
    </w:p>
    <w:p w:rsidR="0088755C" w:rsidRPr="003412F8" w:rsidRDefault="0088755C" w:rsidP="0088755C">
      <w:pPr>
        <w:jc w:val="both"/>
        <w:rPr>
          <w:sz w:val="18"/>
          <w:szCs w:val="18"/>
        </w:rPr>
      </w:pPr>
      <w:r w:rsidRPr="003412F8">
        <w:rPr>
          <w:sz w:val="18"/>
          <w:szCs w:val="18"/>
        </w:rPr>
        <w:t xml:space="preserve"> </w:t>
      </w:r>
      <w:r w:rsidRPr="003412F8">
        <w:rPr>
          <w:sz w:val="18"/>
          <w:szCs w:val="18"/>
        </w:rPr>
        <w:tab/>
        <w:t>Максимальный размер пенсии за выслугу лет лиц, замещавших муниципальные должности, указанных в частях 1 и 1.1 настоящей статьи (далее - лицо, замещавшее муниципальную должность), не может превышать максимальный размер пенсии за выслугу лет лица, замещавшего государственную должность Республики Коми - министр Республики Коми.</w:t>
      </w:r>
    </w:p>
    <w:p w:rsidR="0088755C" w:rsidRPr="003412F8" w:rsidRDefault="0088755C" w:rsidP="0088755C">
      <w:pPr>
        <w:ind w:firstLine="708"/>
        <w:jc w:val="both"/>
        <w:rPr>
          <w:sz w:val="18"/>
          <w:szCs w:val="18"/>
        </w:rPr>
      </w:pPr>
      <w:r w:rsidRPr="003412F8">
        <w:rPr>
          <w:sz w:val="18"/>
          <w:szCs w:val="18"/>
        </w:rPr>
        <w:t>Положения ч. 4 п. 1 настоящего Порядка распространяются на лиц, прекративших исполнение полномочий по выборной муниципальной должности в Республике Коми после 1 января 2022 года.».</w:t>
      </w:r>
    </w:p>
    <w:p w:rsidR="0088755C" w:rsidRPr="003412F8" w:rsidRDefault="0088755C" w:rsidP="0088755C">
      <w:pPr>
        <w:jc w:val="both"/>
        <w:rPr>
          <w:sz w:val="18"/>
          <w:szCs w:val="18"/>
        </w:rPr>
      </w:pPr>
    </w:p>
    <w:p w:rsidR="0088755C" w:rsidRPr="003412F8" w:rsidRDefault="0088755C" w:rsidP="0088755C">
      <w:pPr>
        <w:keepNext/>
        <w:spacing w:before="240" w:after="60"/>
        <w:jc w:val="center"/>
        <w:outlineLvl w:val="0"/>
        <w:rPr>
          <w:rFonts w:ascii="Cambria" w:hAnsi="Cambria"/>
          <w:b/>
          <w:bCs/>
          <w:kern w:val="32"/>
          <w:sz w:val="18"/>
          <w:szCs w:val="18"/>
        </w:rPr>
      </w:pPr>
      <w:r w:rsidRPr="003412F8">
        <w:rPr>
          <w:rFonts w:ascii="Segoe UI" w:hAnsi="Segoe UI" w:cs="Segoe UI"/>
          <w:b/>
          <w:bCs/>
          <w:color w:val="333333"/>
          <w:kern w:val="32"/>
          <w:sz w:val="18"/>
          <w:szCs w:val="18"/>
          <w:bdr w:val="none" w:sz="0" w:space="0" w:color="auto" w:frame="1"/>
        </w:rPr>
        <w:lastRenderedPageBreak/>
        <w:t> </w:t>
      </w:r>
      <w:r w:rsidR="008B6452">
        <w:rPr>
          <w:rFonts w:ascii="Cambria" w:hAnsi="Cambria"/>
          <w:b/>
          <w:noProof/>
          <w:kern w:val="32"/>
          <w:sz w:val="18"/>
          <w:szCs w:val="18"/>
        </w:rPr>
        <w:drawing>
          <wp:inline distT="0" distB="0" distL="0" distR="0">
            <wp:extent cx="497840" cy="470535"/>
            <wp:effectExtent l="0" t="0" r="0" b="5715"/>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7840" cy="470535"/>
                    </a:xfrm>
                    <a:prstGeom prst="rect">
                      <a:avLst/>
                    </a:prstGeom>
                    <a:noFill/>
                    <a:ln>
                      <a:noFill/>
                    </a:ln>
                  </pic:spPr>
                </pic:pic>
              </a:graphicData>
            </a:graphic>
          </wp:inline>
        </w:drawing>
      </w:r>
    </w:p>
    <w:p w:rsidR="0088755C" w:rsidRPr="003412F8" w:rsidRDefault="0088755C" w:rsidP="0088755C">
      <w:pPr>
        <w:jc w:val="center"/>
        <w:rPr>
          <w:rFonts w:eastAsia="Calibri"/>
          <w:sz w:val="18"/>
          <w:szCs w:val="18"/>
          <w:lang w:eastAsia="en-US"/>
        </w:rPr>
      </w:pPr>
      <w:r w:rsidRPr="003412F8">
        <w:rPr>
          <w:rFonts w:eastAsia="Calibri"/>
          <w:sz w:val="18"/>
          <w:szCs w:val="18"/>
          <w:lang w:eastAsia="en-US"/>
        </w:rPr>
        <w:t>"</w:t>
      </w:r>
      <w:r w:rsidRPr="003412F8">
        <w:rPr>
          <w:rFonts w:eastAsia="Calibri"/>
          <w:b/>
          <w:bCs/>
          <w:sz w:val="18"/>
          <w:szCs w:val="18"/>
          <w:lang w:eastAsia="en-US"/>
        </w:rPr>
        <w:t>ЮГЫДЪЯГ</w:t>
      </w:r>
      <w:r w:rsidRPr="003412F8">
        <w:rPr>
          <w:rFonts w:eastAsia="Calibri"/>
          <w:sz w:val="18"/>
          <w:szCs w:val="18"/>
          <w:lang w:eastAsia="en-US"/>
        </w:rPr>
        <w:t>"</w:t>
      </w:r>
      <w:r w:rsidRPr="003412F8">
        <w:rPr>
          <w:rFonts w:eastAsia="Calibri"/>
          <w:b/>
          <w:bCs/>
          <w:sz w:val="18"/>
          <w:szCs w:val="18"/>
          <w:lang w:eastAsia="en-US"/>
        </w:rPr>
        <w:t xml:space="preserve"> СИКТ ОВМ</w:t>
      </w:r>
      <w:r w:rsidRPr="003412F8">
        <w:rPr>
          <w:rFonts w:eastAsia="Calibri"/>
          <w:b/>
          <w:sz w:val="18"/>
          <w:szCs w:val="18"/>
          <w:lang w:eastAsia="en-US"/>
        </w:rPr>
        <w:t>Ö</w:t>
      </w:r>
      <w:r w:rsidRPr="003412F8">
        <w:rPr>
          <w:rFonts w:eastAsia="Calibri"/>
          <w:b/>
          <w:bCs/>
          <w:sz w:val="18"/>
          <w:szCs w:val="18"/>
          <w:lang w:eastAsia="en-US"/>
        </w:rPr>
        <w:t>ДЧ</w:t>
      </w:r>
      <w:r w:rsidRPr="003412F8">
        <w:rPr>
          <w:rFonts w:eastAsia="Calibri"/>
          <w:b/>
          <w:sz w:val="18"/>
          <w:szCs w:val="18"/>
          <w:lang w:eastAsia="en-US"/>
        </w:rPr>
        <w:t>Ö</w:t>
      </w:r>
      <w:r w:rsidRPr="003412F8">
        <w:rPr>
          <w:rFonts w:eastAsia="Calibri"/>
          <w:b/>
          <w:bCs/>
          <w:sz w:val="18"/>
          <w:szCs w:val="18"/>
          <w:lang w:eastAsia="en-US"/>
        </w:rPr>
        <w:t>МИНСА СОВЕТ</w:t>
      </w:r>
    </w:p>
    <w:p w:rsidR="0088755C" w:rsidRPr="003412F8" w:rsidRDefault="0088755C" w:rsidP="0088755C">
      <w:pPr>
        <w:keepNext/>
        <w:jc w:val="center"/>
        <w:outlineLvl w:val="1"/>
        <w:rPr>
          <w:b/>
          <w:sz w:val="18"/>
          <w:szCs w:val="18"/>
        </w:rPr>
      </w:pPr>
      <w:r w:rsidRPr="003412F8">
        <w:rPr>
          <w:b/>
          <w:sz w:val="18"/>
          <w:szCs w:val="18"/>
        </w:rPr>
        <w:t>СОВЕТ СЕЛЬСКОГО ПОСЕЛЕНИЯ "ЮГЫДЪЯГ"</w:t>
      </w:r>
    </w:p>
    <w:p w:rsidR="0088755C" w:rsidRPr="003412F8" w:rsidRDefault="0088755C" w:rsidP="0088755C">
      <w:pPr>
        <w:jc w:val="center"/>
        <w:rPr>
          <w:rFonts w:eastAsia="Calibri"/>
          <w:sz w:val="18"/>
          <w:szCs w:val="18"/>
          <w:u w:val="single"/>
          <w:lang w:eastAsia="en-US"/>
        </w:rPr>
      </w:pPr>
      <w:r w:rsidRPr="003412F8">
        <w:rPr>
          <w:rFonts w:eastAsia="Calibri"/>
          <w:sz w:val="18"/>
          <w:szCs w:val="18"/>
          <w:u w:val="single"/>
          <w:lang w:eastAsia="en-US"/>
        </w:rPr>
        <w:t>_168074, Республика Коми,Усть-Куломский район пст.Югыдъяг, ул. Школьная, 4___</w:t>
      </w:r>
    </w:p>
    <w:p w:rsidR="0088755C" w:rsidRPr="003412F8" w:rsidRDefault="0088755C" w:rsidP="0088755C">
      <w:pPr>
        <w:jc w:val="center"/>
        <w:rPr>
          <w:rFonts w:eastAsia="Calibri"/>
          <w:b/>
          <w:sz w:val="18"/>
          <w:szCs w:val="18"/>
          <w:lang w:eastAsia="en-US"/>
        </w:rPr>
      </w:pPr>
      <w:r w:rsidRPr="003412F8">
        <w:rPr>
          <w:rFonts w:eastAsia="Calibri"/>
          <w:b/>
          <w:sz w:val="18"/>
          <w:szCs w:val="18"/>
          <w:lang w:eastAsia="en-US"/>
        </w:rPr>
        <w:t>КЫВКÖРТÖД</w:t>
      </w:r>
    </w:p>
    <w:p w:rsidR="0088755C" w:rsidRPr="003412F8" w:rsidRDefault="0088755C" w:rsidP="0088755C">
      <w:pPr>
        <w:jc w:val="center"/>
        <w:rPr>
          <w:b/>
          <w:bCs/>
          <w:sz w:val="18"/>
          <w:szCs w:val="18"/>
        </w:rPr>
      </w:pPr>
      <w:r w:rsidRPr="003412F8">
        <w:rPr>
          <w:b/>
          <w:bCs/>
          <w:sz w:val="18"/>
          <w:szCs w:val="18"/>
        </w:rPr>
        <w:t>Р Е Ш Е Н И Е</w:t>
      </w:r>
    </w:p>
    <w:p w:rsidR="0088755C" w:rsidRPr="003412F8" w:rsidRDefault="0088755C" w:rsidP="00AF63C4">
      <w:pPr>
        <w:jc w:val="center"/>
        <w:rPr>
          <w:b/>
          <w:sz w:val="18"/>
          <w:szCs w:val="18"/>
        </w:rPr>
      </w:pPr>
      <w:r w:rsidRPr="003412F8">
        <w:rPr>
          <w:b/>
          <w:sz w:val="18"/>
          <w:szCs w:val="18"/>
        </w:rPr>
        <w:t>X заседание  V созыва</w:t>
      </w:r>
    </w:p>
    <w:p w:rsidR="0088755C" w:rsidRPr="00AF63C4" w:rsidRDefault="0088755C" w:rsidP="00AF63C4">
      <w:pPr>
        <w:jc w:val="center"/>
        <w:rPr>
          <w:b/>
          <w:bCs/>
          <w:sz w:val="18"/>
          <w:szCs w:val="18"/>
        </w:rPr>
      </w:pPr>
      <w:r w:rsidRPr="003412F8">
        <w:rPr>
          <w:b/>
          <w:bCs/>
          <w:sz w:val="18"/>
          <w:szCs w:val="18"/>
        </w:rPr>
        <w:t xml:space="preserve">07 октября 2022 года                                                                  </w:t>
      </w:r>
      <w:r w:rsidRPr="003412F8">
        <w:rPr>
          <w:b/>
          <w:sz w:val="18"/>
          <w:szCs w:val="18"/>
        </w:rPr>
        <w:t>№ V- 10/34</w:t>
      </w:r>
    </w:p>
    <w:p w:rsidR="0088755C" w:rsidRPr="003412F8" w:rsidRDefault="0088755C" w:rsidP="0088755C">
      <w:pPr>
        <w:widowControl w:val="0"/>
        <w:suppressAutoHyphens/>
        <w:jc w:val="center"/>
        <w:rPr>
          <w:rFonts w:eastAsia="Lucida Sans Unicode"/>
          <w:color w:val="000000"/>
          <w:sz w:val="18"/>
          <w:szCs w:val="18"/>
          <w:lang w:bidi="en-US"/>
        </w:rPr>
      </w:pPr>
      <w:r w:rsidRPr="003412F8">
        <w:rPr>
          <w:rFonts w:eastAsia="Lucida Sans Unicode"/>
          <w:color w:val="000000"/>
          <w:sz w:val="18"/>
          <w:szCs w:val="18"/>
          <w:lang w:bidi="en-US"/>
        </w:rPr>
        <w:t>пст. Югыдъяг</w:t>
      </w:r>
    </w:p>
    <w:p w:rsidR="0088755C" w:rsidRPr="003412F8" w:rsidRDefault="0088755C" w:rsidP="0088755C">
      <w:pPr>
        <w:widowControl w:val="0"/>
        <w:suppressAutoHyphens/>
        <w:jc w:val="center"/>
        <w:rPr>
          <w:rFonts w:eastAsia="Lucida Sans Unicode"/>
          <w:color w:val="000000"/>
          <w:sz w:val="18"/>
          <w:szCs w:val="18"/>
          <w:lang w:bidi="en-US"/>
        </w:rPr>
      </w:pPr>
      <w:r w:rsidRPr="003412F8">
        <w:rPr>
          <w:rFonts w:eastAsia="Lucida Sans Unicode"/>
          <w:color w:val="000000"/>
          <w:sz w:val="18"/>
          <w:szCs w:val="18"/>
          <w:lang w:bidi="en-US"/>
        </w:rPr>
        <w:t>Усть-Куломский район</w:t>
      </w:r>
    </w:p>
    <w:p w:rsidR="0088755C" w:rsidRPr="003412F8" w:rsidRDefault="0088755C" w:rsidP="0088755C">
      <w:pPr>
        <w:widowControl w:val="0"/>
        <w:suppressAutoHyphens/>
        <w:jc w:val="center"/>
        <w:rPr>
          <w:rFonts w:eastAsia="Lucida Sans Unicode"/>
          <w:color w:val="000000"/>
          <w:sz w:val="18"/>
          <w:szCs w:val="18"/>
          <w:lang w:bidi="en-US"/>
        </w:rPr>
      </w:pPr>
      <w:r w:rsidRPr="003412F8">
        <w:rPr>
          <w:rFonts w:eastAsia="Lucida Sans Unicode"/>
          <w:color w:val="000000"/>
          <w:sz w:val="18"/>
          <w:szCs w:val="18"/>
          <w:lang w:bidi="en-US"/>
        </w:rPr>
        <w:t xml:space="preserve"> Республика Коми</w:t>
      </w:r>
    </w:p>
    <w:p w:rsidR="0088755C" w:rsidRPr="003412F8" w:rsidRDefault="0088755C" w:rsidP="0088755C">
      <w:pPr>
        <w:spacing w:before="240" w:line="276" w:lineRule="auto"/>
        <w:jc w:val="center"/>
        <w:rPr>
          <w:sz w:val="18"/>
          <w:szCs w:val="18"/>
        </w:rPr>
      </w:pPr>
      <w:r w:rsidRPr="003412F8">
        <w:rPr>
          <w:sz w:val="18"/>
          <w:szCs w:val="18"/>
        </w:rPr>
        <w:t xml:space="preserve">О внесении изменений в решение Совета сельского поселения "Югыдъяг" от 20.12.2021 г. № </w:t>
      </w:r>
      <w:r w:rsidRPr="003412F8">
        <w:rPr>
          <w:sz w:val="18"/>
          <w:szCs w:val="18"/>
          <w:lang w:val="en-US"/>
        </w:rPr>
        <w:t>V</w:t>
      </w:r>
      <w:r w:rsidRPr="003412F8">
        <w:rPr>
          <w:sz w:val="18"/>
          <w:szCs w:val="18"/>
        </w:rPr>
        <w:t>-4/13 "О бюджете муниципального образования сельского поселения "Югыдъяг" на 2022 год и плановый период 2023 и 2024 годов"</w:t>
      </w:r>
    </w:p>
    <w:p w:rsidR="0088755C" w:rsidRPr="003412F8" w:rsidRDefault="0088755C" w:rsidP="0088755C">
      <w:pPr>
        <w:spacing w:before="240" w:after="240" w:line="276" w:lineRule="auto"/>
        <w:ind w:firstLine="709"/>
        <w:jc w:val="both"/>
        <w:rPr>
          <w:sz w:val="18"/>
          <w:szCs w:val="18"/>
        </w:rPr>
      </w:pPr>
      <w:r w:rsidRPr="003412F8">
        <w:rPr>
          <w:sz w:val="18"/>
          <w:szCs w:val="18"/>
        </w:rPr>
        <w:t xml:space="preserve">Совет сельского поселения </w:t>
      </w:r>
      <w:r w:rsidRPr="003412F8">
        <w:rPr>
          <w:b/>
          <w:sz w:val="18"/>
          <w:szCs w:val="18"/>
        </w:rPr>
        <w:t>"</w:t>
      </w:r>
      <w:r w:rsidRPr="003412F8">
        <w:rPr>
          <w:sz w:val="18"/>
          <w:szCs w:val="18"/>
        </w:rPr>
        <w:t>Югыдъяг</w:t>
      </w:r>
      <w:r w:rsidRPr="003412F8">
        <w:rPr>
          <w:b/>
          <w:sz w:val="18"/>
          <w:szCs w:val="18"/>
        </w:rPr>
        <w:t>"</w:t>
      </w:r>
      <w:r w:rsidRPr="003412F8">
        <w:rPr>
          <w:sz w:val="18"/>
          <w:szCs w:val="18"/>
        </w:rPr>
        <w:t xml:space="preserve"> решил:</w:t>
      </w:r>
    </w:p>
    <w:p w:rsidR="0088755C" w:rsidRPr="003412F8" w:rsidRDefault="0088755C" w:rsidP="0088755C">
      <w:pPr>
        <w:spacing w:line="276" w:lineRule="auto"/>
        <w:ind w:firstLine="709"/>
        <w:jc w:val="both"/>
        <w:rPr>
          <w:sz w:val="18"/>
          <w:szCs w:val="18"/>
        </w:rPr>
      </w:pPr>
      <w:r w:rsidRPr="003412F8">
        <w:rPr>
          <w:sz w:val="18"/>
          <w:szCs w:val="18"/>
        </w:rPr>
        <w:t xml:space="preserve">1. Внести в решение Совета сельского поселения "Югыдъяг" от 20.12.2021 г. № </w:t>
      </w:r>
      <w:r w:rsidRPr="003412F8">
        <w:rPr>
          <w:sz w:val="18"/>
          <w:szCs w:val="18"/>
          <w:lang w:val="en-US"/>
        </w:rPr>
        <w:t>V</w:t>
      </w:r>
      <w:r w:rsidRPr="003412F8">
        <w:rPr>
          <w:sz w:val="18"/>
          <w:szCs w:val="18"/>
        </w:rPr>
        <w:t>-4/13</w:t>
      </w:r>
      <w:r w:rsidRPr="003412F8">
        <w:rPr>
          <w:b/>
          <w:sz w:val="18"/>
          <w:szCs w:val="18"/>
        </w:rPr>
        <w:t xml:space="preserve"> </w:t>
      </w:r>
      <w:r w:rsidRPr="003412F8">
        <w:rPr>
          <w:sz w:val="18"/>
          <w:szCs w:val="18"/>
        </w:rPr>
        <w:t>"О бюджете муниципального образования сельского поселения "Югыдъяг" на 2022 год и плановый период 2023 и 2024 годов" следующие изменения:</w:t>
      </w:r>
    </w:p>
    <w:p w:rsidR="0088755C" w:rsidRPr="003412F8" w:rsidRDefault="0088755C" w:rsidP="0088755C">
      <w:pPr>
        <w:spacing w:line="276" w:lineRule="auto"/>
        <w:ind w:firstLine="709"/>
        <w:jc w:val="both"/>
        <w:rPr>
          <w:sz w:val="18"/>
          <w:szCs w:val="18"/>
        </w:rPr>
      </w:pPr>
      <w:r w:rsidRPr="003412F8">
        <w:rPr>
          <w:sz w:val="18"/>
          <w:szCs w:val="18"/>
        </w:rPr>
        <w:t>1) Пункт 1 изложить в следующей редакции:</w:t>
      </w:r>
    </w:p>
    <w:p w:rsidR="0088755C" w:rsidRPr="003412F8" w:rsidRDefault="0088755C" w:rsidP="0088755C">
      <w:pPr>
        <w:spacing w:line="276" w:lineRule="auto"/>
        <w:ind w:firstLine="709"/>
        <w:jc w:val="both"/>
        <w:rPr>
          <w:sz w:val="18"/>
          <w:szCs w:val="18"/>
        </w:rPr>
      </w:pPr>
      <w:r w:rsidRPr="003412F8">
        <w:rPr>
          <w:sz w:val="18"/>
          <w:szCs w:val="18"/>
        </w:rPr>
        <w:t>"1. Утвердить основные характеристики бюджета муниципального образования сельского поселения "Югыдъяг" на 2022 год:</w:t>
      </w:r>
    </w:p>
    <w:p w:rsidR="0088755C" w:rsidRPr="003412F8" w:rsidRDefault="0088755C" w:rsidP="0088755C">
      <w:pPr>
        <w:spacing w:line="276" w:lineRule="auto"/>
        <w:ind w:firstLine="709"/>
        <w:jc w:val="both"/>
        <w:rPr>
          <w:sz w:val="18"/>
          <w:szCs w:val="18"/>
        </w:rPr>
      </w:pPr>
      <w:r w:rsidRPr="003412F8">
        <w:rPr>
          <w:sz w:val="18"/>
          <w:szCs w:val="18"/>
        </w:rPr>
        <w:t>общий объём доходов в сумме 15 829 994 рубля 76 копеек;</w:t>
      </w:r>
    </w:p>
    <w:p w:rsidR="0088755C" w:rsidRPr="003412F8" w:rsidRDefault="0088755C" w:rsidP="0088755C">
      <w:pPr>
        <w:spacing w:line="276" w:lineRule="auto"/>
        <w:ind w:firstLine="709"/>
        <w:jc w:val="both"/>
        <w:rPr>
          <w:sz w:val="18"/>
          <w:szCs w:val="18"/>
        </w:rPr>
      </w:pPr>
      <w:r w:rsidRPr="003412F8">
        <w:rPr>
          <w:sz w:val="18"/>
          <w:szCs w:val="18"/>
        </w:rPr>
        <w:t>общий объём расходов в сумме 16 437 235 рублей 80 копеек;</w:t>
      </w:r>
    </w:p>
    <w:p w:rsidR="0088755C" w:rsidRPr="003412F8" w:rsidRDefault="0088755C" w:rsidP="0088755C">
      <w:pPr>
        <w:spacing w:line="276" w:lineRule="auto"/>
        <w:ind w:firstLine="709"/>
        <w:jc w:val="both"/>
        <w:rPr>
          <w:sz w:val="18"/>
          <w:szCs w:val="18"/>
        </w:rPr>
      </w:pPr>
      <w:r w:rsidRPr="003412F8">
        <w:rPr>
          <w:sz w:val="18"/>
          <w:szCs w:val="18"/>
        </w:rPr>
        <w:t>дефицит в сумме 607 241 рубль 04 копейки.".</w:t>
      </w:r>
    </w:p>
    <w:p w:rsidR="0088755C" w:rsidRPr="003412F8" w:rsidRDefault="0088755C" w:rsidP="0088755C">
      <w:pPr>
        <w:spacing w:line="276" w:lineRule="auto"/>
        <w:ind w:firstLine="709"/>
        <w:jc w:val="both"/>
        <w:rPr>
          <w:sz w:val="18"/>
          <w:szCs w:val="18"/>
        </w:rPr>
      </w:pPr>
      <w:r w:rsidRPr="003412F8">
        <w:rPr>
          <w:sz w:val="18"/>
          <w:szCs w:val="18"/>
        </w:rPr>
        <w:t>2) Абзац первый пункта 5 изложить в следующей редакции:</w:t>
      </w:r>
    </w:p>
    <w:p w:rsidR="0088755C" w:rsidRPr="003412F8" w:rsidRDefault="0088755C" w:rsidP="0088755C">
      <w:pPr>
        <w:spacing w:line="276" w:lineRule="auto"/>
        <w:ind w:firstLine="709"/>
        <w:jc w:val="both"/>
        <w:rPr>
          <w:sz w:val="18"/>
          <w:szCs w:val="18"/>
        </w:rPr>
      </w:pPr>
      <w:r w:rsidRPr="003412F8">
        <w:rPr>
          <w:sz w:val="18"/>
          <w:szCs w:val="18"/>
        </w:rPr>
        <w:t>"5. Утвердить объём безвозмездных поступлений в бюджет муниципального образования сельского поселения "Югыдъяг" в 2022 году в сумме 15 216 494 рубля 76 копеек, в том числе объём межбюджетных трансфертов, получаемых из других бюджетов бюджетной системы Российской Федерации, в сумме 15 215 380 рублей 76 копеек.".</w:t>
      </w:r>
    </w:p>
    <w:p w:rsidR="0088755C" w:rsidRPr="003412F8" w:rsidRDefault="0088755C" w:rsidP="0088755C">
      <w:pPr>
        <w:spacing w:line="276" w:lineRule="auto"/>
        <w:ind w:firstLine="709"/>
        <w:jc w:val="both"/>
        <w:rPr>
          <w:sz w:val="18"/>
          <w:szCs w:val="18"/>
        </w:rPr>
      </w:pPr>
      <w:r w:rsidRPr="003412F8">
        <w:rPr>
          <w:sz w:val="18"/>
          <w:szCs w:val="18"/>
        </w:rPr>
        <w:t xml:space="preserve">3) Приложение № 1 решения Совета сельского поселения </w:t>
      </w:r>
      <w:r w:rsidRPr="003412F8">
        <w:rPr>
          <w:b/>
          <w:sz w:val="18"/>
          <w:szCs w:val="18"/>
        </w:rPr>
        <w:t>"</w:t>
      </w:r>
      <w:r w:rsidRPr="003412F8">
        <w:rPr>
          <w:sz w:val="18"/>
          <w:szCs w:val="18"/>
        </w:rPr>
        <w:t>Югыдъяг</w:t>
      </w:r>
      <w:r w:rsidRPr="003412F8">
        <w:rPr>
          <w:b/>
          <w:sz w:val="18"/>
          <w:szCs w:val="18"/>
        </w:rPr>
        <w:t>"</w:t>
      </w:r>
      <w:r w:rsidRPr="003412F8">
        <w:rPr>
          <w:sz w:val="18"/>
          <w:szCs w:val="18"/>
        </w:rPr>
        <w:t xml:space="preserve"> </w:t>
      </w:r>
      <w:r w:rsidRPr="003412F8">
        <w:rPr>
          <w:b/>
          <w:sz w:val="18"/>
          <w:szCs w:val="18"/>
        </w:rPr>
        <w:t>"</w:t>
      </w:r>
      <w:r w:rsidRPr="003412F8">
        <w:rPr>
          <w:sz w:val="18"/>
          <w:szCs w:val="18"/>
        </w:rPr>
        <w:t xml:space="preserve">О бюджете муниципального образования сельского поселения </w:t>
      </w:r>
      <w:r w:rsidRPr="003412F8">
        <w:rPr>
          <w:b/>
          <w:sz w:val="18"/>
          <w:szCs w:val="18"/>
        </w:rPr>
        <w:t>"</w:t>
      </w:r>
      <w:r w:rsidRPr="003412F8">
        <w:rPr>
          <w:sz w:val="18"/>
          <w:szCs w:val="18"/>
        </w:rPr>
        <w:t>Югыдъяг</w:t>
      </w:r>
      <w:r w:rsidRPr="003412F8">
        <w:rPr>
          <w:b/>
          <w:sz w:val="18"/>
          <w:szCs w:val="18"/>
        </w:rPr>
        <w:t>"</w:t>
      </w:r>
      <w:r w:rsidRPr="003412F8">
        <w:rPr>
          <w:sz w:val="18"/>
          <w:szCs w:val="18"/>
        </w:rPr>
        <w:t xml:space="preserve"> на 2022 год и плановый период 2023 и 2024 годов</w:t>
      </w:r>
      <w:r w:rsidRPr="003412F8">
        <w:rPr>
          <w:b/>
          <w:sz w:val="18"/>
          <w:szCs w:val="18"/>
        </w:rPr>
        <w:t>"</w:t>
      </w:r>
      <w:r w:rsidRPr="003412F8">
        <w:rPr>
          <w:sz w:val="18"/>
          <w:szCs w:val="18"/>
        </w:rPr>
        <w:t xml:space="preserve"> изложить в редакции согласно приложению № 1 к настоящему решению.</w:t>
      </w:r>
    </w:p>
    <w:p w:rsidR="0088755C" w:rsidRPr="003412F8" w:rsidRDefault="0088755C" w:rsidP="0088755C">
      <w:pPr>
        <w:tabs>
          <w:tab w:val="left" w:pos="142"/>
        </w:tabs>
        <w:spacing w:line="276" w:lineRule="auto"/>
        <w:ind w:firstLine="709"/>
        <w:jc w:val="both"/>
        <w:rPr>
          <w:sz w:val="18"/>
          <w:szCs w:val="18"/>
        </w:rPr>
      </w:pPr>
      <w:r w:rsidRPr="003412F8">
        <w:rPr>
          <w:sz w:val="18"/>
          <w:szCs w:val="18"/>
        </w:rPr>
        <w:t xml:space="preserve">4) Приложение № 2 решения Совета сельского поселения </w:t>
      </w:r>
      <w:r w:rsidRPr="003412F8">
        <w:rPr>
          <w:b/>
          <w:sz w:val="18"/>
          <w:szCs w:val="18"/>
        </w:rPr>
        <w:t>"</w:t>
      </w:r>
      <w:r w:rsidRPr="003412F8">
        <w:rPr>
          <w:sz w:val="18"/>
          <w:szCs w:val="18"/>
        </w:rPr>
        <w:t>Югыдъяг</w:t>
      </w:r>
      <w:r w:rsidRPr="003412F8">
        <w:rPr>
          <w:b/>
          <w:sz w:val="18"/>
          <w:szCs w:val="18"/>
        </w:rPr>
        <w:t>"</w:t>
      </w:r>
      <w:r w:rsidRPr="003412F8">
        <w:rPr>
          <w:sz w:val="18"/>
          <w:szCs w:val="18"/>
        </w:rPr>
        <w:t xml:space="preserve"> </w:t>
      </w:r>
      <w:r w:rsidRPr="003412F8">
        <w:rPr>
          <w:b/>
          <w:sz w:val="18"/>
          <w:szCs w:val="18"/>
        </w:rPr>
        <w:t>"</w:t>
      </w:r>
      <w:r w:rsidRPr="003412F8">
        <w:rPr>
          <w:sz w:val="18"/>
          <w:szCs w:val="18"/>
        </w:rPr>
        <w:t xml:space="preserve">О бюджете муниципального образования сельского поселения </w:t>
      </w:r>
      <w:r w:rsidRPr="003412F8">
        <w:rPr>
          <w:b/>
          <w:sz w:val="18"/>
          <w:szCs w:val="18"/>
        </w:rPr>
        <w:t>"</w:t>
      </w:r>
      <w:r w:rsidRPr="003412F8">
        <w:rPr>
          <w:sz w:val="18"/>
          <w:szCs w:val="18"/>
        </w:rPr>
        <w:t>Югыдъяг</w:t>
      </w:r>
      <w:r w:rsidRPr="003412F8">
        <w:rPr>
          <w:b/>
          <w:sz w:val="18"/>
          <w:szCs w:val="18"/>
        </w:rPr>
        <w:t>"</w:t>
      </w:r>
      <w:r w:rsidRPr="003412F8">
        <w:rPr>
          <w:sz w:val="18"/>
          <w:szCs w:val="18"/>
        </w:rPr>
        <w:t xml:space="preserve"> на 2022 год и плановый период 2023 и 2024 годов</w:t>
      </w:r>
      <w:r w:rsidRPr="003412F8">
        <w:rPr>
          <w:b/>
          <w:sz w:val="18"/>
          <w:szCs w:val="18"/>
        </w:rPr>
        <w:t>"</w:t>
      </w:r>
      <w:r w:rsidRPr="003412F8">
        <w:rPr>
          <w:sz w:val="18"/>
          <w:szCs w:val="18"/>
        </w:rPr>
        <w:t xml:space="preserve"> изложить в редакции согласно приложению № 2 к настоящему решению.</w:t>
      </w:r>
    </w:p>
    <w:p w:rsidR="0088755C" w:rsidRPr="003412F8" w:rsidRDefault="0088755C" w:rsidP="0088755C">
      <w:pPr>
        <w:tabs>
          <w:tab w:val="left" w:pos="142"/>
        </w:tabs>
        <w:spacing w:line="276" w:lineRule="auto"/>
        <w:ind w:firstLine="709"/>
        <w:jc w:val="both"/>
        <w:rPr>
          <w:sz w:val="18"/>
          <w:szCs w:val="18"/>
        </w:rPr>
      </w:pPr>
      <w:r w:rsidRPr="003412F8">
        <w:rPr>
          <w:sz w:val="18"/>
          <w:szCs w:val="18"/>
        </w:rPr>
        <w:t xml:space="preserve">5) Приложение № 3 решения Совета сельского поселения </w:t>
      </w:r>
      <w:r w:rsidRPr="003412F8">
        <w:rPr>
          <w:b/>
          <w:sz w:val="18"/>
          <w:szCs w:val="18"/>
        </w:rPr>
        <w:t>"</w:t>
      </w:r>
      <w:r w:rsidRPr="003412F8">
        <w:rPr>
          <w:sz w:val="18"/>
          <w:szCs w:val="18"/>
        </w:rPr>
        <w:t>Югыдъяг</w:t>
      </w:r>
      <w:r w:rsidRPr="003412F8">
        <w:rPr>
          <w:b/>
          <w:sz w:val="18"/>
          <w:szCs w:val="18"/>
        </w:rPr>
        <w:t>"</w:t>
      </w:r>
      <w:r w:rsidRPr="003412F8">
        <w:rPr>
          <w:sz w:val="18"/>
          <w:szCs w:val="18"/>
        </w:rPr>
        <w:t xml:space="preserve"> </w:t>
      </w:r>
      <w:r w:rsidRPr="003412F8">
        <w:rPr>
          <w:b/>
          <w:sz w:val="18"/>
          <w:szCs w:val="18"/>
        </w:rPr>
        <w:t>"</w:t>
      </w:r>
      <w:r w:rsidRPr="003412F8">
        <w:rPr>
          <w:sz w:val="18"/>
          <w:szCs w:val="18"/>
        </w:rPr>
        <w:t xml:space="preserve">О бюджете муниципального образования сельского поселения </w:t>
      </w:r>
      <w:r w:rsidRPr="003412F8">
        <w:rPr>
          <w:b/>
          <w:sz w:val="18"/>
          <w:szCs w:val="18"/>
        </w:rPr>
        <w:t>"</w:t>
      </w:r>
      <w:r w:rsidRPr="003412F8">
        <w:rPr>
          <w:sz w:val="18"/>
          <w:szCs w:val="18"/>
        </w:rPr>
        <w:t>Югыдъяг</w:t>
      </w:r>
      <w:r w:rsidRPr="003412F8">
        <w:rPr>
          <w:b/>
          <w:sz w:val="18"/>
          <w:szCs w:val="18"/>
        </w:rPr>
        <w:t>"</w:t>
      </w:r>
      <w:r w:rsidRPr="003412F8">
        <w:rPr>
          <w:sz w:val="18"/>
          <w:szCs w:val="18"/>
        </w:rPr>
        <w:t xml:space="preserve"> на 2022 год и плановый период 2023 и 2024 годов</w:t>
      </w:r>
      <w:r w:rsidRPr="003412F8">
        <w:rPr>
          <w:b/>
          <w:sz w:val="18"/>
          <w:szCs w:val="18"/>
        </w:rPr>
        <w:t>"</w:t>
      </w:r>
      <w:r w:rsidRPr="003412F8">
        <w:rPr>
          <w:sz w:val="18"/>
          <w:szCs w:val="18"/>
        </w:rPr>
        <w:t xml:space="preserve"> изложить в редакции согласно приложению № 3 к настоящему решению.</w:t>
      </w:r>
    </w:p>
    <w:p w:rsidR="0088755C" w:rsidRPr="003412F8" w:rsidRDefault="0088755C" w:rsidP="0088755C">
      <w:pPr>
        <w:tabs>
          <w:tab w:val="left" w:pos="142"/>
        </w:tabs>
        <w:spacing w:line="276" w:lineRule="auto"/>
        <w:ind w:firstLine="709"/>
        <w:jc w:val="both"/>
        <w:rPr>
          <w:sz w:val="18"/>
          <w:szCs w:val="18"/>
        </w:rPr>
      </w:pPr>
      <w:r w:rsidRPr="003412F8">
        <w:rPr>
          <w:sz w:val="18"/>
          <w:szCs w:val="18"/>
        </w:rPr>
        <w:t>2. Настоящее решение вступает в силу со дня опубликования в  информационном вестнике Совета и администрации сельского поселения "Югыдъяг".</w:t>
      </w:r>
    </w:p>
    <w:p w:rsidR="0088755C" w:rsidRPr="003412F8" w:rsidRDefault="0088755C" w:rsidP="00AF63C4">
      <w:pPr>
        <w:spacing w:line="276" w:lineRule="auto"/>
        <w:jc w:val="both"/>
        <w:rPr>
          <w:sz w:val="18"/>
          <w:szCs w:val="18"/>
        </w:rPr>
      </w:pPr>
    </w:p>
    <w:p w:rsidR="0088755C" w:rsidRPr="003412F8" w:rsidRDefault="0088755C" w:rsidP="0088755C">
      <w:pPr>
        <w:jc w:val="both"/>
        <w:rPr>
          <w:sz w:val="18"/>
          <w:szCs w:val="18"/>
        </w:rPr>
      </w:pPr>
      <w:bookmarkStart w:id="3" w:name="_Hlk116378500"/>
      <w:r w:rsidRPr="003412F8">
        <w:rPr>
          <w:sz w:val="18"/>
          <w:szCs w:val="18"/>
        </w:rPr>
        <w:t xml:space="preserve">Заместитель председателя Совета                                                 </w:t>
      </w:r>
    </w:p>
    <w:p w:rsidR="0088755C" w:rsidRDefault="0088755C" w:rsidP="0088755C">
      <w:pPr>
        <w:jc w:val="both"/>
        <w:rPr>
          <w:sz w:val="18"/>
          <w:szCs w:val="18"/>
        </w:rPr>
      </w:pPr>
      <w:r w:rsidRPr="003412F8">
        <w:rPr>
          <w:sz w:val="18"/>
          <w:szCs w:val="18"/>
        </w:rPr>
        <w:t>сельского поселения «Югыдъяг»                                           В.В.Паршуков</w:t>
      </w:r>
      <w:bookmarkEnd w:id="3"/>
    </w:p>
    <w:p w:rsidR="00AF63C4" w:rsidRPr="003412F8" w:rsidRDefault="00AF63C4" w:rsidP="0088755C">
      <w:pPr>
        <w:jc w:val="both"/>
        <w:rPr>
          <w:sz w:val="18"/>
          <w:szCs w:val="18"/>
        </w:rPr>
      </w:pPr>
    </w:p>
    <w:tbl>
      <w:tblPr>
        <w:tblW w:w="9199" w:type="dxa"/>
        <w:tblInd w:w="-30" w:type="dxa"/>
        <w:tblLayout w:type="fixed"/>
        <w:tblLook w:val="0000" w:firstRow="0" w:lastRow="0" w:firstColumn="0" w:lastColumn="0" w:noHBand="0" w:noVBand="0"/>
      </w:tblPr>
      <w:tblGrid>
        <w:gridCol w:w="1728"/>
        <w:gridCol w:w="4152"/>
        <w:gridCol w:w="1106"/>
        <w:gridCol w:w="1107"/>
        <w:gridCol w:w="1106"/>
      </w:tblGrid>
      <w:tr w:rsidR="0088755C" w:rsidRPr="003412F8" w:rsidTr="00AF63C4">
        <w:tblPrEx>
          <w:tblCellMar>
            <w:top w:w="0" w:type="dxa"/>
            <w:bottom w:w="0" w:type="dxa"/>
          </w:tblCellMar>
        </w:tblPrEx>
        <w:trPr>
          <w:trHeight w:val="262"/>
        </w:trPr>
        <w:tc>
          <w:tcPr>
            <w:tcW w:w="1728" w:type="dxa"/>
            <w:tcBorders>
              <w:top w:val="nil"/>
              <w:left w:val="nil"/>
              <w:bottom w:val="nil"/>
              <w:right w:val="nil"/>
            </w:tcBorders>
          </w:tcPr>
          <w:p w:rsidR="0088755C" w:rsidRPr="003412F8" w:rsidRDefault="0088755C">
            <w:pPr>
              <w:autoSpaceDE w:val="0"/>
              <w:autoSpaceDN w:val="0"/>
              <w:adjustRightInd w:val="0"/>
              <w:jc w:val="right"/>
              <w:rPr>
                <w:color w:val="000000"/>
                <w:sz w:val="18"/>
                <w:szCs w:val="18"/>
              </w:rPr>
            </w:pPr>
          </w:p>
        </w:tc>
        <w:tc>
          <w:tcPr>
            <w:tcW w:w="4152" w:type="dxa"/>
            <w:tcBorders>
              <w:top w:val="nil"/>
              <w:left w:val="nil"/>
              <w:bottom w:val="nil"/>
              <w:right w:val="nil"/>
            </w:tcBorders>
          </w:tcPr>
          <w:p w:rsidR="0088755C" w:rsidRPr="003412F8" w:rsidRDefault="00AF63C4">
            <w:pPr>
              <w:autoSpaceDE w:val="0"/>
              <w:autoSpaceDN w:val="0"/>
              <w:adjustRightInd w:val="0"/>
              <w:jc w:val="right"/>
              <w:rPr>
                <w:color w:val="000000"/>
                <w:sz w:val="18"/>
                <w:szCs w:val="18"/>
              </w:rPr>
            </w:pPr>
            <w:r>
              <w:rPr>
                <w:color w:val="000000"/>
                <w:sz w:val="18"/>
                <w:szCs w:val="18"/>
              </w:rPr>
              <w:t xml:space="preserve">  </w:t>
            </w:r>
            <w:r w:rsidR="0088755C" w:rsidRPr="003412F8">
              <w:rPr>
                <w:color w:val="000000"/>
                <w:sz w:val="18"/>
                <w:szCs w:val="18"/>
              </w:rPr>
              <w:t>Приложение 1</w:t>
            </w:r>
          </w:p>
        </w:tc>
        <w:tc>
          <w:tcPr>
            <w:tcW w:w="1106" w:type="dxa"/>
            <w:tcBorders>
              <w:top w:val="nil"/>
              <w:left w:val="nil"/>
              <w:bottom w:val="nil"/>
              <w:right w:val="nil"/>
            </w:tcBorders>
          </w:tcPr>
          <w:p w:rsidR="0088755C" w:rsidRPr="003412F8" w:rsidRDefault="0088755C">
            <w:pPr>
              <w:autoSpaceDE w:val="0"/>
              <w:autoSpaceDN w:val="0"/>
              <w:adjustRightInd w:val="0"/>
              <w:jc w:val="right"/>
              <w:rPr>
                <w:color w:val="000000"/>
                <w:sz w:val="18"/>
                <w:szCs w:val="18"/>
              </w:rPr>
            </w:pPr>
          </w:p>
        </w:tc>
        <w:tc>
          <w:tcPr>
            <w:tcW w:w="1107" w:type="dxa"/>
            <w:tcBorders>
              <w:top w:val="nil"/>
              <w:left w:val="nil"/>
              <w:bottom w:val="nil"/>
              <w:right w:val="nil"/>
            </w:tcBorders>
          </w:tcPr>
          <w:p w:rsidR="0088755C" w:rsidRPr="003412F8" w:rsidRDefault="0088755C">
            <w:pPr>
              <w:autoSpaceDE w:val="0"/>
              <w:autoSpaceDN w:val="0"/>
              <w:adjustRightInd w:val="0"/>
              <w:jc w:val="right"/>
              <w:rPr>
                <w:color w:val="000000"/>
                <w:sz w:val="18"/>
                <w:szCs w:val="18"/>
              </w:rPr>
            </w:pPr>
          </w:p>
        </w:tc>
        <w:tc>
          <w:tcPr>
            <w:tcW w:w="1106" w:type="dxa"/>
            <w:tcBorders>
              <w:top w:val="nil"/>
              <w:left w:val="nil"/>
              <w:bottom w:val="nil"/>
              <w:right w:val="nil"/>
            </w:tcBorders>
          </w:tcPr>
          <w:p w:rsidR="0088755C" w:rsidRPr="003412F8" w:rsidRDefault="0088755C">
            <w:pPr>
              <w:autoSpaceDE w:val="0"/>
              <w:autoSpaceDN w:val="0"/>
              <w:adjustRightInd w:val="0"/>
              <w:jc w:val="right"/>
              <w:rPr>
                <w:color w:val="000000"/>
                <w:sz w:val="18"/>
                <w:szCs w:val="18"/>
              </w:rPr>
            </w:pPr>
          </w:p>
        </w:tc>
      </w:tr>
      <w:tr w:rsidR="0088755C" w:rsidRPr="003412F8" w:rsidTr="00AF63C4">
        <w:tblPrEx>
          <w:tblCellMar>
            <w:top w:w="0" w:type="dxa"/>
            <w:bottom w:w="0" w:type="dxa"/>
          </w:tblCellMar>
        </w:tblPrEx>
        <w:trPr>
          <w:trHeight w:val="780"/>
        </w:trPr>
        <w:tc>
          <w:tcPr>
            <w:tcW w:w="1728" w:type="dxa"/>
            <w:tcBorders>
              <w:top w:val="nil"/>
              <w:left w:val="nil"/>
              <w:bottom w:val="nil"/>
              <w:right w:val="nil"/>
            </w:tcBorders>
          </w:tcPr>
          <w:p w:rsidR="0088755C" w:rsidRPr="003412F8" w:rsidRDefault="0088755C">
            <w:pPr>
              <w:autoSpaceDE w:val="0"/>
              <w:autoSpaceDN w:val="0"/>
              <w:adjustRightInd w:val="0"/>
              <w:jc w:val="right"/>
              <w:rPr>
                <w:color w:val="000000"/>
                <w:sz w:val="18"/>
                <w:szCs w:val="18"/>
              </w:rPr>
            </w:pPr>
          </w:p>
        </w:tc>
        <w:tc>
          <w:tcPr>
            <w:tcW w:w="4152" w:type="dxa"/>
            <w:tcBorders>
              <w:top w:val="nil"/>
              <w:left w:val="nil"/>
              <w:bottom w:val="nil"/>
              <w:right w:val="nil"/>
            </w:tcBorders>
          </w:tcPr>
          <w:p w:rsidR="0088755C" w:rsidRPr="003412F8" w:rsidRDefault="0088755C">
            <w:pPr>
              <w:autoSpaceDE w:val="0"/>
              <w:autoSpaceDN w:val="0"/>
              <w:adjustRightInd w:val="0"/>
              <w:jc w:val="right"/>
              <w:rPr>
                <w:color w:val="000000"/>
                <w:sz w:val="18"/>
                <w:szCs w:val="18"/>
              </w:rPr>
            </w:pPr>
          </w:p>
        </w:tc>
        <w:tc>
          <w:tcPr>
            <w:tcW w:w="3319" w:type="dxa"/>
            <w:gridSpan w:val="3"/>
            <w:tcBorders>
              <w:top w:val="nil"/>
              <w:left w:val="nil"/>
              <w:bottom w:val="nil"/>
              <w:right w:val="nil"/>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к решению Совета сельского поселения "Югыдъяг"</w:t>
            </w:r>
          </w:p>
          <w:p w:rsidR="0088755C" w:rsidRPr="003412F8" w:rsidRDefault="0088755C">
            <w:pPr>
              <w:autoSpaceDE w:val="0"/>
              <w:autoSpaceDN w:val="0"/>
              <w:adjustRightInd w:val="0"/>
              <w:jc w:val="right"/>
              <w:rPr>
                <w:color w:val="000000"/>
                <w:sz w:val="18"/>
                <w:szCs w:val="18"/>
              </w:rPr>
            </w:pPr>
            <w:r w:rsidRPr="003412F8">
              <w:rPr>
                <w:color w:val="000000"/>
                <w:sz w:val="18"/>
                <w:szCs w:val="18"/>
              </w:rPr>
              <w:t xml:space="preserve"> от  07.10.2022 года № V- 10/34</w:t>
            </w:r>
          </w:p>
        </w:tc>
      </w:tr>
      <w:tr w:rsidR="0088755C" w:rsidRPr="003412F8" w:rsidTr="00AF63C4">
        <w:tblPrEx>
          <w:tblCellMar>
            <w:top w:w="0" w:type="dxa"/>
            <w:bottom w:w="0" w:type="dxa"/>
          </w:tblCellMar>
        </w:tblPrEx>
        <w:trPr>
          <w:trHeight w:val="262"/>
        </w:trPr>
        <w:tc>
          <w:tcPr>
            <w:tcW w:w="1728" w:type="dxa"/>
            <w:tcBorders>
              <w:top w:val="nil"/>
              <w:left w:val="nil"/>
              <w:bottom w:val="nil"/>
              <w:right w:val="nil"/>
            </w:tcBorders>
          </w:tcPr>
          <w:p w:rsidR="0088755C" w:rsidRPr="003412F8" w:rsidRDefault="0088755C">
            <w:pPr>
              <w:autoSpaceDE w:val="0"/>
              <w:autoSpaceDN w:val="0"/>
              <w:adjustRightInd w:val="0"/>
              <w:jc w:val="right"/>
              <w:rPr>
                <w:color w:val="000000"/>
                <w:sz w:val="18"/>
                <w:szCs w:val="18"/>
              </w:rPr>
            </w:pPr>
          </w:p>
        </w:tc>
        <w:tc>
          <w:tcPr>
            <w:tcW w:w="4152" w:type="dxa"/>
            <w:tcBorders>
              <w:top w:val="nil"/>
              <w:left w:val="nil"/>
              <w:bottom w:val="nil"/>
              <w:right w:val="nil"/>
            </w:tcBorders>
          </w:tcPr>
          <w:p w:rsidR="0088755C" w:rsidRPr="003412F8" w:rsidRDefault="0088755C">
            <w:pPr>
              <w:autoSpaceDE w:val="0"/>
              <w:autoSpaceDN w:val="0"/>
              <w:adjustRightInd w:val="0"/>
              <w:jc w:val="right"/>
              <w:rPr>
                <w:color w:val="000000"/>
                <w:sz w:val="18"/>
                <w:szCs w:val="18"/>
              </w:rPr>
            </w:pPr>
          </w:p>
        </w:tc>
        <w:tc>
          <w:tcPr>
            <w:tcW w:w="1106" w:type="dxa"/>
            <w:tcBorders>
              <w:top w:val="nil"/>
              <w:left w:val="nil"/>
              <w:bottom w:val="nil"/>
              <w:right w:val="nil"/>
            </w:tcBorders>
          </w:tcPr>
          <w:p w:rsidR="0088755C" w:rsidRPr="003412F8" w:rsidRDefault="0088755C">
            <w:pPr>
              <w:autoSpaceDE w:val="0"/>
              <w:autoSpaceDN w:val="0"/>
              <w:adjustRightInd w:val="0"/>
              <w:jc w:val="right"/>
              <w:rPr>
                <w:color w:val="000000"/>
                <w:sz w:val="18"/>
                <w:szCs w:val="18"/>
              </w:rPr>
            </w:pPr>
          </w:p>
        </w:tc>
        <w:tc>
          <w:tcPr>
            <w:tcW w:w="1107" w:type="dxa"/>
            <w:tcBorders>
              <w:top w:val="nil"/>
              <w:left w:val="nil"/>
              <w:bottom w:val="nil"/>
              <w:right w:val="nil"/>
            </w:tcBorders>
          </w:tcPr>
          <w:p w:rsidR="0088755C" w:rsidRPr="003412F8" w:rsidRDefault="0088755C">
            <w:pPr>
              <w:autoSpaceDE w:val="0"/>
              <w:autoSpaceDN w:val="0"/>
              <w:adjustRightInd w:val="0"/>
              <w:jc w:val="right"/>
              <w:rPr>
                <w:color w:val="000000"/>
                <w:sz w:val="18"/>
                <w:szCs w:val="18"/>
              </w:rPr>
            </w:pPr>
          </w:p>
        </w:tc>
        <w:tc>
          <w:tcPr>
            <w:tcW w:w="1106" w:type="dxa"/>
            <w:tcBorders>
              <w:top w:val="nil"/>
              <w:left w:val="nil"/>
              <w:bottom w:val="nil"/>
              <w:right w:val="nil"/>
            </w:tcBorders>
          </w:tcPr>
          <w:p w:rsidR="0088755C" w:rsidRPr="003412F8" w:rsidRDefault="0088755C">
            <w:pPr>
              <w:autoSpaceDE w:val="0"/>
              <w:autoSpaceDN w:val="0"/>
              <w:adjustRightInd w:val="0"/>
              <w:jc w:val="right"/>
              <w:rPr>
                <w:color w:val="000000"/>
                <w:sz w:val="18"/>
                <w:szCs w:val="18"/>
              </w:rPr>
            </w:pPr>
          </w:p>
        </w:tc>
      </w:tr>
      <w:tr w:rsidR="0088755C" w:rsidRPr="003412F8" w:rsidTr="00AF63C4">
        <w:tblPrEx>
          <w:tblCellMar>
            <w:top w:w="0" w:type="dxa"/>
            <w:bottom w:w="0" w:type="dxa"/>
          </w:tblCellMar>
        </w:tblPrEx>
        <w:trPr>
          <w:trHeight w:val="686"/>
        </w:trPr>
        <w:tc>
          <w:tcPr>
            <w:tcW w:w="9199" w:type="dxa"/>
            <w:gridSpan w:val="5"/>
            <w:tcBorders>
              <w:top w:val="nil"/>
              <w:left w:val="nil"/>
              <w:bottom w:val="nil"/>
              <w:right w:val="nil"/>
            </w:tcBorders>
          </w:tcPr>
          <w:p w:rsidR="0088755C" w:rsidRPr="003412F8" w:rsidRDefault="0088755C">
            <w:pPr>
              <w:autoSpaceDE w:val="0"/>
              <w:autoSpaceDN w:val="0"/>
              <w:adjustRightInd w:val="0"/>
              <w:jc w:val="center"/>
              <w:rPr>
                <w:b/>
                <w:bCs/>
                <w:color w:val="000000"/>
                <w:sz w:val="18"/>
                <w:szCs w:val="18"/>
              </w:rPr>
            </w:pPr>
            <w:r w:rsidRPr="003412F8">
              <w:rPr>
                <w:b/>
                <w:bCs/>
                <w:color w:val="000000"/>
                <w:sz w:val="18"/>
                <w:szCs w:val="18"/>
              </w:rPr>
              <w:t>Объем поступлений доходов в бюджет муниципального образования сельского поселения "Югыдъяг" на 2022 год и плановый период 2023 и 2024 годов</w:t>
            </w:r>
          </w:p>
        </w:tc>
      </w:tr>
      <w:tr w:rsidR="0088755C" w:rsidRPr="003412F8" w:rsidTr="00AF63C4">
        <w:tblPrEx>
          <w:tblCellMar>
            <w:top w:w="0" w:type="dxa"/>
            <w:bottom w:w="0" w:type="dxa"/>
          </w:tblCellMar>
        </w:tblPrEx>
        <w:trPr>
          <w:trHeight w:val="391"/>
        </w:trPr>
        <w:tc>
          <w:tcPr>
            <w:tcW w:w="1728" w:type="dxa"/>
            <w:tcBorders>
              <w:top w:val="single" w:sz="6" w:space="0" w:color="000000"/>
              <w:left w:val="single" w:sz="6" w:space="0" w:color="000000"/>
              <w:bottom w:val="single" w:sz="6" w:space="0" w:color="000000"/>
              <w:right w:val="single" w:sz="6" w:space="0" w:color="000000"/>
            </w:tcBorders>
            <w:shd w:val="solid" w:color="FFFFFF" w:fill="FFFFFF"/>
          </w:tcPr>
          <w:p w:rsidR="0088755C" w:rsidRPr="003412F8" w:rsidRDefault="0088755C">
            <w:pPr>
              <w:autoSpaceDE w:val="0"/>
              <w:autoSpaceDN w:val="0"/>
              <w:adjustRightInd w:val="0"/>
              <w:jc w:val="center"/>
              <w:rPr>
                <w:b/>
                <w:bCs/>
                <w:color w:val="000000"/>
                <w:sz w:val="18"/>
                <w:szCs w:val="18"/>
              </w:rPr>
            </w:pPr>
            <w:r w:rsidRPr="003412F8">
              <w:rPr>
                <w:b/>
                <w:bCs/>
                <w:color w:val="000000"/>
                <w:sz w:val="18"/>
                <w:szCs w:val="18"/>
              </w:rPr>
              <w:t>Код</w:t>
            </w:r>
          </w:p>
        </w:tc>
        <w:tc>
          <w:tcPr>
            <w:tcW w:w="4152" w:type="dxa"/>
            <w:tcBorders>
              <w:top w:val="single" w:sz="6" w:space="0" w:color="000000"/>
              <w:left w:val="single" w:sz="6" w:space="0" w:color="000000"/>
              <w:bottom w:val="single" w:sz="6" w:space="0" w:color="000000"/>
              <w:right w:val="single" w:sz="6" w:space="0" w:color="000000"/>
            </w:tcBorders>
            <w:shd w:val="solid" w:color="FFFFFF" w:fill="FFFFFF"/>
          </w:tcPr>
          <w:p w:rsidR="0088755C" w:rsidRPr="003412F8" w:rsidRDefault="0088755C">
            <w:pPr>
              <w:autoSpaceDE w:val="0"/>
              <w:autoSpaceDN w:val="0"/>
              <w:adjustRightInd w:val="0"/>
              <w:jc w:val="center"/>
              <w:rPr>
                <w:b/>
                <w:bCs/>
                <w:color w:val="000000"/>
                <w:sz w:val="18"/>
                <w:szCs w:val="18"/>
              </w:rPr>
            </w:pPr>
            <w:r w:rsidRPr="003412F8">
              <w:rPr>
                <w:b/>
                <w:bCs/>
                <w:color w:val="000000"/>
                <w:sz w:val="18"/>
                <w:szCs w:val="18"/>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2213" w:type="dxa"/>
            <w:gridSpan w:val="2"/>
            <w:tcBorders>
              <w:top w:val="single" w:sz="6" w:space="0" w:color="000000"/>
              <w:left w:val="single" w:sz="6" w:space="0" w:color="000000"/>
              <w:bottom w:val="single" w:sz="6" w:space="0" w:color="000000"/>
              <w:right w:val="single" w:sz="6" w:space="0" w:color="000000"/>
            </w:tcBorders>
            <w:shd w:val="solid" w:color="FFFFFF" w:fill="FFFFFF"/>
          </w:tcPr>
          <w:p w:rsidR="0088755C" w:rsidRPr="003412F8" w:rsidRDefault="0088755C">
            <w:pPr>
              <w:autoSpaceDE w:val="0"/>
              <w:autoSpaceDN w:val="0"/>
              <w:adjustRightInd w:val="0"/>
              <w:jc w:val="center"/>
              <w:rPr>
                <w:b/>
                <w:bCs/>
                <w:color w:val="000000"/>
                <w:sz w:val="18"/>
                <w:szCs w:val="18"/>
              </w:rPr>
            </w:pPr>
            <w:r w:rsidRPr="003412F8">
              <w:rPr>
                <w:b/>
                <w:bCs/>
                <w:color w:val="000000"/>
                <w:sz w:val="18"/>
                <w:szCs w:val="18"/>
              </w:rPr>
              <w:t>Сумма (рублей)</w:t>
            </w:r>
          </w:p>
        </w:tc>
        <w:tc>
          <w:tcPr>
            <w:tcW w:w="1106" w:type="dxa"/>
            <w:tcBorders>
              <w:top w:val="single" w:sz="6" w:space="0" w:color="000000"/>
              <w:left w:val="single" w:sz="6" w:space="0" w:color="000000"/>
              <w:bottom w:val="single" w:sz="6" w:space="0" w:color="000000"/>
              <w:right w:val="single" w:sz="6" w:space="0" w:color="000000"/>
            </w:tcBorders>
            <w:shd w:val="solid" w:color="FFFFFF" w:fill="FFFFFF"/>
          </w:tcPr>
          <w:p w:rsidR="0088755C" w:rsidRPr="003412F8" w:rsidRDefault="0088755C">
            <w:pPr>
              <w:autoSpaceDE w:val="0"/>
              <w:autoSpaceDN w:val="0"/>
              <w:adjustRightInd w:val="0"/>
              <w:jc w:val="center"/>
              <w:rPr>
                <w:b/>
                <w:bCs/>
                <w:color w:val="000000"/>
                <w:sz w:val="18"/>
                <w:szCs w:val="18"/>
              </w:rPr>
            </w:pPr>
          </w:p>
        </w:tc>
      </w:tr>
      <w:tr w:rsidR="0088755C" w:rsidRPr="003412F8" w:rsidTr="00AF63C4">
        <w:tblPrEx>
          <w:tblCellMar>
            <w:top w:w="0" w:type="dxa"/>
            <w:bottom w:w="0" w:type="dxa"/>
          </w:tblCellMar>
        </w:tblPrEx>
        <w:trPr>
          <w:trHeight w:val="391"/>
        </w:trPr>
        <w:tc>
          <w:tcPr>
            <w:tcW w:w="1728"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b/>
                <w:bCs/>
                <w:color w:val="000000"/>
                <w:sz w:val="18"/>
                <w:szCs w:val="18"/>
              </w:rPr>
            </w:pPr>
          </w:p>
        </w:tc>
        <w:tc>
          <w:tcPr>
            <w:tcW w:w="4152"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b/>
                <w:bCs/>
                <w:color w:val="000000"/>
                <w:sz w:val="18"/>
                <w:szCs w:val="18"/>
              </w:rPr>
            </w:pPr>
          </w:p>
        </w:tc>
        <w:tc>
          <w:tcPr>
            <w:tcW w:w="110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b/>
                <w:bCs/>
                <w:color w:val="000000"/>
                <w:sz w:val="18"/>
                <w:szCs w:val="18"/>
              </w:rPr>
            </w:pPr>
            <w:r w:rsidRPr="003412F8">
              <w:rPr>
                <w:b/>
                <w:bCs/>
                <w:color w:val="000000"/>
                <w:sz w:val="18"/>
                <w:szCs w:val="18"/>
              </w:rPr>
              <w:t>2022 год</w:t>
            </w:r>
          </w:p>
        </w:tc>
        <w:tc>
          <w:tcPr>
            <w:tcW w:w="1107"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b/>
                <w:bCs/>
                <w:color w:val="000000"/>
                <w:sz w:val="18"/>
                <w:szCs w:val="18"/>
              </w:rPr>
            </w:pPr>
            <w:r w:rsidRPr="003412F8">
              <w:rPr>
                <w:b/>
                <w:bCs/>
                <w:color w:val="000000"/>
                <w:sz w:val="18"/>
                <w:szCs w:val="18"/>
              </w:rPr>
              <w:t>2023 год</w:t>
            </w:r>
          </w:p>
        </w:tc>
        <w:tc>
          <w:tcPr>
            <w:tcW w:w="110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b/>
                <w:bCs/>
                <w:color w:val="000000"/>
                <w:sz w:val="18"/>
                <w:szCs w:val="18"/>
              </w:rPr>
            </w:pPr>
            <w:r w:rsidRPr="003412F8">
              <w:rPr>
                <w:b/>
                <w:bCs/>
                <w:color w:val="000000"/>
                <w:sz w:val="18"/>
                <w:szCs w:val="18"/>
              </w:rPr>
              <w:t>2024 год</w:t>
            </w:r>
          </w:p>
        </w:tc>
      </w:tr>
      <w:tr w:rsidR="0088755C" w:rsidRPr="003412F8" w:rsidTr="00AF63C4">
        <w:tblPrEx>
          <w:tblCellMar>
            <w:top w:w="0" w:type="dxa"/>
            <w:bottom w:w="0" w:type="dxa"/>
          </w:tblCellMar>
        </w:tblPrEx>
        <w:trPr>
          <w:trHeight w:val="278"/>
        </w:trPr>
        <w:tc>
          <w:tcPr>
            <w:tcW w:w="1728" w:type="dxa"/>
            <w:tcBorders>
              <w:top w:val="single" w:sz="6" w:space="0" w:color="000000"/>
              <w:left w:val="single" w:sz="6" w:space="0" w:color="000000"/>
              <w:bottom w:val="single" w:sz="6" w:space="0" w:color="000000"/>
              <w:right w:val="nil"/>
            </w:tcBorders>
          </w:tcPr>
          <w:p w:rsidR="0088755C" w:rsidRPr="003412F8" w:rsidRDefault="0088755C">
            <w:pPr>
              <w:autoSpaceDE w:val="0"/>
              <w:autoSpaceDN w:val="0"/>
              <w:adjustRightInd w:val="0"/>
              <w:jc w:val="right"/>
              <w:rPr>
                <w:b/>
                <w:bCs/>
                <w:color w:val="000000"/>
                <w:sz w:val="18"/>
                <w:szCs w:val="18"/>
              </w:rPr>
            </w:pPr>
          </w:p>
        </w:tc>
        <w:tc>
          <w:tcPr>
            <w:tcW w:w="4152" w:type="dxa"/>
            <w:tcBorders>
              <w:top w:val="single" w:sz="6" w:space="0" w:color="000000"/>
              <w:left w:val="single" w:sz="6" w:space="0" w:color="000000"/>
              <w:bottom w:val="single" w:sz="6" w:space="0" w:color="000000"/>
              <w:right w:val="nil"/>
            </w:tcBorders>
          </w:tcPr>
          <w:p w:rsidR="0088755C" w:rsidRPr="003412F8" w:rsidRDefault="0088755C">
            <w:pPr>
              <w:autoSpaceDE w:val="0"/>
              <w:autoSpaceDN w:val="0"/>
              <w:adjustRightInd w:val="0"/>
              <w:rPr>
                <w:b/>
                <w:bCs/>
                <w:color w:val="000000"/>
                <w:sz w:val="18"/>
                <w:szCs w:val="18"/>
              </w:rPr>
            </w:pPr>
            <w:r w:rsidRPr="003412F8">
              <w:rPr>
                <w:b/>
                <w:bCs/>
                <w:color w:val="000000"/>
                <w:sz w:val="18"/>
                <w:szCs w:val="18"/>
              </w:rPr>
              <w:t>ВСЕГО ДОХОДОВ</w:t>
            </w:r>
          </w:p>
        </w:tc>
        <w:tc>
          <w:tcPr>
            <w:tcW w:w="110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w:t>
            </w:r>
          </w:p>
        </w:tc>
        <w:tc>
          <w:tcPr>
            <w:tcW w:w="1107"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w:t>
            </w:r>
          </w:p>
        </w:tc>
        <w:tc>
          <w:tcPr>
            <w:tcW w:w="110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w:t>
            </w:r>
          </w:p>
        </w:tc>
      </w:tr>
      <w:tr w:rsidR="0088755C" w:rsidRPr="003412F8" w:rsidTr="00AF63C4">
        <w:tblPrEx>
          <w:tblCellMar>
            <w:top w:w="0" w:type="dxa"/>
            <w:bottom w:w="0" w:type="dxa"/>
          </w:tblCellMar>
        </w:tblPrEx>
        <w:trPr>
          <w:trHeight w:val="439"/>
        </w:trPr>
        <w:tc>
          <w:tcPr>
            <w:tcW w:w="1728"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b/>
                <w:bCs/>
                <w:color w:val="000000"/>
                <w:sz w:val="18"/>
                <w:szCs w:val="18"/>
              </w:rPr>
            </w:pPr>
            <w:r w:rsidRPr="003412F8">
              <w:rPr>
                <w:b/>
                <w:bCs/>
                <w:color w:val="000000"/>
                <w:sz w:val="18"/>
                <w:szCs w:val="18"/>
              </w:rPr>
              <w:t>1 00 00000 00 0000 000</w:t>
            </w:r>
          </w:p>
        </w:tc>
        <w:tc>
          <w:tcPr>
            <w:tcW w:w="4152"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b/>
                <w:bCs/>
                <w:color w:val="000000"/>
                <w:sz w:val="18"/>
                <w:szCs w:val="18"/>
              </w:rPr>
            </w:pPr>
            <w:r w:rsidRPr="003412F8">
              <w:rPr>
                <w:b/>
                <w:bCs/>
                <w:color w:val="000000"/>
                <w:sz w:val="18"/>
                <w:szCs w:val="18"/>
              </w:rPr>
              <w:t>НАЛОГОВЫЕ И НЕНАЛОГОВЫЕ ДОХОДЫ</w:t>
            </w:r>
          </w:p>
        </w:tc>
        <w:tc>
          <w:tcPr>
            <w:tcW w:w="110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613 500,00</w:t>
            </w:r>
          </w:p>
        </w:tc>
        <w:tc>
          <w:tcPr>
            <w:tcW w:w="1107"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620 500,00</w:t>
            </w:r>
          </w:p>
        </w:tc>
        <w:tc>
          <w:tcPr>
            <w:tcW w:w="110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630 394,00</w:t>
            </w:r>
          </w:p>
        </w:tc>
      </w:tr>
      <w:tr w:rsidR="0088755C" w:rsidRPr="003412F8" w:rsidTr="00AF63C4">
        <w:tblPrEx>
          <w:tblCellMar>
            <w:top w:w="0" w:type="dxa"/>
            <w:bottom w:w="0" w:type="dxa"/>
          </w:tblCellMar>
        </w:tblPrEx>
        <w:trPr>
          <w:trHeight w:val="439"/>
        </w:trPr>
        <w:tc>
          <w:tcPr>
            <w:tcW w:w="1728"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b/>
                <w:bCs/>
                <w:color w:val="000000"/>
                <w:sz w:val="18"/>
                <w:szCs w:val="18"/>
              </w:rPr>
            </w:pPr>
            <w:r w:rsidRPr="003412F8">
              <w:rPr>
                <w:b/>
                <w:bCs/>
                <w:color w:val="000000"/>
                <w:sz w:val="18"/>
                <w:szCs w:val="18"/>
              </w:rPr>
              <w:t>1 01 00000 00 0000 000</w:t>
            </w:r>
          </w:p>
        </w:tc>
        <w:tc>
          <w:tcPr>
            <w:tcW w:w="4152"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b/>
                <w:bCs/>
                <w:color w:val="000000"/>
                <w:sz w:val="18"/>
                <w:szCs w:val="18"/>
              </w:rPr>
            </w:pPr>
            <w:r w:rsidRPr="003412F8">
              <w:rPr>
                <w:b/>
                <w:bCs/>
                <w:color w:val="000000"/>
                <w:sz w:val="18"/>
                <w:szCs w:val="18"/>
              </w:rPr>
              <w:t>НАЛОГИ НА ПРИБЫЛЬ, ДОХОДЫ</w:t>
            </w:r>
          </w:p>
        </w:tc>
        <w:tc>
          <w:tcPr>
            <w:tcW w:w="110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286 000,00</w:t>
            </w:r>
          </w:p>
        </w:tc>
        <w:tc>
          <w:tcPr>
            <w:tcW w:w="1107"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293 000,00</w:t>
            </w:r>
          </w:p>
        </w:tc>
        <w:tc>
          <w:tcPr>
            <w:tcW w:w="110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298 000,00</w:t>
            </w:r>
          </w:p>
        </w:tc>
      </w:tr>
      <w:tr w:rsidR="0088755C" w:rsidRPr="003412F8" w:rsidTr="00AF63C4">
        <w:tblPrEx>
          <w:tblCellMar>
            <w:top w:w="0" w:type="dxa"/>
            <w:bottom w:w="0" w:type="dxa"/>
          </w:tblCellMar>
        </w:tblPrEx>
        <w:trPr>
          <w:trHeight w:val="439"/>
        </w:trPr>
        <w:tc>
          <w:tcPr>
            <w:tcW w:w="1728"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b/>
                <w:bCs/>
                <w:color w:val="000000"/>
                <w:sz w:val="18"/>
                <w:szCs w:val="18"/>
              </w:rPr>
            </w:pPr>
            <w:r w:rsidRPr="003412F8">
              <w:rPr>
                <w:b/>
                <w:bCs/>
                <w:color w:val="000000"/>
                <w:sz w:val="18"/>
                <w:szCs w:val="18"/>
              </w:rPr>
              <w:t>1 01 02000 01 0000 110</w:t>
            </w:r>
          </w:p>
        </w:tc>
        <w:tc>
          <w:tcPr>
            <w:tcW w:w="4152"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b/>
                <w:bCs/>
                <w:color w:val="000000"/>
                <w:sz w:val="18"/>
                <w:szCs w:val="18"/>
              </w:rPr>
            </w:pPr>
            <w:r w:rsidRPr="003412F8">
              <w:rPr>
                <w:b/>
                <w:bCs/>
                <w:color w:val="000000"/>
                <w:sz w:val="18"/>
                <w:szCs w:val="18"/>
              </w:rPr>
              <w:t>Налог на доходы физических лиц</w:t>
            </w:r>
          </w:p>
        </w:tc>
        <w:tc>
          <w:tcPr>
            <w:tcW w:w="110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286 000,00</w:t>
            </w:r>
          </w:p>
        </w:tc>
        <w:tc>
          <w:tcPr>
            <w:tcW w:w="1107"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293 000,00</w:t>
            </w:r>
          </w:p>
        </w:tc>
        <w:tc>
          <w:tcPr>
            <w:tcW w:w="110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298 000,00</w:t>
            </w:r>
          </w:p>
        </w:tc>
      </w:tr>
      <w:tr w:rsidR="0088755C" w:rsidRPr="003412F8" w:rsidTr="00AF63C4">
        <w:tblPrEx>
          <w:tblCellMar>
            <w:top w:w="0" w:type="dxa"/>
            <w:bottom w:w="0" w:type="dxa"/>
          </w:tblCellMar>
        </w:tblPrEx>
        <w:trPr>
          <w:trHeight w:val="1320"/>
        </w:trPr>
        <w:tc>
          <w:tcPr>
            <w:tcW w:w="1728"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1 01 02010 01 0000 110</w:t>
            </w:r>
          </w:p>
        </w:tc>
        <w:tc>
          <w:tcPr>
            <w:tcW w:w="4152" w:type="dxa"/>
            <w:tcBorders>
              <w:top w:val="single" w:sz="6" w:space="0" w:color="000000"/>
              <w:left w:val="single" w:sz="6" w:space="0" w:color="000000"/>
              <w:bottom w:val="single" w:sz="6" w:space="0" w:color="000000"/>
              <w:right w:val="single" w:sz="6" w:space="0" w:color="000000"/>
            </w:tcBorders>
            <w:shd w:val="solid" w:color="FFFFFF" w:fill="FFFFFF"/>
          </w:tcPr>
          <w:p w:rsidR="0088755C" w:rsidRPr="003412F8" w:rsidRDefault="0088755C">
            <w:pPr>
              <w:autoSpaceDE w:val="0"/>
              <w:autoSpaceDN w:val="0"/>
              <w:adjustRightInd w:val="0"/>
              <w:rPr>
                <w:color w:val="000000"/>
                <w:sz w:val="18"/>
                <w:szCs w:val="18"/>
              </w:rPr>
            </w:pPr>
            <w:r w:rsidRPr="003412F8">
              <w:rPr>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0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283 000,00</w:t>
            </w:r>
          </w:p>
        </w:tc>
        <w:tc>
          <w:tcPr>
            <w:tcW w:w="1107"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290 000,00</w:t>
            </w:r>
          </w:p>
        </w:tc>
        <w:tc>
          <w:tcPr>
            <w:tcW w:w="110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295 000,00</w:t>
            </w:r>
          </w:p>
        </w:tc>
      </w:tr>
      <w:tr w:rsidR="0088755C" w:rsidRPr="003412F8" w:rsidTr="00AF63C4">
        <w:tblPrEx>
          <w:tblCellMar>
            <w:top w:w="0" w:type="dxa"/>
            <w:bottom w:w="0" w:type="dxa"/>
          </w:tblCellMar>
        </w:tblPrEx>
        <w:trPr>
          <w:trHeight w:val="878"/>
        </w:trPr>
        <w:tc>
          <w:tcPr>
            <w:tcW w:w="1728"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1 01 02030 01 0000 110</w:t>
            </w:r>
          </w:p>
        </w:tc>
        <w:tc>
          <w:tcPr>
            <w:tcW w:w="4152" w:type="dxa"/>
            <w:tcBorders>
              <w:top w:val="single" w:sz="6" w:space="0" w:color="000000"/>
              <w:left w:val="single" w:sz="6" w:space="0" w:color="000000"/>
              <w:bottom w:val="single" w:sz="6" w:space="0" w:color="000000"/>
              <w:right w:val="single" w:sz="6" w:space="0" w:color="000000"/>
            </w:tcBorders>
            <w:shd w:val="solid" w:color="FFFFFF" w:fill="FFFFFF"/>
          </w:tcPr>
          <w:p w:rsidR="0088755C" w:rsidRPr="003412F8" w:rsidRDefault="0088755C">
            <w:pPr>
              <w:autoSpaceDE w:val="0"/>
              <w:autoSpaceDN w:val="0"/>
              <w:adjustRightInd w:val="0"/>
              <w:rPr>
                <w:color w:val="000000"/>
                <w:sz w:val="18"/>
                <w:szCs w:val="18"/>
              </w:rPr>
            </w:pPr>
            <w:r w:rsidRPr="003412F8">
              <w:rPr>
                <w:color w:val="000000"/>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0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3 000,00</w:t>
            </w:r>
          </w:p>
        </w:tc>
        <w:tc>
          <w:tcPr>
            <w:tcW w:w="1107"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3 000,00</w:t>
            </w:r>
          </w:p>
        </w:tc>
        <w:tc>
          <w:tcPr>
            <w:tcW w:w="110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3 000,00</w:t>
            </w:r>
          </w:p>
        </w:tc>
      </w:tr>
      <w:tr w:rsidR="0088755C" w:rsidRPr="003412F8" w:rsidTr="00AF63C4">
        <w:tblPrEx>
          <w:tblCellMar>
            <w:top w:w="0" w:type="dxa"/>
            <w:bottom w:w="0" w:type="dxa"/>
          </w:tblCellMar>
        </w:tblPrEx>
        <w:trPr>
          <w:trHeight w:val="439"/>
        </w:trPr>
        <w:tc>
          <w:tcPr>
            <w:tcW w:w="1728"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b/>
                <w:bCs/>
                <w:color w:val="000000"/>
                <w:sz w:val="18"/>
                <w:szCs w:val="18"/>
              </w:rPr>
            </w:pPr>
            <w:r w:rsidRPr="003412F8">
              <w:rPr>
                <w:b/>
                <w:bCs/>
                <w:color w:val="000000"/>
                <w:sz w:val="18"/>
                <w:szCs w:val="18"/>
              </w:rPr>
              <w:t>1 06 00000 00 0000 000</w:t>
            </w:r>
          </w:p>
        </w:tc>
        <w:tc>
          <w:tcPr>
            <w:tcW w:w="4152"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b/>
                <w:bCs/>
                <w:color w:val="000000"/>
                <w:sz w:val="18"/>
                <w:szCs w:val="18"/>
              </w:rPr>
            </w:pPr>
            <w:r w:rsidRPr="003412F8">
              <w:rPr>
                <w:b/>
                <w:bCs/>
                <w:color w:val="000000"/>
                <w:sz w:val="18"/>
                <w:szCs w:val="18"/>
              </w:rPr>
              <w:t>НАЛОГИ НА ИМУЩЕСТВО</w:t>
            </w:r>
          </w:p>
        </w:tc>
        <w:tc>
          <w:tcPr>
            <w:tcW w:w="110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174 000,00</w:t>
            </w:r>
          </w:p>
        </w:tc>
        <w:tc>
          <w:tcPr>
            <w:tcW w:w="1107"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174 000,00</w:t>
            </w:r>
          </w:p>
        </w:tc>
        <w:tc>
          <w:tcPr>
            <w:tcW w:w="110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174 000,00</w:t>
            </w:r>
          </w:p>
        </w:tc>
      </w:tr>
      <w:tr w:rsidR="0088755C" w:rsidRPr="003412F8" w:rsidTr="00AF63C4">
        <w:tblPrEx>
          <w:tblCellMar>
            <w:top w:w="0" w:type="dxa"/>
            <w:bottom w:w="0" w:type="dxa"/>
          </w:tblCellMar>
        </w:tblPrEx>
        <w:trPr>
          <w:trHeight w:val="439"/>
        </w:trPr>
        <w:tc>
          <w:tcPr>
            <w:tcW w:w="1728"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b/>
                <w:bCs/>
                <w:color w:val="000000"/>
                <w:sz w:val="18"/>
                <w:szCs w:val="18"/>
              </w:rPr>
            </w:pPr>
            <w:r w:rsidRPr="003412F8">
              <w:rPr>
                <w:b/>
                <w:bCs/>
                <w:color w:val="000000"/>
                <w:sz w:val="18"/>
                <w:szCs w:val="18"/>
              </w:rPr>
              <w:t>1 06 01000 00 0000 110</w:t>
            </w:r>
          </w:p>
        </w:tc>
        <w:tc>
          <w:tcPr>
            <w:tcW w:w="4152"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b/>
                <w:bCs/>
                <w:color w:val="000000"/>
                <w:sz w:val="18"/>
                <w:szCs w:val="18"/>
              </w:rPr>
            </w:pPr>
            <w:r w:rsidRPr="003412F8">
              <w:rPr>
                <w:b/>
                <w:bCs/>
                <w:color w:val="000000"/>
                <w:sz w:val="18"/>
                <w:szCs w:val="18"/>
              </w:rPr>
              <w:t>Налог на имущество физических лиц</w:t>
            </w:r>
          </w:p>
        </w:tc>
        <w:tc>
          <w:tcPr>
            <w:tcW w:w="110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120 000,00</w:t>
            </w:r>
          </w:p>
        </w:tc>
        <w:tc>
          <w:tcPr>
            <w:tcW w:w="1107"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120 000,00</w:t>
            </w:r>
          </w:p>
        </w:tc>
        <w:tc>
          <w:tcPr>
            <w:tcW w:w="110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120 000,00</w:t>
            </w:r>
          </w:p>
        </w:tc>
      </w:tr>
      <w:tr w:rsidR="0088755C" w:rsidRPr="003412F8" w:rsidTr="00AF63C4">
        <w:tblPrEx>
          <w:tblCellMar>
            <w:top w:w="0" w:type="dxa"/>
            <w:bottom w:w="0" w:type="dxa"/>
          </w:tblCellMar>
        </w:tblPrEx>
        <w:trPr>
          <w:trHeight w:val="878"/>
        </w:trPr>
        <w:tc>
          <w:tcPr>
            <w:tcW w:w="1728"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b/>
                <w:bCs/>
                <w:color w:val="000000"/>
                <w:sz w:val="18"/>
                <w:szCs w:val="18"/>
              </w:rPr>
            </w:pPr>
            <w:r w:rsidRPr="003412F8">
              <w:rPr>
                <w:b/>
                <w:bCs/>
                <w:color w:val="000000"/>
                <w:sz w:val="18"/>
                <w:szCs w:val="18"/>
              </w:rPr>
              <w:t>1 06 01030 10 0000 110</w:t>
            </w:r>
          </w:p>
        </w:tc>
        <w:tc>
          <w:tcPr>
            <w:tcW w:w="4152"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b/>
                <w:bCs/>
                <w:color w:val="000000"/>
                <w:sz w:val="18"/>
                <w:szCs w:val="18"/>
              </w:rPr>
            </w:pPr>
            <w:r w:rsidRPr="003412F8">
              <w:rPr>
                <w:b/>
                <w:bCs/>
                <w:color w:val="000000"/>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0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120 000,00</w:t>
            </w:r>
          </w:p>
        </w:tc>
        <w:tc>
          <w:tcPr>
            <w:tcW w:w="1107"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120 000,00</w:t>
            </w:r>
          </w:p>
        </w:tc>
        <w:tc>
          <w:tcPr>
            <w:tcW w:w="110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120 000,00</w:t>
            </w:r>
          </w:p>
        </w:tc>
      </w:tr>
      <w:tr w:rsidR="0088755C" w:rsidRPr="003412F8" w:rsidTr="00AF63C4">
        <w:tblPrEx>
          <w:tblCellMar>
            <w:top w:w="0" w:type="dxa"/>
            <w:bottom w:w="0" w:type="dxa"/>
          </w:tblCellMar>
        </w:tblPrEx>
        <w:trPr>
          <w:trHeight w:val="878"/>
        </w:trPr>
        <w:tc>
          <w:tcPr>
            <w:tcW w:w="1728"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1 06 01030 10 0000 110</w:t>
            </w:r>
          </w:p>
        </w:tc>
        <w:tc>
          <w:tcPr>
            <w:tcW w:w="4152" w:type="dxa"/>
            <w:tcBorders>
              <w:top w:val="single" w:sz="6" w:space="0" w:color="000000"/>
              <w:left w:val="single" w:sz="6" w:space="0" w:color="000000"/>
              <w:bottom w:val="single" w:sz="6" w:space="0" w:color="000000"/>
              <w:right w:val="single" w:sz="6" w:space="0" w:color="000000"/>
            </w:tcBorders>
            <w:shd w:val="solid" w:color="FFFFFF" w:fill="FFFFFF"/>
          </w:tcPr>
          <w:p w:rsidR="0088755C" w:rsidRPr="003412F8" w:rsidRDefault="0088755C">
            <w:pPr>
              <w:autoSpaceDE w:val="0"/>
              <w:autoSpaceDN w:val="0"/>
              <w:adjustRightInd w:val="0"/>
              <w:rPr>
                <w:color w:val="000000"/>
                <w:sz w:val="18"/>
                <w:szCs w:val="18"/>
              </w:rPr>
            </w:pPr>
            <w:r w:rsidRPr="003412F8">
              <w:rPr>
                <w:color w:val="000000"/>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0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120 000,00</w:t>
            </w:r>
          </w:p>
        </w:tc>
        <w:tc>
          <w:tcPr>
            <w:tcW w:w="1107"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120 000,00</w:t>
            </w:r>
          </w:p>
        </w:tc>
        <w:tc>
          <w:tcPr>
            <w:tcW w:w="110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120 000,00</w:t>
            </w:r>
          </w:p>
        </w:tc>
      </w:tr>
      <w:tr w:rsidR="0088755C" w:rsidRPr="003412F8" w:rsidTr="00AF63C4">
        <w:tblPrEx>
          <w:tblCellMar>
            <w:top w:w="0" w:type="dxa"/>
            <w:bottom w:w="0" w:type="dxa"/>
          </w:tblCellMar>
        </w:tblPrEx>
        <w:trPr>
          <w:trHeight w:val="439"/>
        </w:trPr>
        <w:tc>
          <w:tcPr>
            <w:tcW w:w="1728"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b/>
                <w:bCs/>
                <w:color w:val="000000"/>
                <w:sz w:val="18"/>
                <w:szCs w:val="18"/>
              </w:rPr>
            </w:pPr>
            <w:r w:rsidRPr="003412F8">
              <w:rPr>
                <w:b/>
                <w:bCs/>
                <w:color w:val="000000"/>
                <w:sz w:val="18"/>
                <w:szCs w:val="18"/>
              </w:rPr>
              <w:t>1 06 06000 00 0000 110</w:t>
            </w:r>
          </w:p>
        </w:tc>
        <w:tc>
          <w:tcPr>
            <w:tcW w:w="4152"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b/>
                <w:bCs/>
                <w:color w:val="000000"/>
                <w:sz w:val="18"/>
                <w:szCs w:val="18"/>
              </w:rPr>
            </w:pPr>
            <w:r w:rsidRPr="003412F8">
              <w:rPr>
                <w:b/>
                <w:bCs/>
                <w:color w:val="000000"/>
                <w:sz w:val="18"/>
                <w:szCs w:val="18"/>
              </w:rPr>
              <w:t>Земельный налог</w:t>
            </w:r>
          </w:p>
        </w:tc>
        <w:tc>
          <w:tcPr>
            <w:tcW w:w="110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54 000,00</w:t>
            </w:r>
          </w:p>
        </w:tc>
        <w:tc>
          <w:tcPr>
            <w:tcW w:w="1107"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54 000,00</w:t>
            </w:r>
          </w:p>
        </w:tc>
        <w:tc>
          <w:tcPr>
            <w:tcW w:w="110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54 000,00</w:t>
            </w:r>
          </w:p>
        </w:tc>
      </w:tr>
      <w:tr w:rsidR="0088755C" w:rsidRPr="003412F8" w:rsidTr="00AF63C4">
        <w:tblPrEx>
          <w:tblCellMar>
            <w:top w:w="0" w:type="dxa"/>
            <w:bottom w:w="0" w:type="dxa"/>
          </w:tblCellMar>
        </w:tblPrEx>
        <w:trPr>
          <w:trHeight w:val="439"/>
        </w:trPr>
        <w:tc>
          <w:tcPr>
            <w:tcW w:w="1728"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b/>
                <w:bCs/>
                <w:color w:val="000000"/>
                <w:sz w:val="18"/>
                <w:szCs w:val="18"/>
              </w:rPr>
            </w:pPr>
            <w:r w:rsidRPr="003412F8">
              <w:rPr>
                <w:b/>
                <w:bCs/>
                <w:color w:val="000000"/>
                <w:sz w:val="18"/>
                <w:szCs w:val="18"/>
              </w:rPr>
              <w:t>1 06 06030 00 0000 110</w:t>
            </w:r>
          </w:p>
        </w:tc>
        <w:tc>
          <w:tcPr>
            <w:tcW w:w="4152"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b/>
                <w:bCs/>
                <w:color w:val="000000"/>
                <w:sz w:val="18"/>
                <w:szCs w:val="18"/>
              </w:rPr>
            </w:pPr>
            <w:r w:rsidRPr="003412F8">
              <w:rPr>
                <w:b/>
                <w:bCs/>
                <w:color w:val="000000"/>
                <w:sz w:val="18"/>
                <w:szCs w:val="18"/>
              </w:rPr>
              <w:t>Земельный налог с организаций</w:t>
            </w:r>
          </w:p>
        </w:tc>
        <w:tc>
          <w:tcPr>
            <w:tcW w:w="110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6 000,00</w:t>
            </w:r>
          </w:p>
        </w:tc>
        <w:tc>
          <w:tcPr>
            <w:tcW w:w="1107"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6 000,00</w:t>
            </w:r>
          </w:p>
        </w:tc>
        <w:tc>
          <w:tcPr>
            <w:tcW w:w="110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6 000,00</w:t>
            </w:r>
          </w:p>
        </w:tc>
      </w:tr>
      <w:tr w:rsidR="0088755C" w:rsidRPr="003412F8" w:rsidTr="00AF63C4">
        <w:tblPrEx>
          <w:tblCellMar>
            <w:top w:w="0" w:type="dxa"/>
            <w:bottom w:w="0" w:type="dxa"/>
          </w:tblCellMar>
        </w:tblPrEx>
        <w:trPr>
          <w:trHeight w:val="658"/>
        </w:trPr>
        <w:tc>
          <w:tcPr>
            <w:tcW w:w="1728"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1 06 06033 10 0000 110</w:t>
            </w:r>
          </w:p>
        </w:tc>
        <w:tc>
          <w:tcPr>
            <w:tcW w:w="4152" w:type="dxa"/>
            <w:tcBorders>
              <w:top w:val="single" w:sz="6" w:space="0" w:color="000000"/>
              <w:left w:val="single" w:sz="6" w:space="0" w:color="000000"/>
              <w:bottom w:val="single" w:sz="6" w:space="0" w:color="000000"/>
              <w:right w:val="single" w:sz="6" w:space="0" w:color="000000"/>
            </w:tcBorders>
            <w:shd w:val="solid" w:color="FFFFFF" w:fill="FFFFFF"/>
          </w:tcPr>
          <w:p w:rsidR="0088755C" w:rsidRPr="003412F8" w:rsidRDefault="0088755C">
            <w:pPr>
              <w:autoSpaceDE w:val="0"/>
              <w:autoSpaceDN w:val="0"/>
              <w:adjustRightInd w:val="0"/>
              <w:rPr>
                <w:color w:val="000000"/>
                <w:sz w:val="18"/>
                <w:szCs w:val="18"/>
              </w:rPr>
            </w:pPr>
            <w:r w:rsidRPr="003412F8">
              <w:rPr>
                <w:color w:val="000000"/>
                <w:sz w:val="18"/>
                <w:szCs w:val="18"/>
              </w:rPr>
              <w:t>Земельный налог с организаций, обладающих земельным участком, расположенным в границах сельских поселений</w:t>
            </w:r>
          </w:p>
        </w:tc>
        <w:tc>
          <w:tcPr>
            <w:tcW w:w="110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6 000,00</w:t>
            </w:r>
          </w:p>
        </w:tc>
        <w:tc>
          <w:tcPr>
            <w:tcW w:w="1107"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6 000,00</w:t>
            </w:r>
          </w:p>
        </w:tc>
        <w:tc>
          <w:tcPr>
            <w:tcW w:w="110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6 000,00</w:t>
            </w:r>
          </w:p>
        </w:tc>
      </w:tr>
      <w:tr w:rsidR="0088755C" w:rsidRPr="003412F8" w:rsidTr="00AF63C4">
        <w:tblPrEx>
          <w:tblCellMar>
            <w:top w:w="0" w:type="dxa"/>
            <w:bottom w:w="0" w:type="dxa"/>
          </w:tblCellMar>
        </w:tblPrEx>
        <w:trPr>
          <w:trHeight w:val="439"/>
        </w:trPr>
        <w:tc>
          <w:tcPr>
            <w:tcW w:w="1728"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b/>
                <w:bCs/>
                <w:color w:val="000000"/>
                <w:sz w:val="18"/>
                <w:szCs w:val="18"/>
              </w:rPr>
            </w:pPr>
            <w:r w:rsidRPr="003412F8">
              <w:rPr>
                <w:b/>
                <w:bCs/>
                <w:color w:val="000000"/>
                <w:sz w:val="18"/>
                <w:szCs w:val="18"/>
              </w:rPr>
              <w:t>1 06 06040 00 0000 110</w:t>
            </w:r>
          </w:p>
        </w:tc>
        <w:tc>
          <w:tcPr>
            <w:tcW w:w="4152"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b/>
                <w:bCs/>
                <w:color w:val="000000"/>
                <w:sz w:val="18"/>
                <w:szCs w:val="18"/>
              </w:rPr>
            </w:pPr>
            <w:r w:rsidRPr="003412F8">
              <w:rPr>
                <w:b/>
                <w:bCs/>
                <w:color w:val="000000"/>
                <w:sz w:val="18"/>
                <w:szCs w:val="18"/>
              </w:rPr>
              <w:t>Земельный налог с физических лиц</w:t>
            </w:r>
          </w:p>
        </w:tc>
        <w:tc>
          <w:tcPr>
            <w:tcW w:w="110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48 000,00</w:t>
            </w:r>
          </w:p>
        </w:tc>
        <w:tc>
          <w:tcPr>
            <w:tcW w:w="1107"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48 000,00</w:t>
            </w:r>
          </w:p>
        </w:tc>
        <w:tc>
          <w:tcPr>
            <w:tcW w:w="110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48 000,00</w:t>
            </w:r>
          </w:p>
        </w:tc>
      </w:tr>
      <w:tr w:rsidR="0088755C" w:rsidRPr="003412F8" w:rsidTr="00AF63C4">
        <w:tblPrEx>
          <w:tblCellMar>
            <w:top w:w="0" w:type="dxa"/>
            <w:bottom w:w="0" w:type="dxa"/>
          </w:tblCellMar>
        </w:tblPrEx>
        <w:trPr>
          <w:trHeight w:val="658"/>
        </w:trPr>
        <w:tc>
          <w:tcPr>
            <w:tcW w:w="1728"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1 06 06043 10 0000 110</w:t>
            </w:r>
          </w:p>
        </w:tc>
        <w:tc>
          <w:tcPr>
            <w:tcW w:w="4152" w:type="dxa"/>
            <w:tcBorders>
              <w:top w:val="single" w:sz="6" w:space="0" w:color="000000"/>
              <w:left w:val="single" w:sz="6" w:space="0" w:color="000000"/>
              <w:bottom w:val="single" w:sz="6" w:space="0" w:color="000000"/>
              <w:right w:val="single" w:sz="6" w:space="0" w:color="000000"/>
            </w:tcBorders>
            <w:shd w:val="solid" w:color="FFFFFF" w:fill="FFFFFF"/>
          </w:tcPr>
          <w:p w:rsidR="0088755C" w:rsidRPr="003412F8" w:rsidRDefault="0088755C">
            <w:pPr>
              <w:autoSpaceDE w:val="0"/>
              <w:autoSpaceDN w:val="0"/>
              <w:adjustRightInd w:val="0"/>
              <w:rPr>
                <w:color w:val="000000"/>
                <w:sz w:val="18"/>
                <w:szCs w:val="18"/>
              </w:rPr>
            </w:pPr>
            <w:r w:rsidRPr="003412F8">
              <w:rPr>
                <w:color w:val="000000"/>
                <w:sz w:val="18"/>
                <w:szCs w:val="18"/>
              </w:rPr>
              <w:t>Земельный налог с физических лиц, обладающих земельным участком, расположенным в границах сельских поселений</w:t>
            </w:r>
          </w:p>
        </w:tc>
        <w:tc>
          <w:tcPr>
            <w:tcW w:w="110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48 000,00</w:t>
            </w:r>
          </w:p>
        </w:tc>
        <w:tc>
          <w:tcPr>
            <w:tcW w:w="1107"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48 000,00</w:t>
            </w:r>
          </w:p>
        </w:tc>
        <w:tc>
          <w:tcPr>
            <w:tcW w:w="110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48 000,00</w:t>
            </w:r>
          </w:p>
        </w:tc>
      </w:tr>
      <w:tr w:rsidR="0088755C" w:rsidRPr="003412F8" w:rsidTr="00AF63C4">
        <w:tblPrEx>
          <w:tblCellMar>
            <w:top w:w="0" w:type="dxa"/>
            <w:bottom w:w="0" w:type="dxa"/>
          </w:tblCellMar>
        </w:tblPrEx>
        <w:trPr>
          <w:trHeight w:val="439"/>
        </w:trPr>
        <w:tc>
          <w:tcPr>
            <w:tcW w:w="1728"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b/>
                <w:bCs/>
                <w:color w:val="000000"/>
                <w:sz w:val="18"/>
                <w:szCs w:val="18"/>
              </w:rPr>
            </w:pPr>
            <w:r w:rsidRPr="003412F8">
              <w:rPr>
                <w:b/>
                <w:bCs/>
                <w:color w:val="000000"/>
                <w:sz w:val="18"/>
                <w:szCs w:val="18"/>
              </w:rPr>
              <w:t>1 08 00000 00 0000 000</w:t>
            </w:r>
          </w:p>
        </w:tc>
        <w:tc>
          <w:tcPr>
            <w:tcW w:w="4152"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b/>
                <w:bCs/>
                <w:color w:val="000000"/>
                <w:sz w:val="18"/>
                <w:szCs w:val="18"/>
              </w:rPr>
            </w:pPr>
            <w:r w:rsidRPr="003412F8">
              <w:rPr>
                <w:b/>
                <w:bCs/>
                <w:color w:val="000000"/>
                <w:sz w:val="18"/>
                <w:szCs w:val="18"/>
              </w:rPr>
              <w:t>ГОСУДАРСТВЕННАЯ ПОШЛИНА</w:t>
            </w:r>
          </w:p>
        </w:tc>
        <w:tc>
          <w:tcPr>
            <w:tcW w:w="110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13 800,00</w:t>
            </w:r>
          </w:p>
        </w:tc>
        <w:tc>
          <w:tcPr>
            <w:tcW w:w="1107"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13 800,00</w:t>
            </w:r>
          </w:p>
        </w:tc>
        <w:tc>
          <w:tcPr>
            <w:tcW w:w="110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13 800,00</w:t>
            </w:r>
          </w:p>
        </w:tc>
      </w:tr>
      <w:tr w:rsidR="0088755C" w:rsidRPr="003412F8" w:rsidTr="00AF63C4">
        <w:tblPrEx>
          <w:tblCellMar>
            <w:top w:w="0" w:type="dxa"/>
            <w:bottom w:w="0" w:type="dxa"/>
          </w:tblCellMar>
        </w:tblPrEx>
        <w:trPr>
          <w:trHeight w:val="878"/>
        </w:trPr>
        <w:tc>
          <w:tcPr>
            <w:tcW w:w="1728"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b/>
                <w:bCs/>
                <w:color w:val="000000"/>
                <w:sz w:val="18"/>
                <w:szCs w:val="18"/>
              </w:rPr>
            </w:pPr>
            <w:r w:rsidRPr="003412F8">
              <w:rPr>
                <w:b/>
                <w:bCs/>
                <w:color w:val="000000"/>
                <w:sz w:val="18"/>
                <w:szCs w:val="18"/>
              </w:rPr>
              <w:t>1 08 04000 01 0000 110</w:t>
            </w:r>
          </w:p>
        </w:tc>
        <w:tc>
          <w:tcPr>
            <w:tcW w:w="4152"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b/>
                <w:bCs/>
                <w:color w:val="000000"/>
                <w:sz w:val="18"/>
                <w:szCs w:val="18"/>
              </w:rPr>
            </w:pPr>
            <w:r w:rsidRPr="003412F8">
              <w:rPr>
                <w:b/>
                <w:bCs/>
                <w:color w:val="000000"/>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0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13 800,00</w:t>
            </w:r>
          </w:p>
        </w:tc>
        <w:tc>
          <w:tcPr>
            <w:tcW w:w="1107"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13 800,00</w:t>
            </w:r>
          </w:p>
        </w:tc>
        <w:tc>
          <w:tcPr>
            <w:tcW w:w="110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13 800,00</w:t>
            </w:r>
          </w:p>
        </w:tc>
      </w:tr>
      <w:tr w:rsidR="0088755C" w:rsidRPr="003412F8" w:rsidTr="00AF63C4">
        <w:tblPrEx>
          <w:tblCellMar>
            <w:top w:w="0" w:type="dxa"/>
            <w:bottom w:w="0" w:type="dxa"/>
          </w:tblCellMar>
        </w:tblPrEx>
        <w:trPr>
          <w:trHeight w:val="1538"/>
        </w:trPr>
        <w:tc>
          <w:tcPr>
            <w:tcW w:w="1728"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1 08 04020 01 0000 110</w:t>
            </w:r>
          </w:p>
        </w:tc>
        <w:tc>
          <w:tcPr>
            <w:tcW w:w="4152" w:type="dxa"/>
            <w:tcBorders>
              <w:top w:val="single" w:sz="6" w:space="0" w:color="000000"/>
              <w:left w:val="single" w:sz="6" w:space="0" w:color="000000"/>
              <w:bottom w:val="single" w:sz="6" w:space="0" w:color="000000"/>
              <w:right w:val="single" w:sz="6" w:space="0" w:color="000000"/>
            </w:tcBorders>
            <w:shd w:val="solid" w:color="FFFFFF" w:fill="FFFFFF"/>
          </w:tcPr>
          <w:p w:rsidR="0088755C" w:rsidRPr="003412F8" w:rsidRDefault="0088755C">
            <w:pPr>
              <w:autoSpaceDE w:val="0"/>
              <w:autoSpaceDN w:val="0"/>
              <w:adjustRightInd w:val="0"/>
              <w:rPr>
                <w:color w:val="000000"/>
                <w:sz w:val="18"/>
                <w:szCs w:val="18"/>
              </w:rPr>
            </w:pPr>
            <w:r w:rsidRPr="003412F8">
              <w:rPr>
                <w:color w:val="000000"/>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0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13 800,00</w:t>
            </w:r>
          </w:p>
        </w:tc>
        <w:tc>
          <w:tcPr>
            <w:tcW w:w="1107"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13 800,00</w:t>
            </w:r>
          </w:p>
        </w:tc>
        <w:tc>
          <w:tcPr>
            <w:tcW w:w="110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13 800,00</w:t>
            </w:r>
          </w:p>
        </w:tc>
      </w:tr>
      <w:tr w:rsidR="0088755C" w:rsidRPr="003412F8" w:rsidTr="00AF63C4">
        <w:tblPrEx>
          <w:tblCellMar>
            <w:top w:w="0" w:type="dxa"/>
            <w:bottom w:w="0" w:type="dxa"/>
          </w:tblCellMar>
        </w:tblPrEx>
        <w:trPr>
          <w:trHeight w:val="878"/>
        </w:trPr>
        <w:tc>
          <w:tcPr>
            <w:tcW w:w="1728"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b/>
                <w:bCs/>
                <w:color w:val="000000"/>
                <w:sz w:val="18"/>
                <w:szCs w:val="18"/>
              </w:rPr>
            </w:pPr>
            <w:r w:rsidRPr="003412F8">
              <w:rPr>
                <w:b/>
                <w:bCs/>
                <w:color w:val="000000"/>
                <w:sz w:val="18"/>
                <w:szCs w:val="18"/>
              </w:rPr>
              <w:t>1 11 00000 00 0000 000</w:t>
            </w:r>
          </w:p>
        </w:tc>
        <w:tc>
          <w:tcPr>
            <w:tcW w:w="4152"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b/>
                <w:bCs/>
                <w:color w:val="000000"/>
                <w:sz w:val="18"/>
                <w:szCs w:val="18"/>
              </w:rPr>
            </w:pPr>
            <w:r w:rsidRPr="003412F8">
              <w:rPr>
                <w:b/>
                <w:bCs/>
                <w:color w:val="000000"/>
                <w:sz w:val="18"/>
                <w:szCs w:val="18"/>
              </w:rPr>
              <w:t>ДОХОДЫ ОТ ИСПОЛЬЗОВАНИЯ ИМУЩЕСТВА, НАХОДЯЩЕГОСЯ В ГОСУДАРСТВЕННОЙ И МУНИЦИПАЛЬНОЙ СОБСТВЕННОСТИ</w:t>
            </w:r>
          </w:p>
        </w:tc>
        <w:tc>
          <w:tcPr>
            <w:tcW w:w="110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139 700,00</w:t>
            </w:r>
          </w:p>
        </w:tc>
        <w:tc>
          <w:tcPr>
            <w:tcW w:w="1107"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139 700,00</w:t>
            </w:r>
          </w:p>
        </w:tc>
        <w:tc>
          <w:tcPr>
            <w:tcW w:w="110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144 594,00</w:t>
            </w:r>
          </w:p>
        </w:tc>
      </w:tr>
      <w:tr w:rsidR="0088755C" w:rsidRPr="003412F8" w:rsidTr="00AF63C4">
        <w:tblPrEx>
          <w:tblCellMar>
            <w:top w:w="0" w:type="dxa"/>
            <w:bottom w:w="0" w:type="dxa"/>
          </w:tblCellMar>
        </w:tblPrEx>
        <w:trPr>
          <w:trHeight w:val="1759"/>
        </w:trPr>
        <w:tc>
          <w:tcPr>
            <w:tcW w:w="1728"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b/>
                <w:bCs/>
                <w:color w:val="000000"/>
                <w:sz w:val="18"/>
                <w:szCs w:val="18"/>
              </w:rPr>
            </w:pPr>
            <w:r w:rsidRPr="003412F8">
              <w:rPr>
                <w:b/>
                <w:bCs/>
                <w:color w:val="000000"/>
                <w:sz w:val="18"/>
                <w:szCs w:val="18"/>
              </w:rPr>
              <w:lastRenderedPageBreak/>
              <w:t>1 11 09000 00 0000 120</w:t>
            </w:r>
          </w:p>
        </w:tc>
        <w:tc>
          <w:tcPr>
            <w:tcW w:w="4152"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b/>
                <w:bCs/>
                <w:color w:val="000000"/>
                <w:sz w:val="18"/>
                <w:szCs w:val="18"/>
              </w:rPr>
            </w:pPr>
            <w:r w:rsidRPr="003412F8">
              <w:rPr>
                <w:b/>
                <w:bCs/>
                <w:color w:val="000000"/>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0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139 700,00</w:t>
            </w:r>
          </w:p>
        </w:tc>
        <w:tc>
          <w:tcPr>
            <w:tcW w:w="1107"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139 700,00</w:t>
            </w:r>
          </w:p>
        </w:tc>
        <w:tc>
          <w:tcPr>
            <w:tcW w:w="110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144 594,00</w:t>
            </w:r>
          </w:p>
        </w:tc>
      </w:tr>
      <w:tr w:rsidR="0088755C" w:rsidRPr="003412F8" w:rsidTr="00AF63C4">
        <w:tblPrEx>
          <w:tblCellMar>
            <w:top w:w="0" w:type="dxa"/>
            <w:bottom w:w="0" w:type="dxa"/>
          </w:tblCellMar>
        </w:tblPrEx>
        <w:trPr>
          <w:trHeight w:val="1759"/>
        </w:trPr>
        <w:tc>
          <w:tcPr>
            <w:tcW w:w="1728"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b/>
                <w:bCs/>
                <w:color w:val="000000"/>
                <w:sz w:val="18"/>
                <w:szCs w:val="18"/>
              </w:rPr>
            </w:pPr>
            <w:r w:rsidRPr="003412F8">
              <w:rPr>
                <w:b/>
                <w:bCs/>
                <w:color w:val="000000"/>
                <w:sz w:val="18"/>
                <w:szCs w:val="18"/>
              </w:rPr>
              <w:t>1 11 09040 00 0000 120</w:t>
            </w:r>
          </w:p>
        </w:tc>
        <w:tc>
          <w:tcPr>
            <w:tcW w:w="4152"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b/>
                <w:bCs/>
                <w:color w:val="000000"/>
                <w:sz w:val="18"/>
                <w:szCs w:val="18"/>
              </w:rPr>
            </w:pPr>
            <w:r w:rsidRPr="003412F8">
              <w:rPr>
                <w:b/>
                <w:bCs/>
                <w:color w:val="000000"/>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0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139 700,00</w:t>
            </w:r>
          </w:p>
        </w:tc>
        <w:tc>
          <w:tcPr>
            <w:tcW w:w="1107"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139 700,00</w:t>
            </w:r>
          </w:p>
        </w:tc>
        <w:tc>
          <w:tcPr>
            <w:tcW w:w="110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144 594,00</w:t>
            </w:r>
          </w:p>
        </w:tc>
      </w:tr>
      <w:tr w:rsidR="0088755C" w:rsidRPr="003412F8" w:rsidTr="00AF63C4">
        <w:tblPrEx>
          <w:tblCellMar>
            <w:top w:w="0" w:type="dxa"/>
            <w:bottom w:w="0" w:type="dxa"/>
          </w:tblCellMar>
        </w:tblPrEx>
        <w:trPr>
          <w:trHeight w:val="1320"/>
        </w:trPr>
        <w:tc>
          <w:tcPr>
            <w:tcW w:w="1728"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1 11 09045 10 0000 120</w:t>
            </w:r>
          </w:p>
        </w:tc>
        <w:tc>
          <w:tcPr>
            <w:tcW w:w="4152" w:type="dxa"/>
            <w:tcBorders>
              <w:top w:val="single" w:sz="6" w:space="0" w:color="000000"/>
              <w:left w:val="single" w:sz="6" w:space="0" w:color="000000"/>
              <w:bottom w:val="single" w:sz="6" w:space="0" w:color="000000"/>
              <w:right w:val="single" w:sz="6" w:space="0" w:color="000000"/>
            </w:tcBorders>
            <w:shd w:val="solid" w:color="FFFFFF" w:fill="FFFFFF"/>
          </w:tcPr>
          <w:p w:rsidR="0088755C" w:rsidRPr="003412F8" w:rsidRDefault="0088755C">
            <w:pPr>
              <w:autoSpaceDE w:val="0"/>
              <w:autoSpaceDN w:val="0"/>
              <w:adjustRightInd w:val="0"/>
              <w:rPr>
                <w:color w:val="000000"/>
                <w:sz w:val="18"/>
                <w:szCs w:val="18"/>
              </w:rPr>
            </w:pPr>
            <w:r w:rsidRPr="003412F8">
              <w:rPr>
                <w:color w:val="000000"/>
                <w:sz w:val="18"/>
                <w:szCs w:val="1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0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139 700,00</w:t>
            </w:r>
          </w:p>
        </w:tc>
        <w:tc>
          <w:tcPr>
            <w:tcW w:w="1107"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139 700,00</w:t>
            </w:r>
          </w:p>
        </w:tc>
        <w:tc>
          <w:tcPr>
            <w:tcW w:w="110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144 594,00</w:t>
            </w:r>
          </w:p>
        </w:tc>
      </w:tr>
      <w:tr w:rsidR="0088755C" w:rsidRPr="003412F8" w:rsidTr="00AF63C4">
        <w:tblPrEx>
          <w:tblCellMar>
            <w:top w:w="0" w:type="dxa"/>
            <w:bottom w:w="0" w:type="dxa"/>
          </w:tblCellMar>
        </w:tblPrEx>
        <w:trPr>
          <w:trHeight w:val="439"/>
        </w:trPr>
        <w:tc>
          <w:tcPr>
            <w:tcW w:w="1728"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b/>
                <w:bCs/>
                <w:color w:val="000000"/>
                <w:sz w:val="18"/>
                <w:szCs w:val="18"/>
              </w:rPr>
            </w:pPr>
            <w:r w:rsidRPr="003412F8">
              <w:rPr>
                <w:b/>
                <w:bCs/>
                <w:color w:val="000000"/>
                <w:sz w:val="18"/>
                <w:szCs w:val="18"/>
              </w:rPr>
              <w:t>2 00 00000 00 0000 000</w:t>
            </w:r>
          </w:p>
        </w:tc>
        <w:tc>
          <w:tcPr>
            <w:tcW w:w="4152"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b/>
                <w:bCs/>
                <w:color w:val="000000"/>
                <w:sz w:val="18"/>
                <w:szCs w:val="18"/>
              </w:rPr>
            </w:pPr>
            <w:r w:rsidRPr="003412F8">
              <w:rPr>
                <w:b/>
                <w:bCs/>
                <w:color w:val="000000"/>
                <w:sz w:val="18"/>
                <w:szCs w:val="18"/>
              </w:rPr>
              <w:t>БЕЗВОЗМЕЗДНЫЕ ПОСТУПЛЕНИЯ</w:t>
            </w:r>
          </w:p>
        </w:tc>
        <w:tc>
          <w:tcPr>
            <w:tcW w:w="110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w:t>
            </w:r>
          </w:p>
        </w:tc>
        <w:tc>
          <w:tcPr>
            <w:tcW w:w="1107"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w:t>
            </w:r>
          </w:p>
        </w:tc>
        <w:tc>
          <w:tcPr>
            <w:tcW w:w="110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w:t>
            </w:r>
          </w:p>
        </w:tc>
      </w:tr>
      <w:tr w:rsidR="0088755C" w:rsidRPr="003412F8" w:rsidTr="00AF63C4">
        <w:tblPrEx>
          <w:tblCellMar>
            <w:top w:w="0" w:type="dxa"/>
            <w:bottom w:w="0" w:type="dxa"/>
          </w:tblCellMar>
        </w:tblPrEx>
        <w:trPr>
          <w:trHeight w:val="658"/>
        </w:trPr>
        <w:tc>
          <w:tcPr>
            <w:tcW w:w="1728"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b/>
                <w:bCs/>
                <w:color w:val="000000"/>
                <w:sz w:val="18"/>
                <w:szCs w:val="18"/>
              </w:rPr>
            </w:pPr>
            <w:r w:rsidRPr="003412F8">
              <w:rPr>
                <w:b/>
                <w:bCs/>
                <w:color w:val="000000"/>
                <w:sz w:val="18"/>
                <w:szCs w:val="18"/>
              </w:rPr>
              <w:t>2 02 00000 00 0000 000</w:t>
            </w:r>
          </w:p>
        </w:tc>
        <w:tc>
          <w:tcPr>
            <w:tcW w:w="4152"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b/>
                <w:bCs/>
                <w:color w:val="000000"/>
                <w:sz w:val="18"/>
                <w:szCs w:val="18"/>
              </w:rPr>
            </w:pPr>
            <w:r w:rsidRPr="003412F8">
              <w:rPr>
                <w:b/>
                <w:bCs/>
                <w:color w:val="000000"/>
                <w:sz w:val="18"/>
                <w:szCs w:val="18"/>
              </w:rPr>
              <w:t>БЕЗВОЗМЕЗДНЫЕ ПОСТУПЛЕНИЯ ОТ ДРУГИХ БЮДЖЕТОВ БЮДЖЕТНОЙ СИСТЕМЫ РОССИЙСКОЙ ФЕДЕРАЦИИ</w:t>
            </w:r>
          </w:p>
        </w:tc>
        <w:tc>
          <w:tcPr>
            <w:tcW w:w="110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w:t>
            </w:r>
          </w:p>
        </w:tc>
        <w:tc>
          <w:tcPr>
            <w:tcW w:w="1107"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w:t>
            </w:r>
          </w:p>
        </w:tc>
        <w:tc>
          <w:tcPr>
            <w:tcW w:w="110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w:t>
            </w:r>
          </w:p>
        </w:tc>
      </w:tr>
      <w:tr w:rsidR="0088755C" w:rsidRPr="003412F8" w:rsidTr="00AF63C4">
        <w:tblPrEx>
          <w:tblCellMar>
            <w:top w:w="0" w:type="dxa"/>
            <w:bottom w:w="0" w:type="dxa"/>
          </w:tblCellMar>
        </w:tblPrEx>
        <w:trPr>
          <w:trHeight w:val="439"/>
        </w:trPr>
        <w:tc>
          <w:tcPr>
            <w:tcW w:w="1728"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b/>
                <w:bCs/>
                <w:color w:val="000000"/>
                <w:sz w:val="18"/>
                <w:szCs w:val="18"/>
              </w:rPr>
            </w:pPr>
            <w:r w:rsidRPr="003412F8">
              <w:rPr>
                <w:b/>
                <w:bCs/>
                <w:color w:val="000000"/>
                <w:sz w:val="18"/>
                <w:szCs w:val="18"/>
              </w:rPr>
              <w:t>2 02 10000 00 0000 150</w:t>
            </w:r>
          </w:p>
        </w:tc>
        <w:tc>
          <w:tcPr>
            <w:tcW w:w="4152"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b/>
                <w:bCs/>
                <w:color w:val="000000"/>
                <w:sz w:val="18"/>
                <w:szCs w:val="18"/>
              </w:rPr>
            </w:pPr>
            <w:r w:rsidRPr="003412F8">
              <w:rPr>
                <w:b/>
                <w:bCs/>
                <w:color w:val="000000"/>
                <w:sz w:val="18"/>
                <w:szCs w:val="18"/>
              </w:rPr>
              <w:t>Дотации бюджетам бюджетной системы Российской Федерации</w:t>
            </w:r>
          </w:p>
        </w:tc>
        <w:tc>
          <w:tcPr>
            <w:tcW w:w="110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7 860 860,00</w:t>
            </w:r>
          </w:p>
        </w:tc>
        <w:tc>
          <w:tcPr>
            <w:tcW w:w="1107"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6 075 550,00</w:t>
            </w:r>
          </w:p>
        </w:tc>
        <w:tc>
          <w:tcPr>
            <w:tcW w:w="110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6 081 730,00</w:t>
            </w:r>
          </w:p>
        </w:tc>
      </w:tr>
      <w:tr w:rsidR="0088755C" w:rsidRPr="003412F8" w:rsidTr="00AF63C4">
        <w:tblPrEx>
          <w:tblCellMar>
            <w:top w:w="0" w:type="dxa"/>
            <w:bottom w:w="0" w:type="dxa"/>
          </w:tblCellMar>
        </w:tblPrEx>
        <w:trPr>
          <w:trHeight w:val="878"/>
        </w:trPr>
        <w:tc>
          <w:tcPr>
            <w:tcW w:w="1728"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b/>
                <w:bCs/>
                <w:color w:val="000000"/>
                <w:sz w:val="18"/>
                <w:szCs w:val="18"/>
              </w:rPr>
            </w:pPr>
            <w:r w:rsidRPr="003412F8">
              <w:rPr>
                <w:b/>
                <w:bCs/>
                <w:color w:val="000000"/>
                <w:sz w:val="18"/>
                <w:szCs w:val="18"/>
              </w:rPr>
              <w:t>2 02 16001 00 0000 150</w:t>
            </w:r>
          </w:p>
        </w:tc>
        <w:tc>
          <w:tcPr>
            <w:tcW w:w="4152"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b/>
                <w:bCs/>
                <w:color w:val="000000"/>
                <w:sz w:val="18"/>
                <w:szCs w:val="18"/>
              </w:rPr>
            </w:pPr>
            <w:r w:rsidRPr="003412F8">
              <w:rPr>
                <w:b/>
                <w:bCs/>
                <w:color w:val="000000"/>
                <w:sz w:val="18"/>
                <w:szCs w:val="1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10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7 860 860,00</w:t>
            </w:r>
          </w:p>
        </w:tc>
        <w:tc>
          <w:tcPr>
            <w:tcW w:w="1107"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6 075 550,00</w:t>
            </w:r>
          </w:p>
        </w:tc>
        <w:tc>
          <w:tcPr>
            <w:tcW w:w="110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6 081 730,00</w:t>
            </w:r>
          </w:p>
        </w:tc>
      </w:tr>
      <w:tr w:rsidR="0088755C" w:rsidRPr="003412F8" w:rsidTr="00AF63C4">
        <w:tblPrEx>
          <w:tblCellMar>
            <w:top w:w="0" w:type="dxa"/>
            <w:bottom w:w="0" w:type="dxa"/>
          </w:tblCellMar>
        </w:tblPrEx>
        <w:trPr>
          <w:trHeight w:val="658"/>
        </w:trPr>
        <w:tc>
          <w:tcPr>
            <w:tcW w:w="1728"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2 02 16001 10 0000 150</w:t>
            </w:r>
          </w:p>
        </w:tc>
        <w:tc>
          <w:tcPr>
            <w:tcW w:w="4152" w:type="dxa"/>
            <w:tcBorders>
              <w:top w:val="single" w:sz="6" w:space="0" w:color="000000"/>
              <w:left w:val="single" w:sz="6" w:space="0" w:color="000000"/>
              <w:bottom w:val="single" w:sz="6" w:space="0" w:color="000000"/>
              <w:right w:val="single" w:sz="6" w:space="0" w:color="000000"/>
            </w:tcBorders>
            <w:shd w:val="solid" w:color="FFFFFF" w:fill="FFFFFF"/>
          </w:tcPr>
          <w:p w:rsidR="0088755C" w:rsidRPr="003412F8" w:rsidRDefault="0088755C">
            <w:pPr>
              <w:autoSpaceDE w:val="0"/>
              <w:autoSpaceDN w:val="0"/>
              <w:adjustRightInd w:val="0"/>
              <w:rPr>
                <w:color w:val="000000"/>
                <w:sz w:val="18"/>
                <w:szCs w:val="18"/>
              </w:rPr>
            </w:pPr>
            <w:r w:rsidRPr="003412F8">
              <w:rPr>
                <w:color w:val="000000"/>
                <w:sz w:val="18"/>
                <w:szCs w:val="18"/>
              </w:rPr>
              <w:t>Дотации бюджетам сельских поселений на выравнивание бюджетной обеспеченности из бюджетов муниципальных районов</w:t>
            </w:r>
          </w:p>
        </w:tc>
        <w:tc>
          <w:tcPr>
            <w:tcW w:w="110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7 860 860,00</w:t>
            </w:r>
          </w:p>
        </w:tc>
        <w:tc>
          <w:tcPr>
            <w:tcW w:w="1107"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6 075 550,00</w:t>
            </w:r>
          </w:p>
        </w:tc>
        <w:tc>
          <w:tcPr>
            <w:tcW w:w="110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6 081 730,00</w:t>
            </w:r>
          </w:p>
        </w:tc>
      </w:tr>
      <w:tr w:rsidR="0088755C" w:rsidRPr="003412F8" w:rsidTr="00AF63C4">
        <w:tblPrEx>
          <w:tblCellMar>
            <w:top w:w="0" w:type="dxa"/>
            <w:bottom w:w="0" w:type="dxa"/>
          </w:tblCellMar>
        </w:tblPrEx>
        <w:trPr>
          <w:trHeight w:val="658"/>
        </w:trPr>
        <w:tc>
          <w:tcPr>
            <w:tcW w:w="1728"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b/>
                <w:bCs/>
                <w:color w:val="000000"/>
                <w:sz w:val="18"/>
                <w:szCs w:val="18"/>
              </w:rPr>
            </w:pPr>
            <w:r w:rsidRPr="003412F8">
              <w:rPr>
                <w:b/>
                <w:bCs/>
                <w:color w:val="000000"/>
                <w:sz w:val="18"/>
                <w:szCs w:val="18"/>
              </w:rPr>
              <w:t>2 02 20000 00 0000 150</w:t>
            </w:r>
          </w:p>
        </w:tc>
        <w:tc>
          <w:tcPr>
            <w:tcW w:w="4152"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b/>
                <w:bCs/>
                <w:color w:val="000000"/>
                <w:sz w:val="18"/>
                <w:szCs w:val="18"/>
              </w:rPr>
            </w:pPr>
            <w:r w:rsidRPr="003412F8">
              <w:rPr>
                <w:b/>
                <w:bCs/>
                <w:color w:val="000000"/>
                <w:sz w:val="18"/>
                <w:szCs w:val="18"/>
              </w:rPr>
              <w:t>Субсидии бюджетам бюджетной системы Российской Федерации (межбюджетные субсидии)</w:t>
            </w:r>
          </w:p>
        </w:tc>
        <w:tc>
          <w:tcPr>
            <w:tcW w:w="110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2 036 803,00</w:t>
            </w:r>
          </w:p>
        </w:tc>
        <w:tc>
          <w:tcPr>
            <w:tcW w:w="1107"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1 824 709,00</w:t>
            </w:r>
          </w:p>
        </w:tc>
        <w:tc>
          <w:tcPr>
            <w:tcW w:w="110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1 932 386,00</w:t>
            </w:r>
          </w:p>
        </w:tc>
      </w:tr>
      <w:tr w:rsidR="0088755C" w:rsidRPr="003412F8" w:rsidTr="00AF63C4">
        <w:tblPrEx>
          <w:tblCellMar>
            <w:top w:w="0" w:type="dxa"/>
            <w:bottom w:w="0" w:type="dxa"/>
          </w:tblCellMar>
        </w:tblPrEx>
        <w:trPr>
          <w:trHeight w:val="439"/>
        </w:trPr>
        <w:tc>
          <w:tcPr>
            <w:tcW w:w="1728"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b/>
                <w:bCs/>
                <w:color w:val="000000"/>
                <w:sz w:val="18"/>
                <w:szCs w:val="18"/>
              </w:rPr>
            </w:pPr>
            <w:r w:rsidRPr="003412F8">
              <w:rPr>
                <w:b/>
                <w:bCs/>
                <w:color w:val="000000"/>
                <w:sz w:val="18"/>
                <w:szCs w:val="18"/>
              </w:rPr>
              <w:t>2 02 25555 00 0000 150</w:t>
            </w:r>
          </w:p>
        </w:tc>
        <w:tc>
          <w:tcPr>
            <w:tcW w:w="4152"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b/>
                <w:bCs/>
                <w:color w:val="000000"/>
                <w:sz w:val="18"/>
                <w:szCs w:val="18"/>
              </w:rPr>
            </w:pPr>
            <w:r w:rsidRPr="003412F8">
              <w:rPr>
                <w:b/>
                <w:bCs/>
                <w:color w:val="000000"/>
                <w:sz w:val="18"/>
                <w:szCs w:val="18"/>
              </w:rPr>
              <w:t>Субсидии бюджетам на реализацию программ формирования современной городской среды</w:t>
            </w:r>
          </w:p>
        </w:tc>
        <w:tc>
          <w:tcPr>
            <w:tcW w:w="110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1 592 803,00</w:t>
            </w:r>
          </w:p>
        </w:tc>
        <w:tc>
          <w:tcPr>
            <w:tcW w:w="1107"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1 824 709,00</w:t>
            </w:r>
          </w:p>
        </w:tc>
        <w:tc>
          <w:tcPr>
            <w:tcW w:w="110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1 932 386,00</w:t>
            </w:r>
          </w:p>
        </w:tc>
      </w:tr>
      <w:tr w:rsidR="0088755C" w:rsidRPr="003412F8" w:rsidTr="00AF63C4">
        <w:tblPrEx>
          <w:tblCellMar>
            <w:top w:w="0" w:type="dxa"/>
            <w:bottom w:w="0" w:type="dxa"/>
          </w:tblCellMar>
        </w:tblPrEx>
        <w:trPr>
          <w:trHeight w:val="658"/>
        </w:trPr>
        <w:tc>
          <w:tcPr>
            <w:tcW w:w="1728"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2 02 25555 10 0000 150</w:t>
            </w:r>
          </w:p>
        </w:tc>
        <w:tc>
          <w:tcPr>
            <w:tcW w:w="4152" w:type="dxa"/>
            <w:tcBorders>
              <w:top w:val="single" w:sz="6" w:space="0" w:color="000000"/>
              <w:left w:val="single" w:sz="6" w:space="0" w:color="000000"/>
              <w:bottom w:val="single" w:sz="6" w:space="0" w:color="000000"/>
              <w:right w:val="single" w:sz="6" w:space="0" w:color="000000"/>
            </w:tcBorders>
            <w:shd w:val="solid" w:color="FFFFFF" w:fill="FFFFFF"/>
          </w:tcPr>
          <w:p w:rsidR="0088755C" w:rsidRPr="003412F8" w:rsidRDefault="0088755C">
            <w:pPr>
              <w:autoSpaceDE w:val="0"/>
              <w:autoSpaceDN w:val="0"/>
              <w:adjustRightInd w:val="0"/>
              <w:rPr>
                <w:color w:val="000000"/>
                <w:sz w:val="18"/>
                <w:szCs w:val="18"/>
              </w:rPr>
            </w:pPr>
            <w:r w:rsidRPr="003412F8">
              <w:rPr>
                <w:color w:val="000000"/>
                <w:sz w:val="18"/>
                <w:szCs w:val="18"/>
              </w:rPr>
              <w:t>Субсидии бюджетам сельских поселений на реализацию программ формирования современной городской среды</w:t>
            </w:r>
          </w:p>
        </w:tc>
        <w:tc>
          <w:tcPr>
            <w:tcW w:w="110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1 592 803,00</w:t>
            </w:r>
          </w:p>
        </w:tc>
        <w:tc>
          <w:tcPr>
            <w:tcW w:w="1107"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1 824 709,00</w:t>
            </w:r>
          </w:p>
        </w:tc>
        <w:tc>
          <w:tcPr>
            <w:tcW w:w="110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1 932 386,00</w:t>
            </w:r>
          </w:p>
        </w:tc>
      </w:tr>
      <w:tr w:rsidR="0088755C" w:rsidRPr="003412F8" w:rsidTr="00AF63C4">
        <w:tblPrEx>
          <w:tblCellMar>
            <w:top w:w="0" w:type="dxa"/>
            <w:bottom w:w="0" w:type="dxa"/>
          </w:tblCellMar>
        </w:tblPrEx>
        <w:trPr>
          <w:trHeight w:val="439"/>
        </w:trPr>
        <w:tc>
          <w:tcPr>
            <w:tcW w:w="1728"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b/>
                <w:bCs/>
                <w:color w:val="000000"/>
                <w:sz w:val="18"/>
                <w:szCs w:val="18"/>
              </w:rPr>
            </w:pPr>
            <w:r w:rsidRPr="003412F8">
              <w:rPr>
                <w:b/>
                <w:bCs/>
                <w:color w:val="000000"/>
                <w:sz w:val="18"/>
                <w:szCs w:val="18"/>
              </w:rPr>
              <w:t>2 02 29999 00 0000 150</w:t>
            </w:r>
          </w:p>
        </w:tc>
        <w:tc>
          <w:tcPr>
            <w:tcW w:w="4152"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b/>
                <w:bCs/>
                <w:color w:val="000000"/>
                <w:sz w:val="18"/>
                <w:szCs w:val="18"/>
              </w:rPr>
            </w:pPr>
            <w:r w:rsidRPr="003412F8">
              <w:rPr>
                <w:b/>
                <w:bCs/>
                <w:color w:val="000000"/>
                <w:sz w:val="18"/>
                <w:szCs w:val="18"/>
              </w:rPr>
              <w:t>Прочие субсидии</w:t>
            </w:r>
          </w:p>
        </w:tc>
        <w:tc>
          <w:tcPr>
            <w:tcW w:w="110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444 000,00</w:t>
            </w:r>
          </w:p>
        </w:tc>
        <w:tc>
          <w:tcPr>
            <w:tcW w:w="1107"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0,00</w:t>
            </w:r>
          </w:p>
        </w:tc>
        <w:tc>
          <w:tcPr>
            <w:tcW w:w="110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0,00</w:t>
            </w:r>
          </w:p>
        </w:tc>
      </w:tr>
      <w:tr w:rsidR="0088755C" w:rsidRPr="003412F8" w:rsidTr="00AF63C4">
        <w:tblPrEx>
          <w:tblCellMar>
            <w:top w:w="0" w:type="dxa"/>
            <w:bottom w:w="0" w:type="dxa"/>
          </w:tblCellMar>
        </w:tblPrEx>
        <w:trPr>
          <w:trHeight w:val="439"/>
        </w:trPr>
        <w:tc>
          <w:tcPr>
            <w:tcW w:w="1728"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2 02 29999 10 0000 150</w:t>
            </w:r>
          </w:p>
        </w:tc>
        <w:tc>
          <w:tcPr>
            <w:tcW w:w="4152" w:type="dxa"/>
            <w:tcBorders>
              <w:top w:val="single" w:sz="6" w:space="0" w:color="000000"/>
              <w:left w:val="single" w:sz="6" w:space="0" w:color="000000"/>
              <w:bottom w:val="single" w:sz="6" w:space="0" w:color="000000"/>
              <w:right w:val="single" w:sz="6" w:space="0" w:color="000000"/>
            </w:tcBorders>
            <w:shd w:val="solid" w:color="FFFFFF" w:fill="FFFFFF"/>
          </w:tcPr>
          <w:p w:rsidR="0088755C" w:rsidRPr="003412F8" w:rsidRDefault="0088755C">
            <w:pPr>
              <w:autoSpaceDE w:val="0"/>
              <w:autoSpaceDN w:val="0"/>
              <w:adjustRightInd w:val="0"/>
              <w:rPr>
                <w:color w:val="000000"/>
                <w:sz w:val="18"/>
                <w:szCs w:val="18"/>
              </w:rPr>
            </w:pPr>
            <w:r w:rsidRPr="003412F8">
              <w:rPr>
                <w:color w:val="000000"/>
                <w:sz w:val="18"/>
                <w:szCs w:val="18"/>
              </w:rPr>
              <w:t>Прочие субсидии бюджетам сельских поселений</w:t>
            </w:r>
          </w:p>
        </w:tc>
        <w:tc>
          <w:tcPr>
            <w:tcW w:w="110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444 000,00</w:t>
            </w:r>
          </w:p>
        </w:tc>
        <w:tc>
          <w:tcPr>
            <w:tcW w:w="1107"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0,00</w:t>
            </w:r>
          </w:p>
        </w:tc>
        <w:tc>
          <w:tcPr>
            <w:tcW w:w="110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0,00</w:t>
            </w:r>
          </w:p>
        </w:tc>
      </w:tr>
      <w:tr w:rsidR="0088755C" w:rsidRPr="003412F8" w:rsidTr="00AF63C4">
        <w:tblPrEx>
          <w:tblCellMar>
            <w:top w:w="0" w:type="dxa"/>
            <w:bottom w:w="0" w:type="dxa"/>
          </w:tblCellMar>
        </w:tblPrEx>
        <w:trPr>
          <w:trHeight w:val="439"/>
        </w:trPr>
        <w:tc>
          <w:tcPr>
            <w:tcW w:w="1728"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b/>
                <w:bCs/>
                <w:color w:val="000000"/>
                <w:sz w:val="18"/>
                <w:szCs w:val="18"/>
              </w:rPr>
            </w:pPr>
            <w:r w:rsidRPr="003412F8">
              <w:rPr>
                <w:b/>
                <w:bCs/>
                <w:color w:val="000000"/>
                <w:sz w:val="18"/>
                <w:szCs w:val="18"/>
              </w:rPr>
              <w:t>2 02 30000 00 0000 150</w:t>
            </w:r>
          </w:p>
        </w:tc>
        <w:tc>
          <w:tcPr>
            <w:tcW w:w="4152"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b/>
                <w:bCs/>
                <w:color w:val="000000"/>
                <w:sz w:val="18"/>
                <w:szCs w:val="18"/>
              </w:rPr>
            </w:pPr>
            <w:r w:rsidRPr="003412F8">
              <w:rPr>
                <w:b/>
                <w:bCs/>
                <w:color w:val="000000"/>
                <w:sz w:val="18"/>
                <w:szCs w:val="18"/>
              </w:rPr>
              <w:t>Субвенции бюджетам бюджетной системы Российской Федерации</w:t>
            </w:r>
          </w:p>
        </w:tc>
        <w:tc>
          <w:tcPr>
            <w:tcW w:w="110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242 242,00</w:t>
            </w:r>
          </w:p>
        </w:tc>
        <w:tc>
          <w:tcPr>
            <w:tcW w:w="1107"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233 224,00</w:t>
            </w:r>
          </w:p>
        </w:tc>
        <w:tc>
          <w:tcPr>
            <w:tcW w:w="110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240 591,00</w:t>
            </w:r>
          </w:p>
        </w:tc>
      </w:tr>
      <w:tr w:rsidR="0088755C" w:rsidRPr="003412F8" w:rsidTr="00AF63C4">
        <w:tblPrEx>
          <w:tblCellMar>
            <w:top w:w="0" w:type="dxa"/>
            <w:bottom w:w="0" w:type="dxa"/>
          </w:tblCellMar>
        </w:tblPrEx>
        <w:trPr>
          <w:trHeight w:val="658"/>
        </w:trPr>
        <w:tc>
          <w:tcPr>
            <w:tcW w:w="1728"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b/>
                <w:bCs/>
                <w:color w:val="000000"/>
                <w:sz w:val="18"/>
                <w:szCs w:val="18"/>
              </w:rPr>
            </w:pPr>
            <w:r w:rsidRPr="003412F8">
              <w:rPr>
                <w:b/>
                <w:bCs/>
                <w:color w:val="000000"/>
                <w:sz w:val="18"/>
                <w:szCs w:val="18"/>
              </w:rPr>
              <w:t>2 02 30024 00 0000 150</w:t>
            </w:r>
          </w:p>
        </w:tc>
        <w:tc>
          <w:tcPr>
            <w:tcW w:w="4152"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b/>
                <w:bCs/>
                <w:color w:val="000000"/>
                <w:sz w:val="18"/>
                <w:szCs w:val="18"/>
              </w:rPr>
            </w:pPr>
            <w:r w:rsidRPr="003412F8">
              <w:rPr>
                <w:b/>
                <w:bCs/>
                <w:color w:val="000000"/>
                <w:sz w:val="18"/>
                <w:szCs w:val="18"/>
              </w:rPr>
              <w:t>Субвенции местным бюджетам на выполнение передаваемых полномочий субъектов Российской Федерации</w:t>
            </w:r>
          </w:p>
        </w:tc>
        <w:tc>
          <w:tcPr>
            <w:tcW w:w="110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22 142,00</w:t>
            </w:r>
          </w:p>
        </w:tc>
        <w:tc>
          <w:tcPr>
            <w:tcW w:w="1107"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22 623,00</w:t>
            </w:r>
          </w:p>
        </w:tc>
        <w:tc>
          <w:tcPr>
            <w:tcW w:w="110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22 623,00</w:t>
            </w:r>
          </w:p>
        </w:tc>
      </w:tr>
      <w:tr w:rsidR="0088755C" w:rsidRPr="003412F8" w:rsidTr="00AF63C4">
        <w:tblPrEx>
          <w:tblCellMar>
            <w:top w:w="0" w:type="dxa"/>
            <w:bottom w:w="0" w:type="dxa"/>
          </w:tblCellMar>
        </w:tblPrEx>
        <w:trPr>
          <w:trHeight w:val="658"/>
        </w:trPr>
        <w:tc>
          <w:tcPr>
            <w:tcW w:w="1728"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2 02 30024 10 0000 150</w:t>
            </w:r>
          </w:p>
        </w:tc>
        <w:tc>
          <w:tcPr>
            <w:tcW w:w="4152" w:type="dxa"/>
            <w:tcBorders>
              <w:top w:val="single" w:sz="6" w:space="0" w:color="000000"/>
              <w:left w:val="single" w:sz="6" w:space="0" w:color="000000"/>
              <w:bottom w:val="single" w:sz="6" w:space="0" w:color="000000"/>
              <w:right w:val="single" w:sz="6" w:space="0" w:color="000000"/>
            </w:tcBorders>
            <w:shd w:val="solid" w:color="FFFFFF" w:fill="FFFFFF"/>
          </w:tcPr>
          <w:p w:rsidR="0088755C" w:rsidRPr="003412F8" w:rsidRDefault="0088755C">
            <w:pPr>
              <w:autoSpaceDE w:val="0"/>
              <w:autoSpaceDN w:val="0"/>
              <w:adjustRightInd w:val="0"/>
              <w:rPr>
                <w:color w:val="000000"/>
                <w:sz w:val="18"/>
                <w:szCs w:val="18"/>
              </w:rPr>
            </w:pPr>
            <w:r w:rsidRPr="003412F8">
              <w:rPr>
                <w:color w:val="000000"/>
                <w:sz w:val="18"/>
                <w:szCs w:val="18"/>
              </w:rPr>
              <w:t>Субвенции бюджетам сельских поселений на выполнение передаваемых полномочий субъектов Российской Федерации</w:t>
            </w:r>
          </w:p>
        </w:tc>
        <w:tc>
          <w:tcPr>
            <w:tcW w:w="110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22 142,00</w:t>
            </w:r>
          </w:p>
        </w:tc>
        <w:tc>
          <w:tcPr>
            <w:tcW w:w="1107"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22 623,00</w:t>
            </w:r>
          </w:p>
        </w:tc>
        <w:tc>
          <w:tcPr>
            <w:tcW w:w="110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22 623,00</w:t>
            </w:r>
          </w:p>
        </w:tc>
      </w:tr>
      <w:tr w:rsidR="0088755C" w:rsidRPr="003412F8" w:rsidTr="00AF63C4">
        <w:tblPrEx>
          <w:tblCellMar>
            <w:top w:w="0" w:type="dxa"/>
            <w:bottom w:w="0" w:type="dxa"/>
          </w:tblCellMar>
        </w:tblPrEx>
        <w:trPr>
          <w:trHeight w:val="878"/>
        </w:trPr>
        <w:tc>
          <w:tcPr>
            <w:tcW w:w="1728"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b/>
                <w:bCs/>
                <w:color w:val="000000"/>
                <w:sz w:val="18"/>
                <w:szCs w:val="18"/>
              </w:rPr>
            </w:pPr>
            <w:r w:rsidRPr="003412F8">
              <w:rPr>
                <w:b/>
                <w:bCs/>
                <w:color w:val="000000"/>
                <w:sz w:val="18"/>
                <w:szCs w:val="18"/>
              </w:rPr>
              <w:t>2 02 35118 00 0000 150</w:t>
            </w:r>
          </w:p>
        </w:tc>
        <w:tc>
          <w:tcPr>
            <w:tcW w:w="4152"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b/>
                <w:bCs/>
                <w:color w:val="000000"/>
                <w:sz w:val="18"/>
                <w:szCs w:val="18"/>
              </w:rPr>
            </w:pPr>
            <w:r w:rsidRPr="003412F8">
              <w:rPr>
                <w:b/>
                <w:bCs/>
                <w:color w:val="000000"/>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10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193 438,00</w:t>
            </w:r>
          </w:p>
        </w:tc>
        <w:tc>
          <w:tcPr>
            <w:tcW w:w="1107"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200 106,00</w:t>
            </w:r>
          </w:p>
        </w:tc>
        <w:tc>
          <w:tcPr>
            <w:tcW w:w="110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207 473,00</w:t>
            </w:r>
          </w:p>
        </w:tc>
      </w:tr>
      <w:tr w:rsidR="0088755C" w:rsidRPr="003412F8" w:rsidTr="00AF63C4">
        <w:tblPrEx>
          <w:tblCellMar>
            <w:top w:w="0" w:type="dxa"/>
            <w:bottom w:w="0" w:type="dxa"/>
          </w:tblCellMar>
        </w:tblPrEx>
        <w:trPr>
          <w:trHeight w:val="878"/>
        </w:trPr>
        <w:tc>
          <w:tcPr>
            <w:tcW w:w="1728"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2 02 35118 10 0000 150</w:t>
            </w:r>
          </w:p>
        </w:tc>
        <w:tc>
          <w:tcPr>
            <w:tcW w:w="4152" w:type="dxa"/>
            <w:tcBorders>
              <w:top w:val="single" w:sz="6" w:space="0" w:color="000000"/>
              <w:left w:val="single" w:sz="6" w:space="0" w:color="000000"/>
              <w:bottom w:val="single" w:sz="6" w:space="0" w:color="000000"/>
              <w:right w:val="single" w:sz="6" w:space="0" w:color="000000"/>
            </w:tcBorders>
            <w:shd w:val="solid" w:color="FFFFFF" w:fill="FFFFFF"/>
          </w:tcPr>
          <w:p w:rsidR="0088755C" w:rsidRPr="003412F8" w:rsidRDefault="0088755C">
            <w:pPr>
              <w:autoSpaceDE w:val="0"/>
              <w:autoSpaceDN w:val="0"/>
              <w:adjustRightInd w:val="0"/>
              <w:rPr>
                <w:color w:val="000000"/>
                <w:sz w:val="18"/>
                <w:szCs w:val="18"/>
              </w:rPr>
            </w:pPr>
            <w:r w:rsidRPr="003412F8">
              <w:rPr>
                <w:color w:val="000000"/>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10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193 438,00</w:t>
            </w:r>
          </w:p>
        </w:tc>
        <w:tc>
          <w:tcPr>
            <w:tcW w:w="1107"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200 106,00</w:t>
            </w:r>
          </w:p>
        </w:tc>
        <w:tc>
          <w:tcPr>
            <w:tcW w:w="110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207 473,00</w:t>
            </w:r>
          </w:p>
        </w:tc>
      </w:tr>
      <w:tr w:rsidR="0088755C" w:rsidRPr="003412F8" w:rsidTr="00AF63C4">
        <w:tblPrEx>
          <w:tblCellMar>
            <w:top w:w="0" w:type="dxa"/>
            <w:bottom w:w="0" w:type="dxa"/>
          </w:tblCellMar>
        </w:tblPrEx>
        <w:trPr>
          <w:trHeight w:val="439"/>
        </w:trPr>
        <w:tc>
          <w:tcPr>
            <w:tcW w:w="1728"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b/>
                <w:bCs/>
                <w:color w:val="000000"/>
                <w:sz w:val="18"/>
                <w:szCs w:val="18"/>
              </w:rPr>
            </w:pPr>
            <w:r w:rsidRPr="003412F8">
              <w:rPr>
                <w:b/>
                <w:bCs/>
                <w:color w:val="000000"/>
                <w:sz w:val="18"/>
                <w:szCs w:val="18"/>
              </w:rPr>
              <w:lastRenderedPageBreak/>
              <w:t>2 02 35930 00 0000 150</w:t>
            </w:r>
          </w:p>
        </w:tc>
        <w:tc>
          <w:tcPr>
            <w:tcW w:w="4152"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b/>
                <w:bCs/>
                <w:color w:val="000000"/>
                <w:sz w:val="18"/>
                <w:szCs w:val="18"/>
              </w:rPr>
            </w:pPr>
            <w:r w:rsidRPr="003412F8">
              <w:rPr>
                <w:b/>
                <w:bCs/>
                <w:color w:val="000000"/>
                <w:sz w:val="18"/>
                <w:szCs w:val="18"/>
              </w:rPr>
              <w:t>Субвенции бюджетам на государственную регистрацию актов гражданского состояния</w:t>
            </w:r>
          </w:p>
        </w:tc>
        <w:tc>
          <w:tcPr>
            <w:tcW w:w="110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26 662,00</w:t>
            </w:r>
          </w:p>
        </w:tc>
        <w:tc>
          <w:tcPr>
            <w:tcW w:w="1107"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10 495,00</w:t>
            </w:r>
          </w:p>
        </w:tc>
        <w:tc>
          <w:tcPr>
            <w:tcW w:w="110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10 495,00</w:t>
            </w:r>
          </w:p>
        </w:tc>
      </w:tr>
      <w:tr w:rsidR="0088755C" w:rsidRPr="003412F8" w:rsidTr="00AF63C4">
        <w:tblPrEx>
          <w:tblCellMar>
            <w:top w:w="0" w:type="dxa"/>
            <w:bottom w:w="0" w:type="dxa"/>
          </w:tblCellMar>
        </w:tblPrEx>
        <w:trPr>
          <w:trHeight w:val="658"/>
        </w:trPr>
        <w:tc>
          <w:tcPr>
            <w:tcW w:w="1728"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2 02 35930 10 0000 150</w:t>
            </w:r>
          </w:p>
        </w:tc>
        <w:tc>
          <w:tcPr>
            <w:tcW w:w="4152" w:type="dxa"/>
            <w:tcBorders>
              <w:top w:val="single" w:sz="6" w:space="0" w:color="000000"/>
              <w:left w:val="single" w:sz="6" w:space="0" w:color="000000"/>
              <w:bottom w:val="single" w:sz="6" w:space="0" w:color="000000"/>
              <w:right w:val="single" w:sz="6" w:space="0" w:color="000000"/>
            </w:tcBorders>
            <w:shd w:val="solid" w:color="FFFFFF" w:fill="FFFFFF"/>
          </w:tcPr>
          <w:p w:rsidR="0088755C" w:rsidRPr="003412F8" w:rsidRDefault="0088755C">
            <w:pPr>
              <w:autoSpaceDE w:val="0"/>
              <w:autoSpaceDN w:val="0"/>
              <w:adjustRightInd w:val="0"/>
              <w:rPr>
                <w:color w:val="000000"/>
                <w:sz w:val="18"/>
                <w:szCs w:val="18"/>
              </w:rPr>
            </w:pPr>
            <w:r w:rsidRPr="003412F8">
              <w:rPr>
                <w:color w:val="000000"/>
                <w:sz w:val="18"/>
                <w:szCs w:val="18"/>
              </w:rPr>
              <w:t>Субвенции бюджетам сельских поселений на государственную регистрацию актов гражданского состояния</w:t>
            </w:r>
          </w:p>
        </w:tc>
        <w:tc>
          <w:tcPr>
            <w:tcW w:w="110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26 662,00</w:t>
            </w:r>
          </w:p>
        </w:tc>
        <w:tc>
          <w:tcPr>
            <w:tcW w:w="1107"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10 495,00</w:t>
            </w:r>
          </w:p>
        </w:tc>
        <w:tc>
          <w:tcPr>
            <w:tcW w:w="110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10 495,00</w:t>
            </w:r>
          </w:p>
        </w:tc>
      </w:tr>
      <w:tr w:rsidR="0088755C" w:rsidRPr="003412F8" w:rsidTr="00AF63C4">
        <w:tblPrEx>
          <w:tblCellMar>
            <w:top w:w="0" w:type="dxa"/>
            <w:bottom w:w="0" w:type="dxa"/>
          </w:tblCellMar>
        </w:tblPrEx>
        <w:trPr>
          <w:trHeight w:val="439"/>
        </w:trPr>
        <w:tc>
          <w:tcPr>
            <w:tcW w:w="1728"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b/>
                <w:bCs/>
                <w:color w:val="000000"/>
                <w:sz w:val="18"/>
                <w:szCs w:val="18"/>
              </w:rPr>
            </w:pPr>
            <w:r w:rsidRPr="003412F8">
              <w:rPr>
                <w:b/>
                <w:bCs/>
                <w:color w:val="000000"/>
                <w:sz w:val="18"/>
                <w:szCs w:val="18"/>
              </w:rPr>
              <w:t>2 02 40000 00 0000 150</w:t>
            </w:r>
          </w:p>
        </w:tc>
        <w:tc>
          <w:tcPr>
            <w:tcW w:w="4152"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b/>
                <w:bCs/>
                <w:color w:val="000000"/>
                <w:sz w:val="18"/>
                <w:szCs w:val="18"/>
              </w:rPr>
            </w:pPr>
            <w:r w:rsidRPr="003412F8">
              <w:rPr>
                <w:b/>
                <w:bCs/>
                <w:color w:val="000000"/>
                <w:sz w:val="18"/>
                <w:szCs w:val="18"/>
              </w:rPr>
              <w:t>Иные межбюджетные трансферты</w:t>
            </w:r>
          </w:p>
        </w:tc>
        <w:tc>
          <w:tcPr>
            <w:tcW w:w="110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5 075 475,76</w:t>
            </w:r>
          </w:p>
        </w:tc>
        <w:tc>
          <w:tcPr>
            <w:tcW w:w="1107"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4 006 071,00</w:t>
            </w:r>
          </w:p>
        </w:tc>
        <w:tc>
          <w:tcPr>
            <w:tcW w:w="110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4 028 799,00</w:t>
            </w:r>
          </w:p>
        </w:tc>
      </w:tr>
      <w:tr w:rsidR="0088755C" w:rsidRPr="003412F8" w:rsidTr="00AF63C4">
        <w:tblPrEx>
          <w:tblCellMar>
            <w:top w:w="0" w:type="dxa"/>
            <w:bottom w:w="0" w:type="dxa"/>
          </w:tblCellMar>
        </w:tblPrEx>
        <w:trPr>
          <w:trHeight w:val="1099"/>
        </w:trPr>
        <w:tc>
          <w:tcPr>
            <w:tcW w:w="1728"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b/>
                <w:bCs/>
                <w:color w:val="000000"/>
                <w:sz w:val="18"/>
                <w:szCs w:val="18"/>
              </w:rPr>
            </w:pPr>
            <w:r w:rsidRPr="003412F8">
              <w:rPr>
                <w:b/>
                <w:bCs/>
                <w:color w:val="000000"/>
                <w:sz w:val="18"/>
                <w:szCs w:val="18"/>
              </w:rPr>
              <w:t>2 02 40014 00 0000 150</w:t>
            </w:r>
          </w:p>
        </w:tc>
        <w:tc>
          <w:tcPr>
            <w:tcW w:w="4152"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b/>
                <w:bCs/>
                <w:color w:val="000000"/>
                <w:sz w:val="18"/>
                <w:szCs w:val="18"/>
              </w:rPr>
            </w:pPr>
            <w:r w:rsidRPr="003412F8">
              <w:rPr>
                <w:b/>
                <w:bCs/>
                <w:color w:val="000000"/>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0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648 259,76</w:t>
            </w:r>
          </w:p>
        </w:tc>
        <w:tc>
          <w:tcPr>
            <w:tcW w:w="1107"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0,00</w:t>
            </w:r>
          </w:p>
        </w:tc>
        <w:tc>
          <w:tcPr>
            <w:tcW w:w="110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0,00</w:t>
            </w:r>
          </w:p>
        </w:tc>
      </w:tr>
      <w:tr w:rsidR="0088755C" w:rsidRPr="003412F8" w:rsidTr="00AF63C4">
        <w:tblPrEx>
          <w:tblCellMar>
            <w:top w:w="0" w:type="dxa"/>
            <w:bottom w:w="0" w:type="dxa"/>
          </w:tblCellMar>
        </w:tblPrEx>
        <w:trPr>
          <w:trHeight w:val="1320"/>
        </w:trPr>
        <w:tc>
          <w:tcPr>
            <w:tcW w:w="1728"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2 02 40014 10 0000 150</w:t>
            </w:r>
          </w:p>
        </w:tc>
        <w:tc>
          <w:tcPr>
            <w:tcW w:w="4152" w:type="dxa"/>
            <w:tcBorders>
              <w:top w:val="single" w:sz="6" w:space="0" w:color="000000"/>
              <w:left w:val="single" w:sz="6" w:space="0" w:color="000000"/>
              <w:bottom w:val="single" w:sz="6" w:space="0" w:color="000000"/>
              <w:right w:val="single" w:sz="6" w:space="0" w:color="000000"/>
            </w:tcBorders>
            <w:shd w:val="solid" w:color="FFFFFF" w:fill="FFFFFF"/>
          </w:tcPr>
          <w:p w:rsidR="0088755C" w:rsidRPr="003412F8" w:rsidRDefault="0088755C">
            <w:pPr>
              <w:autoSpaceDE w:val="0"/>
              <w:autoSpaceDN w:val="0"/>
              <w:adjustRightInd w:val="0"/>
              <w:rPr>
                <w:color w:val="000000"/>
                <w:sz w:val="18"/>
                <w:szCs w:val="18"/>
              </w:rPr>
            </w:pPr>
            <w:r w:rsidRPr="003412F8">
              <w:rPr>
                <w:color w:val="000000"/>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0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648 259,76</w:t>
            </w:r>
          </w:p>
        </w:tc>
        <w:tc>
          <w:tcPr>
            <w:tcW w:w="1107"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0,00</w:t>
            </w:r>
          </w:p>
        </w:tc>
        <w:tc>
          <w:tcPr>
            <w:tcW w:w="110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0,00</w:t>
            </w:r>
          </w:p>
        </w:tc>
      </w:tr>
      <w:tr w:rsidR="0088755C" w:rsidRPr="003412F8" w:rsidTr="00AF63C4">
        <w:tblPrEx>
          <w:tblCellMar>
            <w:top w:w="0" w:type="dxa"/>
            <w:bottom w:w="0" w:type="dxa"/>
          </w:tblCellMar>
        </w:tblPrEx>
        <w:trPr>
          <w:trHeight w:val="439"/>
        </w:trPr>
        <w:tc>
          <w:tcPr>
            <w:tcW w:w="1728"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b/>
                <w:bCs/>
                <w:color w:val="000000"/>
                <w:sz w:val="18"/>
                <w:szCs w:val="18"/>
              </w:rPr>
            </w:pPr>
            <w:r w:rsidRPr="003412F8">
              <w:rPr>
                <w:b/>
                <w:bCs/>
                <w:color w:val="000000"/>
                <w:sz w:val="18"/>
                <w:szCs w:val="18"/>
              </w:rPr>
              <w:t>2 02 49999 00 0000 150</w:t>
            </w:r>
          </w:p>
        </w:tc>
        <w:tc>
          <w:tcPr>
            <w:tcW w:w="4152"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b/>
                <w:bCs/>
                <w:color w:val="000000"/>
                <w:sz w:val="18"/>
                <w:szCs w:val="18"/>
              </w:rPr>
            </w:pPr>
            <w:r w:rsidRPr="003412F8">
              <w:rPr>
                <w:b/>
                <w:bCs/>
                <w:color w:val="000000"/>
                <w:sz w:val="18"/>
                <w:szCs w:val="18"/>
              </w:rPr>
              <w:t>Прочие межбюджетные трансферты, передаваемые бюджетам</w:t>
            </w:r>
          </w:p>
        </w:tc>
        <w:tc>
          <w:tcPr>
            <w:tcW w:w="110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4 427 216,00</w:t>
            </w:r>
          </w:p>
        </w:tc>
        <w:tc>
          <w:tcPr>
            <w:tcW w:w="1107"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4 006 071,00</w:t>
            </w:r>
          </w:p>
        </w:tc>
        <w:tc>
          <w:tcPr>
            <w:tcW w:w="110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4 028 799,00</w:t>
            </w:r>
          </w:p>
        </w:tc>
      </w:tr>
      <w:tr w:rsidR="0088755C" w:rsidRPr="003412F8" w:rsidTr="00AF63C4">
        <w:tblPrEx>
          <w:tblCellMar>
            <w:top w:w="0" w:type="dxa"/>
            <w:bottom w:w="0" w:type="dxa"/>
          </w:tblCellMar>
        </w:tblPrEx>
        <w:trPr>
          <w:trHeight w:val="439"/>
        </w:trPr>
        <w:tc>
          <w:tcPr>
            <w:tcW w:w="1728"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2 02 49999 10 0000 150</w:t>
            </w:r>
          </w:p>
        </w:tc>
        <w:tc>
          <w:tcPr>
            <w:tcW w:w="4152" w:type="dxa"/>
            <w:tcBorders>
              <w:top w:val="single" w:sz="6" w:space="0" w:color="000000"/>
              <w:left w:val="single" w:sz="6" w:space="0" w:color="000000"/>
              <w:bottom w:val="single" w:sz="6" w:space="0" w:color="000000"/>
              <w:right w:val="single" w:sz="6" w:space="0" w:color="000000"/>
            </w:tcBorders>
            <w:shd w:val="solid" w:color="FFFFFF" w:fill="FFFFFF"/>
          </w:tcPr>
          <w:p w:rsidR="0088755C" w:rsidRPr="003412F8" w:rsidRDefault="0088755C">
            <w:pPr>
              <w:autoSpaceDE w:val="0"/>
              <w:autoSpaceDN w:val="0"/>
              <w:adjustRightInd w:val="0"/>
              <w:rPr>
                <w:color w:val="000000"/>
                <w:sz w:val="18"/>
                <w:szCs w:val="18"/>
              </w:rPr>
            </w:pPr>
            <w:r w:rsidRPr="003412F8">
              <w:rPr>
                <w:color w:val="000000"/>
                <w:sz w:val="18"/>
                <w:szCs w:val="18"/>
              </w:rPr>
              <w:t>Прочие межбюджетные трансферты, передаваемые бюджетам сельских поселений</w:t>
            </w:r>
          </w:p>
        </w:tc>
        <w:tc>
          <w:tcPr>
            <w:tcW w:w="110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4 427 216,00</w:t>
            </w:r>
          </w:p>
        </w:tc>
        <w:tc>
          <w:tcPr>
            <w:tcW w:w="1107"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4 006 071,00</w:t>
            </w:r>
          </w:p>
        </w:tc>
        <w:tc>
          <w:tcPr>
            <w:tcW w:w="110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4 028 799,00</w:t>
            </w:r>
          </w:p>
        </w:tc>
      </w:tr>
      <w:tr w:rsidR="0088755C" w:rsidRPr="003412F8" w:rsidTr="00AF63C4">
        <w:tblPrEx>
          <w:tblCellMar>
            <w:top w:w="0" w:type="dxa"/>
            <w:bottom w:w="0" w:type="dxa"/>
          </w:tblCellMar>
        </w:tblPrEx>
        <w:trPr>
          <w:trHeight w:val="439"/>
        </w:trPr>
        <w:tc>
          <w:tcPr>
            <w:tcW w:w="1728"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b/>
                <w:bCs/>
                <w:color w:val="000000"/>
                <w:sz w:val="18"/>
                <w:szCs w:val="18"/>
              </w:rPr>
            </w:pPr>
            <w:r w:rsidRPr="003412F8">
              <w:rPr>
                <w:b/>
                <w:bCs/>
                <w:color w:val="000000"/>
                <w:sz w:val="18"/>
                <w:szCs w:val="18"/>
              </w:rPr>
              <w:t>2 07 00000 00 0000 000</w:t>
            </w:r>
          </w:p>
        </w:tc>
        <w:tc>
          <w:tcPr>
            <w:tcW w:w="4152"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b/>
                <w:bCs/>
                <w:color w:val="000000"/>
                <w:sz w:val="18"/>
                <w:szCs w:val="18"/>
              </w:rPr>
            </w:pPr>
            <w:r w:rsidRPr="003412F8">
              <w:rPr>
                <w:b/>
                <w:bCs/>
                <w:color w:val="000000"/>
                <w:sz w:val="18"/>
                <w:szCs w:val="18"/>
              </w:rPr>
              <w:t>ПРОЧИЕ БЕЗВОЗМЕЗДНЫЕ ПОСТУПЛЕНИЯ</w:t>
            </w:r>
          </w:p>
        </w:tc>
        <w:tc>
          <w:tcPr>
            <w:tcW w:w="110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6 000,00</w:t>
            </w:r>
          </w:p>
        </w:tc>
        <w:tc>
          <w:tcPr>
            <w:tcW w:w="1107"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0,00</w:t>
            </w:r>
          </w:p>
        </w:tc>
        <w:tc>
          <w:tcPr>
            <w:tcW w:w="110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0,00</w:t>
            </w:r>
          </w:p>
        </w:tc>
      </w:tr>
      <w:tr w:rsidR="0088755C" w:rsidRPr="003412F8" w:rsidTr="00AF63C4">
        <w:tblPrEx>
          <w:tblCellMar>
            <w:top w:w="0" w:type="dxa"/>
            <w:bottom w:w="0" w:type="dxa"/>
          </w:tblCellMar>
        </w:tblPrEx>
        <w:trPr>
          <w:trHeight w:val="439"/>
        </w:trPr>
        <w:tc>
          <w:tcPr>
            <w:tcW w:w="1728"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b/>
                <w:bCs/>
                <w:color w:val="000000"/>
                <w:sz w:val="18"/>
                <w:szCs w:val="18"/>
              </w:rPr>
            </w:pPr>
            <w:r w:rsidRPr="003412F8">
              <w:rPr>
                <w:b/>
                <w:bCs/>
                <w:color w:val="000000"/>
                <w:sz w:val="18"/>
                <w:szCs w:val="18"/>
              </w:rPr>
              <w:t>2 07 05000 10 0000 150</w:t>
            </w:r>
          </w:p>
        </w:tc>
        <w:tc>
          <w:tcPr>
            <w:tcW w:w="4152"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b/>
                <w:bCs/>
                <w:color w:val="000000"/>
                <w:sz w:val="18"/>
                <w:szCs w:val="18"/>
              </w:rPr>
            </w:pPr>
            <w:r w:rsidRPr="003412F8">
              <w:rPr>
                <w:b/>
                <w:bCs/>
                <w:color w:val="000000"/>
                <w:sz w:val="18"/>
                <w:szCs w:val="18"/>
              </w:rPr>
              <w:t>Прочие безвозмездные поступления в бюджеты сельских поселений</w:t>
            </w:r>
          </w:p>
        </w:tc>
        <w:tc>
          <w:tcPr>
            <w:tcW w:w="110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6 000,00</w:t>
            </w:r>
          </w:p>
        </w:tc>
        <w:tc>
          <w:tcPr>
            <w:tcW w:w="1107"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0,00</w:t>
            </w:r>
          </w:p>
        </w:tc>
        <w:tc>
          <w:tcPr>
            <w:tcW w:w="110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0,00</w:t>
            </w:r>
          </w:p>
        </w:tc>
      </w:tr>
      <w:tr w:rsidR="0088755C" w:rsidRPr="003412F8" w:rsidTr="00AF63C4">
        <w:tblPrEx>
          <w:tblCellMar>
            <w:top w:w="0" w:type="dxa"/>
            <w:bottom w:w="0" w:type="dxa"/>
          </w:tblCellMar>
        </w:tblPrEx>
        <w:trPr>
          <w:trHeight w:val="439"/>
        </w:trPr>
        <w:tc>
          <w:tcPr>
            <w:tcW w:w="1728"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2 07 05030 10 0000 150</w:t>
            </w:r>
          </w:p>
        </w:tc>
        <w:tc>
          <w:tcPr>
            <w:tcW w:w="4152" w:type="dxa"/>
            <w:tcBorders>
              <w:top w:val="single" w:sz="6" w:space="0" w:color="000000"/>
              <w:left w:val="single" w:sz="6" w:space="0" w:color="000000"/>
              <w:bottom w:val="single" w:sz="6" w:space="0" w:color="000000"/>
              <w:right w:val="single" w:sz="6" w:space="0" w:color="000000"/>
            </w:tcBorders>
            <w:shd w:val="solid" w:color="FFFFFF" w:fill="FFFFFF"/>
          </w:tcPr>
          <w:p w:rsidR="0088755C" w:rsidRPr="003412F8" w:rsidRDefault="0088755C">
            <w:pPr>
              <w:autoSpaceDE w:val="0"/>
              <w:autoSpaceDN w:val="0"/>
              <w:adjustRightInd w:val="0"/>
              <w:rPr>
                <w:color w:val="000000"/>
                <w:sz w:val="18"/>
                <w:szCs w:val="18"/>
              </w:rPr>
            </w:pPr>
            <w:r w:rsidRPr="003412F8">
              <w:rPr>
                <w:color w:val="000000"/>
                <w:sz w:val="18"/>
                <w:szCs w:val="18"/>
              </w:rPr>
              <w:t>Прочие безвозмездные поступления в бюджеты сельских поселений</w:t>
            </w:r>
          </w:p>
        </w:tc>
        <w:tc>
          <w:tcPr>
            <w:tcW w:w="110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6 000,00</w:t>
            </w:r>
          </w:p>
        </w:tc>
        <w:tc>
          <w:tcPr>
            <w:tcW w:w="1107"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0,00</w:t>
            </w:r>
          </w:p>
        </w:tc>
        <w:tc>
          <w:tcPr>
            <w:tcW w:w="110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0,00</w:t>
            </w:r>
          </w:p>
        </w:tc>
      </w:tr>
      <w:tr w:rsidR="0088755C" w:rsidRPr="003412F8" w:rsidTr="00AF63C4">
        <w:tblPrEx>
          <w:tblCellMar>
            <w:top w:w="0" w:type="dxa"/>
            <w:bottom w:w="0" w:type="dxa"/>
          </w:tblCellMar>
        </w:tblPrEx>
        <w:trPr>
          <w:trHeight w:val="878"/>
        </w:trPr>
        <w:tc>
          <w:tcPr>
            <w:tcW w:w="1728"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b/>
                <w:bCs/>
                <w:color w:val="000000"/>
                <w:sz w:val="18"/>
                <w:szCs w:val="18"/>
              </w:rPr>
            </w:pPr>
            <w:r w:rsidRPr="003412F8">
              <w:rPr>
                <w:b/>
                <w:bCs/>
                <w:color w:val="000000"/>
                <w:sz w:val="18"/>
                <w:szCs w:val="18"/>
              </w:rPr>
              <w:t>2 19 00000 00 0000 000</w:t>
            </w:r>
          </w:p>
        </w:tc>
        <w:tc>
          <w:tcPr>
            <w:tcW w:w="4152"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b/>
                <w:bCs/>
                <w:color w:val="000000"/>
                <w:sz w:val="18"/>
                <w:szCs w:val="18"/>
              </w:rPr>
            </w:pPr>
            <w:r w:rsidRPr="003412F8">
              <w:rPr>
                <w:b/>
                <w:bCs/>
                <w:color w:val="000000"/>
                <w:sz w:val="18"/>
                <w:szCs w:val="18"/>
              </w:rPr>
              <w:t>ВОЗВРАТ ОСТАТКОВ СУБСИДИЙ, СУБВЕНЦИЙ И ИНЫХ МЕЖБЮДЖЕТНЫХ ТРАНСФЕРТОВ, ИМЕЮЩИХ ЦЕЛЕВОЕ НАЗНАЧЕНИЕ, ПРОШЛЫХ ЛЕТ</w:t>
            </w:r>
          </w:p>
        </w:tc>
        <w:tc>
          <w:tcPr>
            <w:tcW w:w="110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-4 886,00</w:t>
            </w:r>
          </w:p>
        </w:tc>
        <w:tc>
          <w:tcPr>
            <w:tcW w:w="1107"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0,00</w:t>
            </w:r>
          </w:p>
        </w:tc>
        <w:tc>
          <w:tcPr>
            <w:tcW w:w="110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0,00</w:t>
            </w:r>
          </w:p>
        </w:tc>
      </w:tr>
      <w:tr w:rsidR="0088755C" w:rsidRPr="003412F8" w:rsidTr="00AF63C4">
        <w:tblPrEx>
          <w:tblCellMar>
            <w:top w:w="0" w:type="dxa"/>
            <w:bottom w:w="0" w:type="dxa"/>
          </w:tblCellMar>
        </w:tblPrEx>
        <w:trPr>
          <w:trHeight w:val="878"/>
        </w:trPr>
        <w:tc>
          <w:tcPr>
            <w:tcW w:w="1728"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b/>
                <w:bCs/>
                <w:color w:val="000000"/>
                <w:sz w:val="18"/>
                <w:szCs w:val="18"/>
              </w:rPr>
            </w:pPr>
            <w:r w:rsidRPr="003412F8">
              <w:rPr>
                <w:b/>
                <w:bCs/>
                <w:color w:val="000000"/>
                <w:sz w:val="18"/>
                <w:szCs w:val="18"/>
              </w:rPr>
              <w:t>2 19 00000 10 0000 150</w:t>
            </w:r>
          </w:p>
        </w:tc>
        <w:tc>
          <w:tcPr>
            <w:tcW w:w="4152"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rPr>
                <w:b/>
                <w:bCs/>
                <w:color w:val="000000"/>
                <w:sz w:val="18"/>
                <w:szCs w:val="18"/>
              </w:rPr>
            </w:pPr>
            <w:r w:rsidRPr="003412F8">
              <w:rPr>
                <w:b/>
                <w:bCs/>
                <w:color w:val="000000"/>
                <w:sz w:val="18"/>
                <w:szCs w:val="18"/>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10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-4 886,00</w:t>
            </w:r>
          </w:p>
        </w:tc>
        <w:tc>
          <w:tcPr>
            <w:tcW w:w="1107"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0,00</w:t>
            </w:r>
          </w:p>
        </w:tc>
        <w:tc>
          <w:tcPr>
            <w:tcW w:w="110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b/>
                <w:bCs/>
                <w:color w:val="000000"/>
                <w:sz w:val="18"/>
                <w:szCs w:val="18"/>
              </w:rPr>
            </w:pPr>
            <w:r w:rsidRPr="003412F8">
              <w:rPr>
                <w:b/>
                <w:bCs/>
                <w:color w:val="000000"/>
                <w:sz w:val="18"/>
                <w:szCs w:val="18"/>
              </w:rPr>
              <w:t>0,00</w:t>
            </w:r>
          </w:p>
        </w:tc>
      </w:tr>
      <w:tr w:rsidR="0088755C" w:rsidRPr="003412F8" w:rsidTr="00AF63C4">
        <w:tblPrEx>
          <w:tblCellMar>
            <w:top w:w="0" w:type="dxa"/>
            <w:bottom w:w="0" w:type="dxa"/>
          </w:tblCellMar>
        </w:tblPrEx>
        <w:trPr>
          <w:trHeight w:val="878"/>
        </w:trPr>
        <w:tc>
          <w:tcPr>
            <w:tcW w:w="1728"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center"/>
              <w:rPr>
                <w:color w:val="000000"/>
                <w:sz w:val="18"/>
                <w:szCs w:val="18"/>
              </w:rPr>
            </w:pPr>
            <w:r w:rsidRPr="003412F8">
              <w:rPr>
                <w:color w:val="000000"/>
                <w:sz w:val="18"/>
                <w:szCs w:val="18"/>
              </w:rPr>
              <w:t>2 19 60010 10 0000 150</w:t>
            </w:r>
          </w:p>
        </w:tc>
        <w:tc>
          <w:tcPr>
            <w:tcW w:w="4152" w:type="dxa"/>
            <w:tcBorders>
              <w:top w:val="single" w:sz="6" w:space="0" w:color="000000"/>
              <w:left w:val="single" w:sz="6" w:space="0" w:color="000000"/>
              <w:bottom w:val="single" w:sz="6" w:space="0" w:color="000000"/>
              <w:right w:val="single" w:sz="6" w:space="0" w:color="000000"/>
            </w:tcBorders>
            <w:shd w:val="solid" w:color="FFFFFF" w:fill="FFFFFF"/>
          </w:tcPr>
          <w:p w:rsidR="0088755C" w:rsidRPr="003412F8" w:rsidRDefault="0088755C">
            <w:pPr>
              <w:autoSpaceDE w:val="0"/>
              <w:autoSpaceDN w:val="0"/>
              <w:adjustRightInd w:val="0"/>
              <w:rPr>
                <w:color w:val="000000"/>
                <w:sz w:val="18"/>
                <w:szCs w:val="18"/>
              </w:rPr>
            </w:pPr>
            <w:r w:rsidRPr="003412F8">
              <w:rPr>
                <w:color w:val="000000"/>
                <w:sz w:val="18"/>
                <w:szCs w:val="1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10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-4 886,00</w:t>
            </w:r>
          </w:p>
        </w:tc>
        <w:tc>
          <w:tcPr>
            <w:tcW w:w="1107"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0,00</w:t>
            </w:r>
          </w:p>
        </w:tc>
        <w:tc>
          <w:tcPr>
            <w:tcW w:w="1106" w:type="dxa"/>
            <w:tcBorders>
              <w:top w:val="single" w:sz="6" w:space="0" w:color="000000"/>
              <w:left w:val="single" w:sz="6" w:space="0" w:color="000000"/>
              <w:bottom w:val="single" w:sz="6" w:space="0" w:color="000000"/>
              <w:right w:val="single" w:sz="6" w:space="0" w:color="000000"/>
            </w:tcBorders>
          </w:tcPr>
          <w:p w:rsidR="0088755C" w:rsidRPr="003412F8" w:rsidRDefault="0088755C">
            <w:pPr>
              <w:autoSpaceDE w:val="0"/>
              <w:autoSpaceDN w:val="0"/>
              <w:adjustRightInd w:val="0"/>
              <w:jc w:val="right"/>
              <w:rPr>
                <w:color w:val="000000"/>
                <w:sz w:val="18"/>
                <w:szCs w:val="18"/>
              </w:rPr>
            </w:pPr>
            <w:r w:rsidRPr="003412F8">
              <w:rPr>
                <w:color w:val="000000"/>
                <w:sz w:val="18"/>
                <w:szCs w:val="18"/>
              </w:rPr>
              <w:t>0,00</w:t>
            </w:r>
          </w:p>
        </w:tc>
      </w:tr>
    </w:tbl>
    <w:p w:rsidR="00AF63C4" w:rsidRDefault="00AF63C4" w:rsidP="0088755C">
      <w:pPr>
        <w:jc w:val="center"/>
        <w:rPr>
          <w:b/>
          <w:bCs/>
          <w:color w:val="000000"/>
          <w:sz w:val="18"/>
          <w:szCs w:val="18"/>
        </w:rPr>
        <w:sectPr w:rsidR="00AF63C4" w:rsidSect="00B66DD1">
          <w:pgSz w:w="11906" w:h="16838"/>
          <w:pgMar w:top="1134" w:right="850" w:bottom="1134" w:left="1701" w:header="708" w:footer="708" w:gutter="0"/>
          <w:cols w:space="708"/>
          <w:docGrid w:linePitch="360"/>
        </w:sectPr>
      </w:pPr>
    </w:p>
    <w:tbl>
      <w:tblPr>
        <w:tblW w:w="12600" w:type="dxa"/>
        <w:tblLayout w:type="fixed"/>
        <w:tblLook w:val="04A0" w:firstRow="1" w:lastRow="0" w:firstColumn="1" w:lastColumn="0" w:noHBand="0" w:noVBand="1"/>
      </w:tblPr>
      <w:tblGrid>
        <w:gridCol w:w="4780"/>
        <w:gridCol w:w="160"/>
        <w:gridCol w:w="460"/>
        <w:gridCol w:w="500"/>
        <w:gridCol w:w="500"/>
        <w:gridCol w:w="500"/>
        <w:gridCol w:w="740"/>
        <w:gridCol w:w="280"/>
        <w:gridCol w:w="500"/>
        <w:gridCol w:w="520"/>
        <w:gridCol w:w="900"/>
        <w:gridCol w:w="420"/>
        <w:gridCol w:w="1000"/>
        <w:gridCol w:w="440"/>
        <w:gridCol w:w="900"/>
      </w:tblGrid>
      <w:tr w:rsidR="0088755C" w:rsidRPr="003412F8" w:rsidTr="00AF63C4">
        <w:trPr>
          <w:gridAfter w:val="1"/>
          <w:wAfter w:w="900" w:type="dxa"/>
          <w:trHeight w:val="1463"/>
        </w:trPr>
        <w:tc>
          <w:tcPr>
            <w:tcW w:w="4940" w:type="dxa"/>
            <w:gridSpan w:val="2"/>
            <w:tcBorders>
              <w:top w:val="nil"/>
              <w:left w:val="nil"/>
              <w:bottom w:val="nil"/>
              <w:right w:val="nil"/>
            </w:tcBorders>
            <w:shd w:val="clear" w:color="FFFFFF" w:fill="FFFFFF"/>
            <w:hideMark/>
          </w:tcPr>
          <w:p w:rsidR="0088755C" w:rsidRPr="003412F8" w:rsidRDefault="0088755C" w:rsidP="0088755C">
            <w:pPr>
              <w:jc w:val="center"/>
              <w:rPr>
                <w:b/>
                <w:bCs/>
                <w:color w:val="000000"/>
                <w:sz w:val="18"/>
                <w:szCs w:val="18"/>
              </w:rPr>
            </w:pPr>
            <w:r w:rsidRPr="003412F8">
              <w:rPr>
                <w:b/>
                <w:bCs/>
                <w:color w:val="000000"/>
                <w:sz w:val="18"/>
                <w:szCs w:val="18"/>
              </w:rPr>
              <w:lastRenderedPageBreak/>
              <w:t> </w:t>
            </w:r>
          </w:p>
        </w:tc>
        <w:tc>
          <w:tcPr>
            <w:tcW w:w="1960" w:type="dxa"/>
            <w:gridSpan w:val="4"/>
            <w:tcBorders>
              <w:top w:val="nil"/>
              <w:left w:val="nil"/>
              <w:bottom w:val="nil"/>
              <w:right w:val="nil"/>
            </w:tcBorders>
            <w:shd w:val="clear" w:color="FFFFFF" w:fill="FFFFFF"/>
            <w:hideMark/>
          </w:tcPr>
          <w:p w:rsidR="0088755C" w:rsidRPr="003412F8" w:rsidRDefault="0088755C" w:rsidP="0088755C">
            <w:pPr>
              <w:jc w:val="center"/>
              <w:rPr>
                <w:b/>
                <w:bCs/>
                <w:color w:val="000000"/>
                <w:sz w:val="18"/>
                <w:szCs w:val="18"/>
              </w:rPr>
            </w:pPr>
            <w:r w:rsidRPr="003412F8">
              <w:rPr>
                <w:b/>
                <w:bCs/>
                <w:color w:val="000000"/>
                <w:sz w:val="18"/>
                <w:szCs w:val="18"/>
              </w:rPr>
              <w:t> </w:t>
            </w:r>
          </w:p>
        </w:tc>
        <w:tc>
          <w:tcPr>
            <w:tcW w:w="740" w:type="dxa"/>
            <w:tcBorders>
              <w:top w:val="nil"/>
              <w:left w:val="nil"/>
              <w:bottom w:val="nil"/>
              <w:right w:val="nil"/>
            </w:tcBorders>
            <w:shd w:val="clear" w:color="FFFFFF" w:fill="FFFFFF"/>
            <w:hideMark/>
          </w:tcPr>
          <w:p w:rsidR="0088755C" w:rsidRPr="003412F8" w:rsidRDefault="0088755C" w:rsidP="0088755C">
            <w:pPr>
              <w:jc w:val="center"/>
              <w:rPr>
                <w:b/>
                <w:bCs/>
                <w:color w:val="000000"/>
                <w:sz w:val="18"/>
                <w:szCs w:val="18"/>
              </w:rPr>
            </w:pPr>
            <w:r w:rsidRPr="003412F8">
              <w:rPr>
                <w:b/>
                <w:bCs/>
                <w:color w:val="000000"/>
                <w:sz w:val="18"/>
                <w:szCs w:val="18"/>
              </w:rPr>
              <w:t> </w:t>
            </w:r>
          </w:p>
        </w:tc>
        <w:tc>
          <w:tcPr>
            <w:tcW w:w="4060" w:type="dxa"/>
            <w:gridSpan w:val="7"/>
            <w:tcBorders>
              <w:top w:val="nil"/>
              <w:left w:val="nil"/>
              <w:bottom w:val="nil"/>
              <w:right w:val="nil"/>
            </w:tcBorders>
            <w:shd w:val="clear" w:color="FFFFFF" w:fill="FFFFFF"/>
            <w:hideMark/>
          </w:tcPr>
          <w:p w:rsidR="0088755C" w:rsidRPr="003412F8" w:rsidRDefault="0088755C" w:rsidP="0088755C">
            <w:pPr>
              <w:jc w:val="right"/>
              <w:rPr>
                <w:color w:val="000000"/>
                <w:sz w:val="18"/>
                <w:szCs w:val="18"/>
              </w:rPr>
            </w:pPr>
            <w:r w:rsidRPr="003412F8">
              <w:rPr>
                <w:color w:val="000000"/>
                <w:sz w:val="18"/>
                <w:szCs w:val="18"/>
              </w:rPr>
              <w:t>Приложение 2</w:t>
            </w:r>
            <w:r w:rsidRPr="003412F8">
              <w:rPr>
                <w:color w:val="000000"/>
                <w:sz w:val="18"/>
                <w:szCs w:val="18"/>
              </w:rPr>
              <w:br/>
              <w:t>к решению Совета сельского поселения "Югыдъяг"                                                   от  07.10.2022 года № V- 10/34</w:t>
            </w:r>
          </w:p>
        </w:tc>
      </w:tr>
      <w:tr w:rsidR="0088755C" w:rsidRPr="003412F8" w:rsidTr="00AF63C4">
        <w:trPr>
          <w:gridAfter w:val="1"/>
          <w:wAfter w:w="900" w:type="dxa"/>
          <w:trHeight w:val="1080"/>
        </w:trPr>
        <w:tc>
          <w:tcPr>
            <w:tcW w:w="11700" w:type="dxa"/>
            <w:gridSpan w:val="14"/>
            <w:tcBorders>
              <w:top w:val="nil"/>
              <w:left w:val="nil"/>
              <w:bottom w:val="nil"/>
              <w:right w:val="nil"/>
            </w:tcBorders>
            <w:shd w:val="clear" w:color="FFFFFF" w:fill="FFFFFF"/>
            <w:hideMark/>
          </w:tcPr>
          <w:p w:rsidR="0088755C" w:rsidRPr="003412F8" w:rsidRDefault="0088755C" w:rsidP="0088755C">
            <w:pPr>
              <w:jc w:val="center"/>
              <w:rPr>
                <w:b/>
                <w:bCs/>
                <w:color w:val="000000"/>
                <w:sz w:val="18"/>
                <w:szCs w:val="18"/>
              </w:rPr>
            </w:pPr>
            <w:r w:rsidRPr="003412F8">
              <w:rPr>
                <w:b/>
                <w:bCs/>
                <w:color w:val="000000"/>
                <w:sz w:val="18"/>
                <w:szCs w:val="18"/>
              </w:rPr>
              <w:t>РАСПРЕДЕЛЕНИЕ БЮДЖЕТНЫХ АССИГНОВАНИЙ ПО ЦЕЛЕВЫМ СТАТЬЯМ (МУНИЦИПАЛЬНЫМ ПРОГРАММАМ МО СП "ЮГЫДЪЯГ" И НЕПРОГРАММНЫМ НАПРАВЛЕНИЯМ ДЕЯТЕЛЬНОСТИ), ГРУППАМ ВИДОВ РАСХОДОВ КЛАССИФИКАЦИИ РАСХОДОВ БЮДЖЕТОВ НА 2022 ГОД И ПЛАНОВЫЙ ПЕРИОД 2023 И 2024 ГОДОВ</w:t>
            </w:r>
          </w:p>
        </w:tc>
      </w:tr>
      <w:tr w:rsidR="0088755C" w:rsidRPr="003412F8" w:rsidTr="00AF63C4">
        <w:trPr>
          <w:gridAfter w:val="1"/>
          <w:wAfter w:w="900" w:type="dxa"/>
          <w:trHeight w:val="315"/>
        </w:trPr>
        <w:tc>
          <w:tcPr>
            <w:tcW w:w="4940" w:type="dxa"/>
            <w:gridSpan w:val="2"/>
            <w:vMerge w:val="restart"/>
            <w:tcBorders>
              <w:top w:val="single" w:sz="4" w:space="0" w:color="000000"/>
              <w:left w:val="single" w:sz="4" w:space="0" w:color="000000"/>
              <w:bottom w:val="nil"/>
              <w:right w:val="single" w:sz="4" w:space="0" w:color="000000"/>
            </w:tcBorders>
            <w:shd w:val="clear" w:color="FFFFFF" w:fill="FFFFFF"/>
            <w:hideMark/>
          </w:tcPr>
          <w:p w:rsidR="0088755C" w:rsidRPr="003412F8" w:rsidRDefault="0088755C" w:rsidP="0088755C">
            <w:pPr>
              <w:jc w:val="center"/>
              <w:rPr>
                <w:b/>
                <w:bCs/>
                <w:color w:val="000000"/>
                <w:sz w:val="18"/>
                <w:szCs w:val="18"/>
              </w:rPr>
            </w:pPr>
            <w:r w:rsidRPr="003412F8">
              <w:rPr>
                <w:b/>
                <w:bCs/>
                <w:color w:val="000000"/>
                <w:sz w:val="18"/>
                <w:szCs w:val="18"/>
              </w:rPr>
              <w:t>Наименование</w:t>
            </w:r>
          </w:p>
        </w:tc>
        <w:tc>
          <w:tcPr>
            <w:tcW w:w="1960" w:type="dxa"/>
            <w:gridSpan w:val="4"/>
            <w:vMerge w:val="restart"/>
            <w:tcBorders>
              <w:top w:val="single" w:sz="4" w:space="0" w:color="000000"/>
              <w:left w:val="single" w:sz="4" w:space="0" w:color="000000"/>
              <w:bottom w:val="nil"/>
              <w:right w:val="single" w:sz="4" w:space="0" w:color="000000"/>
            </w:tcBorders>
            <w:shd w:val="clear" w:color="FFFFFF" w:fill="FFFFFF"/>
            <w:hideMark/>
          </w:tcPr>
          <w:p w:rsidR="0088755C" w:rsidRPr="003412F8" w:rsidRDefault="0088755C" w:rsidP="0088755C">
            <w:pPr>
              <w:jc w:val="center"/>
              <w:rPr>
                <w:b/>
                <w:bCs/>
                <w:color w:val="000000"/>
                <w:sz w:val="18"/>
                <w:szCs w:val="18"/>
              </w:rPr>
            </w:pPr>
            <w:r w:rsidRPr="003412F8">
              <w:rPr>
                <w:b/>
                <w:bCs/>
                <w:color w:val="000000"/>
                <w:sz w:val="18"/>
                <w:szCs w:val="18"/>
              </w:rPr>
              <w:t>ЦСР</w:t>
            </w:r>
          </w:p>
        </w:tc>
        <w:tc>
          <w:tcPr>
            <w:tcW w:w="740" w:type="dxa"/>
            <w:vMerge w:val="restart"/>
            <w:tcBorders>
              <w:top w:val="single" w:sz="4" w:space="0" w:color="000000"/>
              <w:left w:val="single" w:sz="4" w:space="0" w:color="000000"/>
              <w:bottom w:val="nil"/>
              <w:right w:val="single" w:sz="4" w:space="0" w:color="000000"/>
            </w:tcBorders>
            <w:shd w:val="clear" w:color="FFFFFF" w:fill="FFFFFF"/>
            <w:hideMark/>
          </w:tcPr>
          <w:p w:rsidR="0088755C" w:rsidRPr="003412F8" w:rsidRDefault="0088755C" w:rsidP="0088755C">
            <w:pPr>
              <w:jc w:val="center"/>
              <w:rPr>
                <w:b/>
                <w:bCs/>
                <w:color w:val="000000"/>
                <w:sz w:val="18"/>
                <w:szCs w:val="18"/>
              </w:rPr>
            </w:pPr>
            <w:r w:rsidRPr="003412F8">
              <w:rPr>
                <w:b/>
                <w:bCs/>
                <w:color w:val="000000"/>
                <w:sz w:val="18"/>
                <w:szCs w:val="18"/>
              </w:rPr>
              <w:t>ВР</w:t>
            </w:r>
          </w:p>
        </w:tc>
        <w:tc>
          <w:tcPr>
            <w:tcW w:w="4060" w:type="dxa"/>
            <w:gridSpan w:val="7"/>
            <w:tcBorders>
              <w:top w:val="single" w:sz="4" w:space="0" w:color="000000"/>
              <w:left w:val="nil"/>
              <w:bottom w:val="nil"/>
              <w:right w:val="single" w:sz="4" w:space="0" w:color="000000"/>
            </w:tcBorders>
            <w:shd w:val="clear" w:color="FFFFFF" w:fill="FFFFFF"/>
            <w:vAlign w:val="center"/>
            <w:hideMark/>
          </w:tcPr>
          <w:p w:rsidR="0088755C" w:rsidRPr="003412F8" w:rsidRDefault="0088755C" w:rsidP="0088755C">
            <w:pPr>
              <w:jc w:val="center"/>
              <w:rPr>
                <w:b/>
                <w:bCs/>
                <w:color w:val="000000"/>
                <w:sz w:val="18"/>
                <w:szCs w:val="18"/>
              </w:rPr>
            </w:pPr>
            <w:r w:rsidRPr="003412F8">
              <w:rPr>
                <w:b/>
                <w:bCs/>
                <w:color w:val="000000"/>
                <w:sz w:val="18"/>
                <w:szCs w:val="18"/>
              </w:rPr>
              <w:t>Сумма (рублей)</w:t>
            </w:r>
          </w:p>
        </w:tc>
      </w:tr>
      <w:tr w:rsidR="0088755C" w:rsidRPr="003412F8" w:rsidTr="00AF63C4">
        <w:trPr>
          <w:gridAfter w:val="1"/>
          <w:wAfter w:w="900" w:type="dxa"/>
          <w:trHeight w:val="315"/>
        </w:trPr>
        <w:tc>
          <w:tcPr>
            <w:tcW w:w="4940" w:type="dxa"/>
            <w:gridSpan w:val="2"/>
            <w:vMerge/>
            <w:tcBorders>
              <w:top w:val="single" w:sz="4" w:space="0" w:color="000000"/>
              <w:left w:val="single" w:sz="4" w:space="0" w:color="000000"/>
              <w:bottom w:val="nil"/>
              <w:right w:val="single" w:sz="4" w:space="0" w:color="000000"/>
            </w:tcBorders>
            <w:vAlign w:val="center"/>
            <w:hideMark/>
          </w:tcPr>
          <w:p w:rsidR="0088755C" w:rsidRPr="003412F8" w:rsidRDefault="0088755C" w:rsidP="0088755C">
            <w:pPr>
              <w:rPr>
                <w:b/>
                <w:bCs/>
                <w:color w:val="000000"/>
                <w:sz w:val="18"/>
                <w:szCs w:val="18"/>
              </w:rPr>
            </w:pPr>
          </w:p>
        </w:tc>
        <w:tc>
          <w:tcPr>
            <w:tcW w:w="1960" w:type="dxa"/>
            <w:gridSpan w:val="4"/>
            <w:vMerge/>
            <w:tcBorders>
              <w:top w:val="single" w:sz="4" w:space="0" w:color="000000"/>
              <w:left w:val="single" w:sz="4" w:space="0" w:color="000000"/>
              <w:bottom w:val="nil"/>
              <w:right w:val="single" w:sz="4" w:space="0" w:color="000000"/>
            </w:tcBorders>
            <w:vAlign w:val="center"/>
            <w:hideMark/>
          </w:tcPr>
          <w:p w:rsidR="0088755C" w:rsidRPr="003412F8" w:rsidRDefault="0088755C" w:rsidP="0088755C">
            <w:pPr>
              <w:rPr>
                <w:b/>
                <w:bCs/>
                <w:color w:val="000000"/>
                <w:sz w:val="18"/>
                <w:szCs w:val="18"/>
              </w:rPr>
            </w:pPr>
          </w:p>
        </w:tc>
        <w:tc>
          <w:tcPr>
            <w:tcW w:w="740" w:type="dxa"/>
            <w:vMerge/>
            <w:tcBorders>
              <w:top w:val="single" w:sz="4" w:space="0" w:color="000000"/>
              <w:left w:val="single" w:sz="4" w:space="0" w:color="000000"/>
              <w:bottom w:val="nil"/>
              <w:right w:val="single" w:sz="4" w:space="0" w:color="000000"/>
            </w:tcBorders>
            <w:vAlign w:val="center"/>
            <w:hideMark/>
          </w:tcPr>
          <w:p w:rsidR="0088755C" w:rsidRPr="003412F8" w:rsidRDefault="0088755C" w:rsidP="0088755C">
            <w:pPr>
              <w:rPr>
                <w:b/>
                <w:bCs/>
                <w:color w:val="000000"/>
                <w:sz w:val="18"/>
                <w:szCs w:val="18"/>
              </w:rPr>
            </w:pPr>
          </w:p>
        </w:tc>
        <w:tc>
          <w:tcPr>
            <w:tcW w:w="1300" w:type="dxa"/>
            <w:gridSpan w:val="3"/>
            <w:tcBorders>
              <w:top w:val="single" w:sz="4" w:space="0" w:color="000000"/>
              <w:left w:val="nil"/>
              <w:bottom w:val="nil"/>
              <w:right w:val="single" w:sz="4" w:space="0" w:color="000000"/>
            </w:tcBorders>
            <w:shd w:val="clear" w:color="FFFFFF" w:fill="FFFFFF"/>
            <w:vAlign w:val="center"/>
            <w:hideMark/>
          </w:tcPr>
          <w:p w:rsidR="0088755C" w:rsidRPr="003412F8" w:rsidRDefault="0088755C" w:rsidP="0088755C">
            <w:pPr>
              <w:jc w:val="center"/>
              <w:rPr>
                <w:b/>
                <w:bCs/>
                <w:color w:val="000000"/>
                <w:sz w:val="18"/>
                <w:szCs w:val="18"/>
              </w:rPr>
            </w:pPr>
            <w:r w:rsidRPr="003412F8">
              <w:rPr>
                <w:b/>
                <w:bCs/>
                <w:color w:val="000000"/>
                <w:sz w:val="18"/>
                <w:szCs w:val="18"/>
              </w:rPr>
              <w:t>2022 год</w:t>
            </w:r>
          </w:p>
        </w:tc>
        <w:tc>
          <w:tcPr>
            <w:tcW w:w="1320" w:type="dxa"/>
            <w:gridSpan w:val="2"/>
            <w:tcBorders>
              <w:top w:val="single" w:sz="4" w:space="0" w:color="000000"/>
              <w:left w:val="nil"/>
              <w:bottom w:val="nil"/>
              <w:right w:val="single" w:sz="4" w:space="0" w:color="000000"/>
            </w:tcBorders>
            <w:shd w:val="clear" w:color="FFFFFF" w:fill="FFFFFF"/>
            <w:vAlign w:val="center"/>
            <w:hideMark/>
          </w:tcPr>
          <w:p w:rsidR="0088755C" w:rsidRPr="003412F8" w:rsidRDefault="0088755C" w:rsidP="0088755C">
            <w:pPr>
              <w:jc w:val="center"/>
              <w:rPr>
                <w:b/>
                <w:bCs/>
                <w:color w:val="000000"/>
                <w:sz w:val="18"/>
                <w:szCs w:val="18"/>
              </w:rPr>
            </w:pPr>
            <w:r w:rsidRPr="003412F8">
              <w:rPr>
                <w:b/>
                <w:bCs/>
                <w:color w:val="000000"/>
                <w:sz w:val="18"/>
                <w:szCs w:val="18"/>
              </w:rPr>
              <w:t>2023 год</w:t>
            </w:r>
          </w:p>
        </w:tc>
        <w:tc>
          <w:tcPr>
            <w:tcW w:w="1440" w:type="dxa"/>
            <w:gridSpan w:val="2"/>
            <w:tcBorders>
              <w:top w:val="single" w:sz="4" w:space="0" w:color="000000"/>
              <w:left w:val="nil"/>
              <w:bottom w:val="nil"/>
              <w:right w:val="single" w:sz="4" w:space="0" w:color="000000"/>
            </w:tcBorders>
            <w:shd w:val="clear" w:color="FFFFFF" w:fill="FFFFFF"/>
            <w:vAlign w:val="center"/>
            <w:hideMark/>
          </w:tcPr>
          <w:p w:rsidR="0088755C" w:rsidRPr="003412F8" w:rsidRDefault="0088755C" w:rsidP="0088755C">
            <w:pPr>
              <w:jc w:val="center"/>
              <w:rPr>
                <w:b/>
                <w:bCs/>
                <w:color w:val="000000"/>
                <w:sz w:val="18"/>
                <w:szCs w:val="18"/>
              </w:rPr>
            </w:pPr>
            <w:r w:rsidRPr="003412F8">
              <w:rPr>
                <w:b/>
                <w:bCs/>
                <w:color w:val="000000"/>
                <w:sz w:val="18"/>
                <w:szCs w:val="18"/>
              </w:rPr>
              <w:t>2024 год</w:t>
            </w:r>
          </w:p>
        </w:tc>
      </w:tr>
      <w:tr w:rsidR="0088755C" w:rsidRPr="003412F8" w:rsidTr="00AF63C4">
        <w:trPr>
          <w:gridAfter w:val="1"/>
          <w:wAfter w:w="900" w:type="dxa"/>
          <w:trHeight w:val="225"/>
        </w:trPr>
        <w:tc>
          <w:tcPr>
            <w:tcW w:w="494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8755C" w:rsidRPr="003412F8" w:rsidRDefault="0088755C" w:rsidP="0088755C">
            <w:pPr>
              <w:jc w:val="center"/>
              <w:rPr>
                <w:color w:val="000000"/>
                <w:sz w:val="18"/>
                <w:szCs w:val="18"/>
              </w:rPr>
            </w:pPr>
            <w:r w:rsidRPr="003412F8">
              <w:rPr>
                <w:color w:val="000000"/>
                <w:sz w:val="18"/>
                <w:szCs w:val="18"/>
              </w:rPr>
              <w:t>1</w:t>
            </w:r>
          </w:p>
        </w:tc>
        <w:tc>
          <w:tcPr>
            <w:tcW w:w="196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88755C" w:rsidRPr="003412F8" w:rsidRDefault="0088755C" w:rsidP="0088755C">
            <w:pPr>
              <w:jc w:val="center"/>
              <w:rPr>
                <w:color w:val="000000"/>
                <w:sz w:val="18"/>
                <w:szCs w:val="18"/>
              </w:rPr>
            </w:pPr>
            <w:r w:rsidRPr="003412F8">
              <w:rPr>
                <w:color w:val="000000"/>
                <w:sz w:val="18"/>
                <w:szCs w:val="18"/>
              </w:rPr>
              <w:t>2</w:t>
            </w:r>
          </w:p>
        </w:tc>
        <w:tc>
          <w:tcPr>
            <w:tcW w:w="740" w:type="dxa"/>
            <w:tcBorders>
              <w:top w:val="single" w:sz="4" w:space="0" w:color="000000"/>
              <w:left w:val="nil"/>
              <w:bottom w:val="single" w:sz="4" w:space="0" w:color="000000"/>
              <w:right w:val="single" w:sz="4" w:space="0" w:color="000000"/>
            </w:tcBorders>
            <w:shd w:val="clear" w:color="FFFFFF" w:fill="FFFFFF"/>
            <w:vAlign w:val="center"/>
            <w:hideMark/>
          </w:tcPr>
          <w:p w:rsidR="0088755C" w:rsidRPr="003412F8" w:rsidRDefault="0088755C" w:rsidP="0088755C">
            <w:pPr>
              <w:jc w:val="center"/>
              <w:rPr>
                <w:color w:val="000000"/>
                <w:sz w:val="18"/>
                <w:szCs w:val="18"/>
              </w:rPr>
            </w:pPr>
            <w:r w:rsidRPr="003412F8">
              <w:rPr>
                <w:color w:val="000000"/>
                <w:sz w:val="18"/>
                <w:szCs w:val="18"/>
              </w:rPr>
              <w:t>3</w:t>
            </w:r>
          </w:p>
        </w:tc>
        <w:tc>
          <w:tcPr>
            <w:tcW w:w="130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88755C" w:rsidRPr="003412F8" w:rsidRDefault="0088755C" w:rsidP="0088755C">
            <w:pPr>
              <w:jc w:val="center"/>
              <w:rPr>
                <w:color w:val="000000"/>
                <w:sz w:val="18"/>
                <w:szCs w:val="18"/>
              </w:rPr>
            </w:pPr>
            <w:r w:rsidRPr="003412F8">
              <w:rPr>
                <w:color w:val="000000"/>
                <w:sz w:val="18"/>
                <w:szCs w:val="18"/>
              </w:rPr>
              <w:t>4</w:t>
            </w:r>
          </w:p>
        </w:tc>
        <w:tc>
          <w:tcPr>
            <w:tcW w:w="13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88755C" w:rsidRPr="003412F8" w:rsidRDefault="0088755C" w:rsidP="0088755C">
            <w:pPr>
              <w:jc w:val="center"/>
              <w:rPr>
                <w:color w:val="000000"/>
                <w:sz w:val="18"/>
                <w:szCs w:val="18"/>
              </w:rPr>
            </w:pPr>
            <w:r w:rsidRPr="003412F8">
              <w:rPr>
                <w:color w:val="000000"/>
                <w:sz w:val="18"/>
                <w:szCs w:val="18"/>
              </w:rPr>
              <w:t>5</w:t>
            </w:r>
          </w:p>
        </w:tc>
        <w:tc>
          <w:tcPr>
            <w:tcW w:w="144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88755C" w:rsidRPr="003412F8" w:rsidRDefault="0088755C" w:rsidP="0088755C">
            <w:pPr>
              <w:jc w:val="center"/>
              <w:rPr>
                <w:color w:val="000000"/>
                <w:sz w:val="18"/>
                <w:szCs w:val="18"/>
              </w:rPr>
            </w:pPr>
            <w:r w:rsidRPr="003412F8">
              <w:rPr>
                <w:color w:val="000000"/>
                <w:sz w:val="18"/>
                <w:szCs w:val="18"/>
              </w:rPr>
              <w:t>6</w:t>
            </w:r>
          </w:p>
        </w:tc>
      </w:tr>
      <w:tr w:rsidR="0088755C" w:rsidRPr="003412F8" w:rsidTr="00AF63C4">
        <w:trPr>
          <w:gridAfter w:val="1"/>
          <w:wAfter w:w="900" w:type="dxa"/>
          <w:trHeight w:val="315"/>
        </w:trPr>
        <w:tc>
          <w:tcPr>
            <w:tcW w:w="4940" w:type="dxa"/>
            <w:gridSpan w:val="2"/>
            <w:tcBorders>
              <w:top w:val="nil"/>
              <w:left w:val="single" w:sz="4" w:space="0" w:color="000000"/>
              <w:bottom w:val="single" w:sz="4" w:space="0" w:color="000000"/>
              <w:right w:val="single" w:sz="4" w:space="0" w:color="000000"/>
            </w:tcBorders>
            <w:shd w:val="clear" w:color="FFFFFF" w:fill="FFFFFF"/>
            <w:hideMark/>
          </w:tcPr>
          <w:p w:rsidR="0088755C" w:rsidRPr="003412F8" w:rsidRDefault="0088755C" w:rsidP="008B6452">
            <w:pPr>
              <w:ind w:firstLineChars="100" w:firstLine="181"/>
              <w:rPr>
                <w:b/>
                <w:bCs/>
                <w:color w:val="000000"/>
                <w:sz w:val="18"/>
                <w:szCs w:val="18"/>
              </w:rPr>
            </w:pPr>
            <w:r w:rsidRPr="003412F8">
              <w:rPr>
                <w:b/>
                <w:bCs/>
                <w:color w:val="000000"/>
                <w:sz w:val="18"/>
                <w:szCs w:val="18"/>
              </w:rPr>
              <w:t>ВСЕГО</w:t>
            </w:r>
          </w:p>
        </w:tc>
        <w:tc>
          <w:tcPr>
            <w:tcW w:w="1960" w:type="dxa"/>
            <w:gridSpan w:val="4"/>
            <w:tcBorders>
              <w:top w:val="nil"/>
              <w:left w:val="nil"/>
              <w:bottom w:val="single" w:sz="4" w:space="0" w:color="000000"/>
              <w:right w:val="single" w:sz="4" w:space="0" w:color="000000"/>
            </w:tcBorders>
            <w:shd w:val="clear" w:color="FFFFFF" w:fill="FFFFFF"/>
            <w:hideMark/>
          </w:tcPr>
          <w:p w:rsidR="0088755C" w:rsidRPr="003412F8" w:rsidRDefault="0088755C" w:rsidP="0088755C">
            <w:pPr>
              <w:jc w:val="center"/>
              <w:rPr>
                <w:b/>
                <w:bCs/>
                <w:color w:val="000000"/>
                <w:sz w:val="18"/>
                <w:szCs w:val="18"/>
              </w:rPr>
            </w:pPr>
            <w:r w:rsidRPr="003412F8">
              <w:rPr>
                <w:b/>
                <w:bCs/>
                <w:color w:val="000000"/>
                <w:sz w:val="18"/>
                <w:szCs w:val="18"/>
              </w:rPr>
              <w:t> </w:t>
            </w:r>
          </w:p>
        </w:tc>
        <w:tc>
          <w:tcPr>
            <w:tcW w:w="740" w:type="dxa"/>
            <w:tcBorders>
              <w:top w:val="nil"/>
              <w:left w:val="nil"/>
              <w:bottom w:val="single" w:sz="4" w:space="0" w:color="000000"/>
              <w:right w:val="single" w:sz="4" w:space="0" w:color="000000"/>
            </w:tcBorders>
            <w:shd w:val="clear" w:color="FFFFFF" w:fill="FFFFFF"/>
            <w:hideMark/>
          </w:tcPr>
          <w:p w:rsidR="0088755C" w:rsidRPr="003412F8" w:rsidRDefault="0088755C" w:rsidP="0088755C">
            <w:pPr>
              <w:jc w:val="center"/>
              <w:rPr>
                <w:b/>
                <w:bCs/>
                <w:color w:val="000000"/>
                <w:sz w:val="18"/>
                <w:szCs w:val="18"/>
              </w:rPr>
            </w:pPr>
            <w:r w:rsidRPr="003412F8">
              <w:rPr>
                <w:b/>
                <w:bCs/>
                <w:color w:val="000000"/>
                <w:sz w:val="18"/>
                <w:szCs w:val="18"/>
              </w:rPr>
              <w:t> </w:t>
            </w:r>
          </w:p>
        </w:tc>
        <w:tc>
          <w:tcPr>
            <w:tcW w:w="1300" w:type="dxa"/>
            <w:gridSpan w:val="3"/>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b/>
                <w:bCs/>
                <w:color w:val="000000"/>
                <w:sz w:val="18"/>
                <w:szCs w:val="18"/>
              </w:rPr>
            </w:pPr>
            <w:r w:rsidRPr="003412F8">
              <w:rPr>
                <w:b/>
                <w:bCs/>
                <w:color w:val="000000"/>
                <w:sz w:val="18"/>
                <w:szCs w:val="18"/>
              </w:rPr>
              <w:t>##########</w:t>
            </w:r>
          </w:p>
        </w:tc>
        <w:tc>
          <w:tcPr>
            <w:tcW w:w="13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b/>
                <w:bCs/>
                <w:color w:val="000000"/>
                <w:sz w:val="18"/>
                <w:szCs w:val="18"/>
              </w:rPr>
            </w:pPr>
            <w:r w:rsidRPr="003412F8">
              <w:rPr>
                <w:b/>
                <w:bCs/>
                <w:color w:val="000000"/>
                <w:sz w:val="18"/>
                <w:szCs w:val="18"/>
              </w:rPr>
              <w:t>##########</w:t>
            </w:r>
          </w:p>
        </w:tc>
        <w:tc>
          <w:tcPr>
            <w:tcW w:w="144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b/>
                <w:bCs/>
                <w:color w:val="000000"/>
                <w:sz w:val="18"/>
                <w:szCs w:val="18"/>
              </w:rPr>
            </w:pPr>
            <w:r w:rsidRPr="003412F8">
              <w:rPr>
                <w:b/>
                <w:bCs/>
                <w:color w:val="000000"/>
                <w:sz w:val="18"/>
                <w:szCs w:val="18"/>
              </w:rPr>
              <w:t>###########</w:t>
            </w:r>
          </w:p>
        </w:tc>
      </w:tr>
      <w:tr w:rsidR="0088755C" w:rsidRPr="003412F8" w:rsidTr="00AF63C4">
        <w:trPr>
          <w:gridAfter w:val="1"/>
          <w:wAfter w:w="900" w:type="dxa"/>
          <w:trHeight w:val="709"/>
        </w:trPr>
        <w:tc>
          <w:tcPr>
            <w:tcW w:w="4940" w:type="dxa"/>
            <w:gridSpan w:val="2"/>
            <w:tcBorders>
              <w:top w:val="nil"/>
              <w:left w:val="single" w:sz="4" w:space="0" w:color="000000"/>
              <w:bottom w:val="single" w:sz="4" w:space="0" w:color="000000"/>
              <w:right w:val="single" w:sz="4" w:space="0" w:color="000000"/>
            </w:tcBorders>
            <w:shd w:val="clear" w:color="FFFFFF" w:fill="FFFFFF"/>
            <w:vAlign w:val="center"/>
            <w:hideMark/>
          </w:tcPr>
          <w:p w:rsidR="0088755C" w:rsidRPr="003412F8" w:rsidRDefault="0088755C" w:rsidP="0088755C">
            <w:pPr>
              <w:rPr>
                <w:color w:val="000000"/>
                <w:sz w:val="18"/>
                <w:szCs w:val="18"/>
              </w:rPr>
            </w:pPr>
            <w:r w:rsidRPr="003412F8">
              <w:rPr>
                <w:color w:val="000000"/>
                <w:sz w:val="18"/>
                <w:szCs w:val="18"/>
              </w:rPr>
              <w:t>Муниципальная программа "Формирование современной городской среды на территории муниципального образования сельского поселения"</w:t>
            </w:r>
          </w:p>
        </w:tc>
        <w:tc>
          <w:tcPr>
            <w:tcW w:w="1960" w:type="dxa"/>
            <w:gridSpan w:val="4"/>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center"/>
              <w:rPr>
                <w:color w:val="000000"/>
                <w:sz w:val="18"/>
                <w:szCs w:val="18"/>
              </w:rPr>
            </w:pPr>
            <w:r w:rsidRPr="003412F8">
              <w:rPr>
                <w:color w:val="000000"/>
                <w:sz w:val="18"/>
                <w:szCs w:val="18"/>
              </w:rPr>
              <w:t>10 0 00 00000</w:t>
            </w:r>
          </w:p>
        </w:tc>
        <w:tc>
          <w:tcPr>
            <w:tcW w:w="740" w:type="dxa"/>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center"/>
              <w:rPr>
                <w:color w:val="000000"/>
                <w:sz w:val="18"/>
                <w:szCs w:val="18"/>
              </w:rPr>
            </w:pPr>
            <w:r w:rsidRPr="003412F8">
              <w:rPr>
                <w:color w:val="000000"/>
                <w:sz w:val="18"/>
                <w:szCs w:val="18"/>
              </w:rPr>
              <w:t> </w:t>
            </w:r>
          </w:p>
        </w:tc>
        <w:tc>
          <w:tcPr>
            <w:tcW w:w="1300" w:type="dxa"/>
            <w:gridSpan w:val="3"/>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w:t>
            </w:r>
          </w:p>
        </w:tc>
        <w:tc>
          <w:tcPr>
            <w:tcW w:w="13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w:t>
            </w:r>
          </w:p>
        </w:tc>
        <w:tc>
          <w:tcPr>
            <w:tcW w:w="144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2 147 096,00</w:t>
            </w:r>
          </w:p>
        </w:tc>
      </w:tr>
      <w:tr w:rsidR="0088755C" w:rsidRPr="003412F8" w:rsidTr="00AF63C4">
        <w:trPr>
          <w:gridAfter w:val="1"/>
          <w:wAfter w:w="900" w:type="dxa"/>
          <w:trHeight w:val="421"/>
        </w:trPr>
        <w:tc>
          <w:tcPr>
            <w:tcW w:w="4940" w:type="dxa"/>
            <w:gridSpan w:val="2"/>
            <w:tcBorders>
              <w:top w:val="nil"/>
              <w:left w:val="single" w:sz="4" w:space="0" w:color="000000"/>
              <w:bottom w:val="single" w:sz="4" w:space="0" w:color="000000"/>
              <w:right w:val="single" w:sz="4" w:space="0" w:color="000000"/>
            </w:tcBorders>
            <w:shd w:val="clear" w:color="FFFFFF" w:fill="FFFFFF"/>
            <w:vAlign w:val="center"/>
            <w:hideMark/>
          </w:tcPr>
          <w:p w:rsidR="0088755C" w:rsidRPr="003412F8" w:rsidRDefault="0088755C" w:rsidP="0088755C">
            <w:pPr>
              <w:rPr>
                <w:color w:val="000000"/>
                <w:sz w:val="18"/>
                <w:szCs w:val="18"/>
              </w:rPr>
            </w:pPr>
            <w:r w:rsidRPr="003412F8">
              <w:rPr>
                <w:color w:val="000000"/>
                <w:sz w:val="18"/>
                <w:szCs w:val="18"/>
              </w:rPr>
              <w:t>Поддержка муниципальных программ формирования современной городской среды</w:t>
            </w:r>
          </w:p>
        </w:tc>
        <w:tc>
          <w:tcPr>
            <w:tcW w:w="1960" w:type="dxa"/>
            <w:gridSpan w:val="4"/>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center"/>
              <w:rPr>
                <w:color w:val="000000"/>
                <w:sz w:val="18"/>
                <w:szCs w:val="18"/>
              </w:rPr>
            </w:pPr>
            <w:r w:rsidRPr="003412F8">
              <w:rPr>
                <w:color w:val="000000"/>
                <w:sz w:val="18"/>
                <w:szCs w:val="18"/>
              </w:rPr>
              <w:t>10 0 F2 00000</w:t>
            </w:r>
          </w:p>
        </w:tc>
        <w:tc>
          <w:tcPr>
            <w:tcW w:w="740" w:type="dxa"/>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center"/>
              <w:rPr>
                <w:color w:val="000000"/>
                <w:sz w:val="18"/>
                <w:szCs w:val="18"/>
              </w:rPr>
            </w:pPr>
            <w:r w:rsidRPr="003412F8">
              <w:rPr>
                <w:color w:val="000000"/>
                <w:sz w:val="18"/>
                <w:szCs w:val="18"/>
              </w:rPr>
              <w:t> </w:t>
            </w:r>
          </w:p>
        </w:tc>
        <w:tc>
          <w:tcPr>
            <w:tcW w:w="1300" w:type="dxa"/>
            <w:gridSpan w:val="3"/>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w:t>
            </w:r>
          </w:p>
        </w:tc>
        <w:tc>
          <w:tcPr>
            <w:tcW w:w="13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w:t>
            </w:r>
          </w:p>
        </w:tc>
        <w:tc>
          <w:tcPr>
            <w:tcW w:w="144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2 147 096,00</w:t>
            </w:r>
          </w:p>
        </w:tc>
      </w:tr>
      <w:tr w:rsidR="0088755C" w:rsidRPr="003412F8" w:rsidTr="00AF63C4">
        <w:trPr>
          <w:gridAfter w:val="1"/>
          <w:wAfter w:w="900" w:type="dxa"/>
          <w:trHeight w:val="413"/>
        </w:trPr>
        <w:tc>
          <w:tcPr>
            <w:tcW w:w="4940" w:type="dxa"/>
            <w:gridSpan w:val="2"/>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Поддержка муниципальных программ формирования современной городской среды</w:t>
            </w:r>
          </w:p>
        </w:tc>
        <w:tc>
          <w:tcPr>
            <w:tcW w:w="1960" w:type="dxa"/>
            <w:gridSpan w:val="4"/>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10 0 F2 55550</w:t>
            </w:r>
          </w:p>
        </w:tc>
        <w:tc>
          <w:tcPr>
            <w:tcW w:w="74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 </w:t>
            </w:r>
          </w:p>
        </w:tc>
        <w:tc>
          <w:tcPr>
            <w:tcW w:w="130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w:t>
            </w:r>
          </w:p>
        </w:tc>
        <w:tc>
          <w:tcPr>
            <w:tcW w:w="14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2 147 096,00</w:t>
            </w:r>
          </w:p>
        </w:tc>
      </w:tr>
      <w:tr w:rsidR="0088755C" w:rsidRPr="003412F8" w:rsidTr="00AF63C4">
        <w:trPr>
          <w:gridAfter w:val="1"/>
          <w:wAfter w:w="900" w:type="dxa"/>
          <w:trHeight w:val="419"/>
        </w:trPr>
        <w:tc>
          <w:tcPr>
            <w:tcW w:w="4940" w:type="dxa"/>
            <w:gridSpan w:val="2"/>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Закупка товаров, работ и услуг для обеспечения государственных (муниципальных) нужд</w:t>
            </w:r>
          </w:p>
        </w:tc>
        <w:tc>
          <w:tcPr>
            <w:tcW w:w="1960" w:type="dxa"/>
            <w:gridSpan w:val="4"/>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10 0 F2 55550</w:t>
            </w:r>
          </w:p>
        </w:tc>
        <w:tc>
          <w:tcPr>
            <w:tcW w:w="74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200</w:t>
            </w:r>
          </w:p>
        </w:tc>
        <w:tc>
          <w:tcPr>
            <w:tcW w:w="130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w:t>
            </w:r>
          </w:p>
        </w:tc>
        <w:tc>
          <w:tcPr>
            <w:tcW w:w="14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2 147 096,00</w:t>
            </w:r>
          </w:p>
        </w:tc>
      </w:tr>
      <w:tr w:rsidR="0088755C" w:rsidRPr="003412F8" w:rsidTr="00AF63C4">
        <w:trPr>
          <w:gridAfter w:val="1"/>
          <w:wAfter w:w="900" w:type="dxa"/>
          <w:trHeight w:val="412"/>
        </w:trPr>
        <w:tc>
          <w:tcPr>
            <w:tcW w:w="4940" w:type="dxa"/>
            <w:gridSpan w:val="2"/>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Осуществление мероприятий по обеспечению безопасности людей на водных объектах, охране их жизни и здоровья</w:t>
            </w:r>
          </w:p>
        </w:tc>
        <w:tc>
          <w:tcPr>
            <w:tcW w:w="1960" w:type="dxa"/>
            <w:gridSpan w:val="4"/>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99 0 00 60001</w:t>
            </w:r>
          </w:p>
        </w:tc>
        <w:tc>
          <w:tcPr>
            <w:tcW w:w="74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 </w:t>
            </w:r>
          </w:p>
        </w:tc>
        <w:tc>
          <w:tcPr>
            <w:tcW w:w="130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472 523,76</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 </w:t>
            </w:r>
          </w:p>
        </w:tc>
        <w:tc>
          <w:tcPr>
            <w:tcW w:w="14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 </w:t>
            </w:r>
          </w:p>
        </w:tc>
      </w:tr>
      <w:tr w:rsidR="0088755C" w:rsidRPr="003412F8" w:rsidTr="00AF63C4">
        <w:trPr>
          <w:gridAfter w:val="1"/>
          <w:wAfter w:w="900" w:type="dxa"/>
          <w:trHeight w:val="262"/>
        </w:trPr>
        <w:tc>
          <w:tcPr>
            <w:tcW w:w="4940" w:type="dxa"/>
            <w:gridSpan w:val="2"/>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Закупка товаров, работ и услуг для обеспечения государственных (муниципальных) нужд</w:t>
            </w:r>
          </w:p>
        </w:tc>
        <w:tc>
          <w:tcPr>
            <w:tcW w:w="1960" w:type="dxa"/>
            <w:gridSpan w:val="4"/>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99 0 00 60001</w:t>
            </w:r>
          </w:p>
        </w:tc>
        <w:tc>
          <w:tcPr>
            <w:tcW w:w="74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200</w:t>
            </w:r>
          </w:p>
        </w:tc>
        <w:tc>
          <w:tcPr>
            <w:tcW w:w="130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472 523,76</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 </w:t>
            </w:r>
          </w:p>
        </w:tc>
        <w:tc>
          <w:tcPr>
            <w:tcW w:w="14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 </w:t>
            </w:r>
          </w:p>
        </w:tc>
      </w:tr>
      <w:tr w:rsidR="0088755C" w:rsidRPr="003412F8" w:rsidTr="00AF63C4">
        <w:trPr>
          <w:gridAfter w:val="1"/>
          <w:wAfter w:w="900" w:type="dxa"/>
          <w:trHeight w:val="267"/>
        </w:trPr>
        <w:tc>
          <w:tcPr>
            <w:tcW w:w="4940" w:type="dxa"/>
            <w:gridSpan w:val="2"/>
            <w:tcBorders>
              <w:top w:val="nil"/>
              <w:left w:val="single" w:sz="4" w:space="0" w:color="000000"/>
              <w:bottom w:val="single" w:sz="4" w:space="0" w:color="000000"/>
              <w:right w:val="single" w:sz="4" w:space="0" w:color="000000"/>
            </w:tcBorders>
            <w:shd w:val="clear" w:color="FFFFFF" w:fill="FFFFFF"/>
            <w:vAlign w:val="center"/>
            <w:hideMark/>
          </w:tcPr>
          <w:p w:rsidR="0088755C" w:rsidRPr="003412F8" w:rsidRDefault="0088755C" w:rsidP="0088755C">
            <w:pPr>
              <w:rPr>
                <w:color w:val="000000"/>
                <w:sz w:val="18"/>
                <w:szCs w:val="18"/>
              </w:rPr>
            </w:pPr>
            <w:r w:rsidRPr="003412F8">
              <w:rPr>
                <w:color w:val="000000"/>
                <w:sz w:val="18"/>
                <w:szCs w:val="18"/>
              </w:rPr>
              <w:t>Непрограммные направления деятельности</w:t>
            </w:r>
          </w:p>
        </w:tc>
        <w:tc>
          <w:tcPr>
            <w:tcW w:w="1960" w:type="dxa"/>
            <w:gridSpan w:val="4"/>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center"/>
              <w:rPr>
                <w:color w:val="000000"/>
                <w:sz w:val="18"/>
                <w:szCs w:val="18"/>
              </w:rPr>
            </w:pPr>
            <w:r w:rsidRPr="003412F8">
              <w:rPr>
                <w:color w:val="000000"/>
                <w:sz w:val="18"/>
                <w:szCs w:val="18"/>
              </w:rPr>
              <w:t>99 0 00 00000</w:t>
            </w:r>
          </w:p>
        </w:tc>
        <w:tc>
          <w:tcPr>
            <w:tcW w:w="740" w:type="dxa"/>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center"/>
              <w:rPr>
                <w:color w:val="000000"/>
                <w:sz w:val="18"/>
                <w:szCs w:val="18"/>
              </w:rPr>
            </w:pPr>
            <w:r w:rsidRPr="003412F8">
              <w:rPr>
                <w:color w:val="000000"/>
                <w:sz w:val="18"/>
                <w:szCs w:val="18"/>
              </w:rPr>
              <w:t> </w:t>
            </w:r>
          </w:p>
        </w:tc>
        <w:tc>
          <w:tcPr>
            <w:tcW w:w="1300" w:type="dxa"/>
            <w:gridSpan w:val="3"/>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w:t>
            </w:r>
          </w:p>
        </w:tc>
        <w:tc>
          <w:tcPr>
            <w:tcW w:w="13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w:t>
            </w:r>
          </w:p>
        </w:tc>
        <w:tc>
          <w:tcPr>
            <w:tcW w:w="144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w:t>
            </w:r>
          </w:p>
        </w:tc>
      </w:tr>
      <w:tr w:rsidR="0088755C" w:rsidRPr="003412F8" w:rsidTr="00AF63C4">
        <w:trPr>
          <w:gridAfter w:val="1"/>
          <w:wAfter w:w="900" w:type="dxa"/>
          <w:trHeight w:val="315"/>
        </w:trPr>
        <w:tc>
          <w:tcPr>
            <w:tcW w:w="4940" w:type="dxa"/>
            <w:gridSpan w:val="2"/>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Глава муниципального образования</w:t>
            </w:r>
          </w:p>
        </w:tc>
        <w:tc>
          <w:tcPr>
            <w:tcW w:w="1960" w:type="dxa"/>
            <w:gridSpan w:val="4"/>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99 0 00 00201</w:t>
            </w:r>
          </w:p>
        </w:tc>
        <w:tc>
          <w:tcPr>
            <w:tcW w:w="74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 </w:t>
            </w:r>
          </w:p>
        </w:tc>
        <w:tc>
          <w:tcPr>
            <w:tcW w:w="130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w:t>
            </w:r>
          </w:p>
        </w:tc>
        <w:tc>
          <w:tcPr>
            <w:tcW w:w="14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1 211 492,00</w:t>
            </w:r>
          </w:p>
        </w:tc>
      </w:tr>
      <w:tr w:rsidR="0088755C" w:rsidRPr="003412F8" w:rsidTr="00AF63C4">
        <w:trPr>
          <w:gridAfter w:val="1"/>
          <w:wAfter w:w="900" w:type="dxa"/>
          <w:trHeight w:val="278"/>
        </w:trPr>
        <w:tc>
          <w:tcPr>
            <w:tcW w:w="4940" w:type="dxa"/>
            <w:gridSpan w:val="2"/>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gridSpan w:val="4"/>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99 0 00 00201</w:t>
            </w:r>
          </w:p>
        </w:tc>
        <w:tc>
          <w:tcPr>
            <w:tcW w:w="74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100</w:t>
            </w:r>
          </w:p>
        </w:tc>
        <w:tc>
          <w:tcPr>
            <w:tcW w:w="130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w:t>
            </w:r>
          </w:p>
        </w:tc>
        <w:tc>
          <w:tcPr>
            <w:tcW w:w="14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1 211 492,00</w:t>
            </w:r>
          </w:p>
        </w:tc>
      </w:tr>
      <w:tr w:rsidR="0088755C" w:rsidRPr="003412F8" w:rsidTr="00AF63C4">
        <w:trPr>
          <w:gridAfter w:val="1"/>
          <w:wAfter w:w="900" w:type="dxa"/>
          <w:trHeight w:val="420"/>
        </w:trPr>
        <w:tc>
          <w:tcPr>
            <w:tcW w:w="4940" w:type="dxa"/>
            <w:gridSpan w:val="2"/>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Руководство и управление в сфере установленных функций органов местного самоуправления (аппарат управления)</w:t>
            </w:r>
          </w:p>
        </w:tc>
        <w:tc>
          <w:tcPr>
            <w:tcW w:w="1960" w:type="dxa"/>
            <w:gridSpan w:val="4"/>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99 0 00 00202</w:t>
            </w:r>
          </w:p>
        </w:tc>
        <w:tc>
          <w:tcPr>
            <w:tcW w:w="74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 </w:t>
            </w:r>
          </w:p>
        </w:tc>
        <w:tc>
          <w:tcPr>
            <w:tcW w:w="130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w:t>
            </w:r>
          </w:p>
        </w:tc>
        <w:tc>
          <w:tcPr>
            <w:tcW w:w="14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6 563 972,00</w:t>
            </w:r>
          </w:p>
        </w:tc>
      </w:tr>
      <w:tr w:rsidR="0088755C" w:rsidRPr="003412F8" w:rsidTr="00AF63C4">
        <w:trPr>
          <w:gridAfter w:val="1"/>
          <w:wAfter w:w="900" w:type="dxa"/>
          <w:trHeight w:val="462"/>
        </w:trPr>
        <w:tc>
          <w:tcPr>
            <w:tcW w:w="4940" w:type="dxa"/>
            <w:gridSpan w:val="2"/>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 xml:space="preserve">Расходы на выплаты персоналу в целях обеспечения выполнения функций государственными (муниципальными) </w:t>
            </w:r>
            <w:r w:rsidRPr="003412F8">
              <w:rPr>
                <w:color w:val="000000"/>
                <w:sz w:val="18"/>
                <w:szCs w:val="18"/>
              </w:rPr>
              <w:lastRenderedPageBreak/>
              <w:t>органами, казенными учреждениями, органами управления государственными внебюджетными фондами</w:t>
            </w:r>
          </w:p>
        </w:tc>
        <w:tc>
          <w:tcPr>
            <w:tcW w:w="1960" w:type="dxa"/>
            <w:gridSpan w:val="4"/>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lastRenderedPageBreak/>
              <w:t>99 0 00 00202</w:t>
            </w:r>
          </w:p>
        </w:tc>
        <w:tc>
          <w:tcPr>
            <w:tcW w:w="74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100</w:t>
            </w:r>
          </w:p>
        </w:tc>
        <w:tc>
          <w:tcPr>
            <w:tcW w:w="130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w:t>
            </w:r>
          </w:p>
        </w:tc>
        <w:tc>
          <w:tcPr>
            <w:tcW w:w="14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5 797 198,00</w:t>
            </w:r>
          </w:p>
        </w:tc>
      </w:tr>
      <w:tr w:rsidR="0088755C" w:rsidRPr="003412F8" w:rsidTr="00AF63C4">
        <w:trPr>
          <w:gridAfter w:val="1"/>
          <w:wAfter w:w="900" w:type="dxa"/>
          <w:trHeight w:val="304"/>
        </w:trPr>
        <w:tc>
          <w:tcPr>
            <w:tcW w:w="4940" w:type="dxa"/>
            <w:gridSpan w:val="2"/>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lastRenderedPageBreak/>
              <w:t>Закупка товаров, работ и услуг для обеспечения государственных (муниципальных) нужд</w:t>
            </w:r>
          </w:p>
        </w:tc>
        <w:tc>
          <w:tcPr>
            <w:tcW w:w="1960" w:type="dxa"/>
            <w:gridSpan w:val="4"/>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99 0 00 00202</w:t>
            </w:r>
          </w:p>
        </w:tc>
        <w:tc>
          <w:tcPr>
            <w:tcW w:w="74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200</w:t>
            </w:r>
          </w:p>
        </w:tc>
        <w:tc>
          <w:tcPr>
            <w:tcW w:w="130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877 617,76</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810 750,00</w:t>
            </w:r>
          </w:p>
        </w:tc>
        <w:tc>
          <w:tcPr>
            <w:tcW w:w="14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728 774,00</w:t>
            </w:r>
          </w:p>
        </w:tc>
      </w:tr>
      <w:tr w:rsidR="0088755C" w:rsidRPr="003412F8" w:rsidTr="00AF63C4">
        <w:trPr>
          <w:gridAfter w:val="1"/>
          <w:wAfter w:w="900" w:type="dxa"/>
          <w:trHeight w:val="169"/>
        </w:trPr>
        <w:tc>
          <w:tcPr>
            <w:tcW w:w="4940" w:type="dxa"/>
            <w:gridSpan w:val="2"/>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Социальное обеспечение и иные выплаты населению</w:t>
            </w:r>
          </w:p>
        </w:tc>
        <w:tc>
          <w:tcPr>
            <w:tcW w:w="1960" w:type="dxa"/>
            <w:gridSpan w:val="4"/>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99 0 00 00202</w:t>
            </w:r>
          </w:p>
        </w:tc>
        <w:tc>
          <w:tcPr>
            <w:tcW w:w="74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300</w:t>
            </w:r>
          </w:p>
        </w:tc>
        <w:tc>
          <w:tcPr>
            <w:tcW w:w="130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253 766,27</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 </w:t>
            </w:r>
          </w:p>
        </w:tc>
        <w:tc>
          <w:tcPr>
            <w:tcW w:w="14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 </w:t>
            </w:r>
          </w:p>
        </w:tc>
      </w:tr>
      <w:tr w:rsidR="0088755C" w:rsidRPr="003412F8" w:rsidTr="00AF63C4">
        <w:trPr>
          <w:gridAfter w:val="1"/>
          <w:wAfter w:w="900" w:type="dxa"/>
          <w:trHeight w:val="229"/>
        </w:trPr>
        <w:tc>
          <w:tcPr>
            <w:tcW w:w="4940" w:type="dxa"/>
            <w:gridSpan w:val="2"/>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Иные бюджетные ассигнования</w:t>
            </w:r>
          </w:p>
        </w:tc>
        <w:tc>
          <w:tcPr>
            <w:tcW w:w="1960" w:type="dxa"/>
            <w:gridSpan w:val="4"/>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99 0 00 00202</w:t>
            </w:r>
          </w:p>
        </w:tc>
        <w:tc>
          <w:tcPr>
            <w:tcW w:w="74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800</w:t>
            </w:r>
          </w:p>
        </w:tc>
        <w:tc>
          <w:tcPr>
            <w:tcW w:w="130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38 500,00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38 000,00</w:t>
            </w:r>
          </w:p>
        </w:tc>
        <w:tc>
          <w:tcPr>
            <w:tcW w:w="14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38 000,00</w:t>
            </w:r>
          </w:p>
        </w:tc>
      </w:tr>
      <w:tr w:rsidR="0088755C" w:rsidRPr="003412F8" w:rsidTr="00AF63C4">
        <w:trPr>
          <w:gridAfter w:val="1"/>
          <w:wAfter w:w="900" w:type="dxa"/>
          <w:trHeight w:val="416"/>
        </w:trPr>
        <w:tc>
          <w:tcPr>
            <w:tcW w:w="4940" w:type="dxa"/>
            <w:gridSpan w:val="2"/>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Руководство и управление в сфере установленных функций Советов муниципальных образований</w:t>
            </w:r>
          </w:p>
        </w:tc>
        <w:tc>
          <w:tcPr>
            <w:tcW w:w="1960" w:type="dxa"/>
            <w:gridSpan w:val="4"/>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99 0 00 00204</w:t>
            </w:r>
          </w:p>
        </w:tc>
        <w:tc>
          <w:tcPr>
            <w:tcW w:w="74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 </w:t>
            </w:r>
          </w:p>
        </w:tc>
        <w:tc>
          <w:tcPr>
            <w:tcW w:w="130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10 000,00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5 000,00</w:t>
            </w:r>
          </w:p>
        </w:tc>
        <w:tc>
          <w:tcPr>
            <w:tcW w:w="14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5 000,00</w:t>
            </w:r>
          </w:p>
        </w:tc>
      </w:tr>
      <w:tr w:rsidR="0088755C" w:rsidRPr="003412F8" w:rsidTr="00AF63C4">
        <w:trPr>
          <w:gridAfter w:val="1"/>
          <w:wAfter w:w="900" w:type="dxa"/>
          <w:trHeight w:val="407"/>
        </w:trPr>
        <w:tc>
          <w:tcPr>
            <w:tcW w:w="4940" w:type="dxa"/>
            <w:gridSpan w:val="2"/>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Закупка товаров, работ и услуг для обеспечения государственных (муниципальных) нужд</w:t>
            </w:r>
          </w:p>
        </w:tc>
        <w:tc>
          <w:tcPr>
            <w:tcW w:w="1960" w:type="dxa"/>
            <w:gridSpan w:val="4"/>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99 0 00 00204</w:t>
            </w:r>
          </w:p>
        </w:tc>
        <w:tc>
          <w:tcPr>
            <w:tcW w:w="74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200</w:t>
            </w:r>
          </w:p>
        </w:tc>
        <w:tc>
          <w:tcPr>
            <w:tcW w:w="130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10 000,00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5 000,00</w:t>
            </w:r>
          </w:p>
        </w:tc>
        <w:tc>
          <w:tcPr>
            <w:tcW w:w="14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5 000,00</w:t>
            </w:r>
          </w:p>
        </w:tc>
      </w:tr>
      <w:tr w:rsidR="0088755C" w:rsidRPr="003412F8" w:rsidTr="00AF63C4">
        <w:trPr>
          <w:gridAfter w:val="1"/>
          <w:wAfter w:w="900" w:type="dxa"/>
          <w:trHeight w:val="271"/>
        </w:trPr>
        <w:tc>
          <w:tcPr>
            <w:tcW w:w="4940" w:type="dxa"/>
            <w:gridSpan w:val="2"/>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Обеспечение первичных мер пожарной безопасности в границах населенных пунктов поселений</w:t>
            </w:r>
          </w:p>
        </w:tc>
        <w:tc>
          <w:tcPr>
            <w:tcW w:w="1960" w:type="dxa"/>
            <w:gridSpan w:val="4"/>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99 0 00 00207</w:t>
            </w:r>
          </w:p>
        </w:tc>
        <w:tc>
          <w:tcPr>
            <w:tcW w:w="74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 </w:t>
            </w:r>
          </w:p>
        </w:tc>
        <w:tc>
          <w:tcPr>
            <w:tcW w:w="130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252 912,87</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 </w:t>
            </w:r>
          </w:p>
        </w:tc>
        <w:tc>
          <w:tcPr>
            <w:tcW w:w="14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40 000,00</w:t>
            </w:r>
          </w:p>
        </w:tc>
      </w:tr>
      <w:tr w:rsidR="0088755C" w:rsidRPr="003412F8" w:rsidTr="00AF63C4">
        <w:trPr>
          <w:gridAfter w:val="1"/>
          <w:wAfter w:w="900" w:type="dxa"/>
          <w:trHeight w:val="278"/>
        </w:trPr>
        <w:tc>
          <w:tcPr>
            <w:tcW w:w="4940" w:type="dxa"/>
            <w:gridSpan w:val="2"/>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Закупка товаров, работ и услуг для обеспечения государственных (муниципальных) нужд</w:t>
            </w:r>
          </w:p>
        </w:tc>
        <w:tc>
          <w:tcPr>
            <w:tcW w:w="1960" w:type="dxa"/>
            <w:gridSpan w:val="4"/>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99 0 00 00207</w:t>
            </w:r>
          </w:p>
        </w:tc>
        <w:tc>
          <w:tcPr>
            <w:tcW w:w="74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200</w:t>
            </w:r>
          </w:p>
        </w:tc>
        <w:tc>
          <w:tcPr>
            <w:tcW w:w="130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252 912,87</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 </w:t>
            </w:r>
          </w:p>
        </w:tc>
        <w:tc>
          <w:tcPr>
            <w:tcW w:w="14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40 000,00</w:t>
            </w:r>
          </w:p>
        </w:tc>
      </w:tr>
      <w:tr w:rsidR="0088755C" w:rsidRPr="003412F8" w:rsidTr="00AF63C4">
        <w:trPr>
          <w:gridAfter w:val="1"/>
          <w:wAfter w:w="900" w:type="dxa"/>
          <w:trHeight w:val="128"/>
        </w:trPr>
        <w:tc>
          <w:tcPr>
            <w:tcW w:w="4940" w:type="dxa"/>
            <w:gridSpan w:val="2"/>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Уличное освещение</w:t>
            </w:r>
          </w:p>
        </w:tc>
        <w:tc>
          <w:tcPr>
            <w:tcW w:w="1960" w:type="dxa"/>
            <w:gridSpan w:val="4"/>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99 0 00 00210</w:t>
            </w:r>
          </w:p>
        </w:tc>
        <w:tc>
          <w:tcPr>
            <w:tcW w:w="74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 </w:t>
            </w:r>
          </w:p>
        </w:tc>
        <w:tc>
          <w:tcPr>
            <w:tcW w:w="130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950 000,00</w:t>
            </w:r>
          </w:p>
        </w:tc>
        <w:tc>
          <w:tcPr>
            <w:tcW w:w="14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950 000,00</w:t>
            </w:r>
          </w:p>
        </w:tc>
      </w:tr>
      <w:tr w:rsidR="0088755C" w:rsidRPr="003412F8" w:rsidTr="00AF63C4">
        <w:trPr>
          <w:gridAfter w:val="1"/>
          <w:wAfter w:w="900" w:type="dxa"/>
          <w:trHeight w:val="343"/>
        </w:trPr>
        <w:tc>
          <w:tcPr>
            <w:tcW w:w="4940" w:type="dxa"/>
            <w:gridSpan w:val="2"/>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Закупка товаров, работ и услуг для обеспечения государственных (муниципальных) нужд</w:t>
            </w:r>
          </w:p>
        </w:tc>
        <w:tc>
          <w:tcPr>
            <w:tcW w:w="1960" w:type="dxa"/>
            <w:gridSpan w:val="4"/>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99 0 00 00210</w:t>
            </w:r>
          </w:p>
        </w:tc>
        <w:tc>
          <w:tcPr>
            <w:tcW w:w="74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200</w:t>
            </w:r>
          </w:p>
        </w:tc>
        <w:tc>
          <w:tcPr>
            <w:tcW w:w="130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950 000,00</w:t>
            </w:r>
          </w:p>
        </w:tc>
        <w:tc>
          <w:tcPr>
            <w:tcW w:w="14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950 000,00</w:t>
            </w:r>
          </w:p>
        </w:tc>
      </w:tr>
      <w:tr w:rsidR="0088755C" w:rsidRPr="003412F8" w:rsidTr="00AF63C4">
        <w:trPr>
          <w:gridAfter w:val="1"/>
          <w:wAfter w:w="900" w:type="dxa"/>
          <w:trHeight w:val="194"/>
        </w:trPr>
        <w:tc>
          <w:tcPr>
            <w:tcW w:w="4940" w:type="dxa"/>
            <w:gridSpan w:val="2"/>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Прочие мероприятия по благоустройству поселений</w:t>
            </w:r>
          </w:p>
        </w:tc>
        <w:tc>
          <w:tcPr>
            <w:tcW w:w="1960" w:type="dxa"/>
            <w:gridSpan w:val="4"/>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99 0 00 00213</w:t>
            </w:r>
          </w:p>
        </w:tc>
        <w:tc>
          <w:tcPr>
            <w:tcW w:w="74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 </w:t>
            </w:r>
          </w:p>
        </w:tc>
        <w:tc>
          <w:tcPr>
            <w:tcW w:w="130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206 240,00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336 440,00</w:t>
            </w:r>
          </w:p>
        </w:tc>
        <w:tc>
          <w:tcPr>
            <w:tcW w:w="14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336 440,00</w:t>
            </w:r>
          </w:p>
        </w:tc>
      </w:tr>
      <w:tr w:rsidR="0088755C" w:rsidRPr="003412F8" w:rsidTr="00AF63C4">
        <w:trPr>
          <w:gridAfter w:val="1"/>
          <w:wAfter w:w="900" w:type="dxa"/>
          <w:trHeight w:val="834"/>
        </w:trPr>
        <w:tc>
          <w:tcPr>
            <w:tcW w:w="4940" w:type="dxa"/>
            <w:gridSpan w:val="2"/>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gridSpan w:val="4"/>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99 0 00 00213</w:t>
            </w:r>
          </w:p>
        </w:tc>
        <w:tc>
          <w:tcPr>
            <w:tcW w:w="74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100</w:t>
            </w:r>
          </w:p>
        </w:tc>
        <w:tc>
          <w:tcPr>
            <w:tcW w:w="130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156 240,00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286 440,00</w:t>
            </w:r>
          </w:p>
        </w:tc>
        <w:tc>
          <w:tcPr>
            <w:tcW w:w="14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286 440,00</w:t>
            </w:r>
          </w:p>
        </w:tc>
      </w:tr>
      <w:tr w:rsidR="0088755C" w:rsidRPr="003412F8" w:rsidTr="00AF63C4">
        <w:trPr>
          <w:gridAfter w:val="1"/>
          <w:wAfter w:w="900" w:type="dxa"/>
          <w:trHeight w:val="421"/>
        </w:trPr>
        <w:tc>
          <w:tcPr>
            <w:tcW w:w="4940" w:type="dxa"/>
            <w:gridSpan w:val="2"/>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Закупка товаров, работ и услуг для обеспечения государственных (муниципальных) нужд</w:t>
            </w:r>
          </w:p>
        </w:tc>
        <w:tc>
          <w:tcPr>
            <w:tcW w:w="1960" w:type="dxa"/>
            <w:gridSpan w:val="4"/>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99 0 00 00213</w:t>
            </w:r>
          </w:p>
        </w:tc>
        <w:tc>
          <w:tcPr>
            <w:tcW w:w="74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200</w:t>
            </w:r>
          </w:p>
        </w:tc>
        <w:tc>
          <w:tcPr>
            <w:tcW w:w="130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50 000,00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50 000,00</w:t>
            </w:r>
          </w:p>
        </w:tc>
        <w:tc>
          <w:tcPr>
            <w:tcW w:w="14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50 000,00</w:t>
            </w:r>
          </w:p>
        </w:tc>
      </w:tr>
      <w:tr w:rsidR="0088755C" w:rsidRPr="003412F8" w:rsidTr="00AF63C4">
        <w:trPr>
          <w:gridAfter w:val="1"/>
          <w:wAfter w:w="900" w:type="dxa"/>
          <w:trHeight w:val="271"/>
        </w:trPr>
        <w:tc>
          <w:tcPr>
            <w:tcW w:w="4940" w:type="dxa"/>
            <w:gridSpan w:val="2"/>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Содержание улично-дорожной сети в рамках благоустройства</w:t>
            </w:r>
          </w:p>
        </w:tc>
        <w:tc>
          <w:tcPr>
            <w:tcW w:w="1960" w:type="dxa"/>
            <w:gridSpan w:val="4"/>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99 0 00 00214</w:t>
            </w:r>
          </w:p>
        </w:tc>
        <w:tc>
          <w:tcPr>
            <w:tcW w:w="74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 </w:t>
            </w:r>
          </w:p>
        </w:tc>
        <w:tc>
          <w:tcPr>
            <w:tcW w:w="130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603 780,00</w:t>
            </w:r>
          </w:p>
        </w:tc>
        <w:tc>
          <w:tcPr>
            <w:tcW w:w="14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416 263,00</w:t>
            </w:r>
          </w:p>
        </w:tc>
      </w:tr>
      <w:tr w:rsidR="0088755C" w:rsidRPr="003412F8" w:rsidTr="00AF63C4">
        <w:trPr>
          <w:gridAfter w:val="1"/>
          <w:wAfter w:w="900" w:type="dxa"/>
          <w:trHeight w:val="405"/>
        </w:trPr>
        <w:tc>
          <w:tcPr>
            <w:tcW w:w="4940" w:type="dxa"/>
            <w:gridSpan w:val="2"/>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Закупка товаров, работ и услуг для обеспечения государственных (муниципальных) нужд</w:t>
            </w:r>
          </w:p>
        </w:tc>
        <w:tc>
          <w:tcPr>
            <w:tcW w:w="1960" w:type="dxa"/>
            <w:gridSpan w:val="4"/>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99 0 00 00214</w:t>
            </w:r>
          </w:p>
        </w:tc>
        <w:tc>
          <w:tcPr>
            <w:tcW w:w="74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200</w:t>
            </w:r>
          </w:p>
        </w:tc>
        <w:tc>
          <w:tcPr>
            <w:tcW w:w="130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603 780,00</w:t>
            </w:r>
          </w:p>
        </w:tc>
        <w:tc>
          <w:tcPr>
            <w:tcW w:w="14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416 263,00</w:t>
            </w:r>
          </w:p>
        </w:tc>
      </w:tr>
      <w:tr w:rsidR="0088755C" w:rsidRPr="003412F8" w:rsidTr="00AF63C4">
        <w:trPr>
          <w:gridAfter w:val="1"/>
          <w:wAfter w:w="900" w:type="dxa"/>
          <w:trHeight w:val="412"/>
        </w:trPr>
        <w:tc>
          <w:tcPr>
            <w:tcW w:w="4940" w:type="dxa"/>
            <w:gridSpan w:val="2"/>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Пенсионное обеспечение выборных должностных лиц местного самоуправления и муниципальных служащих</w:t>
            </w:r>
          </w:p>
        </w:tc>
        <w:tc>
          <w:tcPr>
            <w:tcW w:w="1960" w:type="dxa"/>
            <w:gridSpan w:val="4"/>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99 0 00 00217</w:t>
            </w:r>
          </w:p>
        </w:tc>
        <w:tc>
          <w:tcPr>
            <w:tcW w:w="74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 </w:t>
            </w:r>
          </w:p>
        </w:tc>
        <w:tc>
          <w:tcPr>
            <w:tcW w:w="130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396 900,00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393 000,00</w:t>
            </w:r>
          </w:p>
        </w:tc>
        <w:tc>
          <w:tcPr>
            <w:tcW w:w="14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393 000,00</w:t>
            </w:r>
          </w:p>
        </w:tc>
      </w:tr>
      <w:tr w:rsidR="0088755C" w:rsidRPr="003412F8" w:rsidTr="00AF63C4">
        <w:trPr>
          <w:gridAfter w:val="1"/>
          <w:wAfter w:w="900" w:type="dxa"/>
          <w:trHeight w:val="120"/>
        </w:trPr>
        <w:tc>
          <w:tcPr>
            <w:tcW w:w="4940" w:type="dxa"/>
            <w:gridSpan w:val="2"/>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Социальное обеспечение и иные выплаты населению</w:t>
            </w:r>
          </w:p>
        </w:tc>
        <w:tc>
          <w:tcPr>
            <w:tcW w:w="1960" w:type="dxa"/>
            <w:gridSpan w:val="4"/>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99 0 00 00217</w:t>
            </w:r>
          </w:p>
        </w:tc>
        <w:tc>
          <w:tcPr>
            <w:tcW w:w="74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300</w:t>
            </w:r>
          </w:p>
        </w:tc>
        <w:tc>
          <w:tcPr>
            <w:tcW w:w="130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396 900,00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393 000,00</w:t>
            </w:r>
          </w:p>
        </w:tc>
        <w:tc>
          <w:tcPr>
            <w:tcW w:w="14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393 000,00</w:t>
            </w:r>
          </w:p>
        </w:tc>
      </w:tr>
      <w:tr w:rsidR="0088755C" w:rsidRPr="003412F8" w:rsidTr="00AF63C4">
        <w:trPr>
          <w:gridAfter w:val="1"/>
          <w:wAfter w:w="900" w:type="dxa"/>
          <w:trHeight w:val="194"/>
        </w:trPr>
        <w:tc>
          <w:tcPr>
            <w:tcW w:w="4940" w:type="dxa"/>
            <w:gridSpan w:val="2"/>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Решение иных вопросов местного значения</w:t>
            </w:r>
          </w:p>
        </w:tc>
        <w:tc>
          <w:tcPr>
            <w:tcW w:w="1960" w:type="dxa"/>
            <w:gridSpan w:val="4"/>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99 0 00 00218</w:t>
            </w:r>
          </w:p>
        </w:tc>
        <w:tc>
          <w:tcPr>
            <w:tcW w:w="74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 </w:t>
            </w:r>
          </w:p>
        </w:tc>
        <w:tc>
          <w:tcPr>
            <w:tcW w:w="130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115 500,00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73 000,00</w:t>
            </w:r>
          </w:p>
        </w:tc>
        <w:tc>
          <w:tcPr>
            <w:tcW w:w="14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73 000,00</w:t>
            </w:r>
          </w:p>
        </w:tc>
      </w:tr>
      <w:tr w:rsidR="0088755C" w:rsidRPr="003412F8" w:rsidTr="00AF63C4">
        <w:trPr>
          <w:gridAfter w:val="1"/>
          <w:wAfter w:w="900" w:type="dxa"/>
          <w:trHeight w:val="409"/>
        </w:trPr>
        <w:tc>
          <w:tcPr>
            <w:tcW w:w="4940" w:type="dxa"/>
            <w:gridSpan w:val="2"/>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Закупка товаров, работ и услуг для обеспечения государственных (муниципальных) нужд</w:t>
            </w:r>
          </w:p>
        </w:tc>
        <w:tc>
          <w:tcPr>
            <w:tcW w:w="1960" w:type="dxa"/>
            <w:gridSpan w:val="4"/>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99 0 00 00218</w:t>
            </w:r>
          </w:p>
        </w:tc>
        <w:tc>
          <w:tcPr>
            <w:tcW w:w="74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200</w:t>
            </w:r>
          </w:p>
        </w:tc>
        <w:tc>
          <w:tcPr>
            <w:tcW w:w="130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70 000,00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65 000,00</w:t>
            </w:r>
          </w:p>
        </w:tc>
        <w:tc>
          <w:tcPr>
            <w:tcW w:w="14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65 000,00</w:t>
            </w:r>
          </w:p>
        </w:tc>
      </w:tr>
      <w:tr w:rsidR="0088755C" w:rsidRPr="003412F8" w:rsidTr="00AF63C4">
        <w:trPr>
          <w:gridAfter w:val="1"/>
          <w:wAfter w:w="900" w:type="dxa"/>
          <w:trHeight w:val="118"/>
        </w:trPr>
        <w:tc>
          <w:tcPr>
            <w:tcW w:w="4940" w:type="dxa"/>
            <w:gridSpan w:val="2"/>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Иные бюджетные ассигнования</w:t>
            </w:r>
          </w:p>
        </w:tc>
        <w:tc>
          <w:tcPr>
            <w:tcW w:w="1960" w:type="dxa"/>
            <w:gridSpan w:val="4"/>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99 0 00 00218</w:t>
            </w:r>
          </w:p>
        </w:tc>
        <w:tc>
          <w:tcPr>
            <w:tcW w:w="74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800</w:t>
            </w:r>
          </w:p>
        </w:tc>
        <w:tc>
          <w:tcPr>
            <w:tcW w:w="130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45 500,00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8 000,00</w:t>
            </w:r>
          </w:p>
        </w:tc>
        <w:tc>
          <w:tcPr>
            <w:tcW w:w="14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8 000,00</w:t>
            </w:r>
          </w:p>
        </w:tc>
      </w:tr>
      <w:tr w:rsidR="0088755C" w:rsidRPr="003412F8" w:rsidTr="00AF63C4">
        <w:trPr>
          <w:gridAfter w:val="1"/>
          <w:wAfter w:w="900" w:type="dxa"/>
          <w:trHeight w:val="333"/>
        </w:trPr>
        <w:tc>
          <w:tcPr>
            <w:tcW w:w="4940" w:type="dxa"/>
            <w:gridSpan w:val="2"/>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Оплата услуг по передаче данных для подключенных социально значимых объектов</w:t>
            </w:r>
          </w:p>
        </w:tc>
        <w:tc>
          <w:tcPr>
            <w:tcW w:w="1960" w:type="dxa"/>
            <w:gridSpan w:val="4"/>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99 0 00 00234</w:t>
            </w:r>
          </w:p>
        </w:tc>
        <w:tc>
          <w:tcPr>
            <w:tcW w:w="74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 </w:t>
            </w:r>
          </w:p>
        </w:tc>
        <w:tc>
          <w:tcPr>
            <w:tcW w:w="130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25 710,00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 </w:t>
            </w:r>
          </w:p>
        </w:tc>
        <w:tc>
          <w:tcPr>
            <w:tcW w:w="14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 </w:t>
            </w:r>
          </w:p>
        </w:tc>
      </w:tr>
      <w:tr w:rsidR="0088755C" w:rsidRPr="003412F8" w:rsidTr="00AF63C4">
        <w:trPr>
          <w:gridAfter w:val="1"/>
          <w:wAfter w:w="900" w:type="dxa"/>
          <w:trHeight w:val="53"/>
        </w:trPr>
        <w:tc>
          <w:tcPr>
            <w:tcW w:w="4940" w:type="dxa"/>
            <w:gridSpan w:val="2"/>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Закупка товаров, работ и услуг для обеспечения государственных (муниципальных) нужд</w:t>
            </w:r>
          </w:p>
        </w:tc>
        <w:tc>
          <w:tcPr>
            <w:tcW w:w="1960" w:type="dxa"/>
            <w:gridSpan w:val="4"/>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99 0 00 00234</w:t>
            </w:r>
          </w:p>
        </w:tc>
        <w:tc>
          <w:tcPr>
            <w:tcW w:w="74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200</w:t>
            </w:r>
          </w:p>
        </w:tc>
        <w:tc>
          <w:tcPr>
            <w:tcW w:w="130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25 710,00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 </w:t>
            </w:r>
          </w:p>
        </w:tc>
        <w:tc>
          <w:tcPr>
            <w:tcW w:w="14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 </w:t>
            </w:r>
          </w:p>
        </w:tc>
      </w:tr>
      <w:tr w:rsidR="0088755C" w:rsidRPr="003412F8" w:rsidTr="00AF63C4">
        <w:trPr>
          <w:gridAfter w:val="1"/>
          <w:wAfter w:w="900" w:type="dxa"/>
          <w:trHeight w:val="53"/>
        </w:trPr>
        <w:tc>
          <w:tcPr>
            <w:tcW w:w="4940" w:type="dxa"/>
            <w:gridSpan w:val="2"/>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Осуществление полномочий по первичному воинскому учету на территориях, где отсутствуют военные комиссариаты</w:t>
            </w:r>
          </w:p>
        </w:tc>
        <w:tc>
          <w:tcPr>
            <w:tcW w:w="1960" w:type="dxa"/>
            <w:gridSpan w:val="4"/>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99 0 00 51180</w:t>
            </w:r>
          </w:p>
        </w:tc>
        <w:tc>
          <w:tcPr>
            <w:tcW w:w="74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 </w:t>
            </w:r>
          </w:p>
        </w:tc>
        <w:tc>
          <w:tcPr>
            <w:tcW w:w="130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193 438,00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200 106,00</w:t>
            </w:r>
          </w:p>
        </w:tc>
        <w:tc>
          <w:tcPr>
            <w:tcW w:w="14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207 473,00</w:t>
            </w:r>
          </w:p>
        </w:tc>
      </w:tr>
      <w:tr w:rsidR="0088755C" w:rsidRPr="003412F8" w:rsidTr="00AF63C4">
        <w:trPr>
          <w:gridAfter w:val="1"/>
          <w:wAfter w:w="900" w:type="dxa"/>
          <w:trHeight w:val="636"/>
        </w:trPr>
        <w:tc>
          <w:tcPr>
            <w:tcW w:w="4940" w:type="dxa"/>
            <w:gridSpan w:val="2"/>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gridSpan w:val="4"/>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99 0 00 51180</w:t>
            </w:r>
          </w:p>
        </w:tc>
        <w:tc>
          <w:tcPr>
            <w:tcW w:w="74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100</w:t>
            </w:r>
          </w:p>
        </w:tc>
        <w:tc>
          <w:tcPr>
            <w:tcW w:w="130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145 824,00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145 824,00</w:t>
            </w:r>
          </w:p>
        </w:tc>
        <w:tc>
          <w:tcPr>
            <w:tcW w:w="14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145 824,00</w:t>
            </w:r>
          </w:p>
        </w:tc>
      </w:tr>
      <w:tr w:rsidR="0088755C" w:rsidRPr="003412F8" w:rsidTr="00AF63C4">
        <w:trPr>
          <w:gridAfter w:val="1"/>
          <w:wAfter w:w="900" w:type="dxa"/>
          <w:trHeight w:val="364"/>
        </w:trPr>
        <w:tc>
          <w:tcPr>
            <w:tcW w:w="4940" w:type="dxa"/>
            <w:gridSpan w:val="2"/>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Закупка товаров, работ и услуг для обеспечения государственных (муниципальных) нужд</w:t>
            </w:r>
          </w:p>
        </w:tc>
        <w:tc>
          <w:tcPr>
            <w:tcW w:w="1960" w:type="dxa"/>
            <w:gridSpan w:val="4"/>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99 0 00 51180</w:t>
            </w:r>
          </w:p>
        </w:tc>
        <w:tc>
          <w:tcPr>
            <w:tcW w:w="74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200</w:t>
            </w:r>
          </w:p>
        </w:tc>
        <w:tc>
          <w:tcPr>
            <w:tcW w:w="130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47 614,00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54 282,00</w:t>
            </w:r>
          </w:p>
        </w:tc>
        <w:tc>
          <w:tcPr>
            <w:tcW w:w="14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61 649,00</w:t>
            </w:r>
          </w:p>
        </w:tc>
      </w:tr>
      <w:tr w:rsidR="0088755C" w:rsidRPr="003412F8" w:rsidTr="00AF63C4">
        <w:trPr>
          <w:gridAfter w:val="1"/>
          <w:wAfter w:w="900" w:type="dxa"/>
          <w:trHeight w:val="370"/>
        </w:trPr>
        <w:tc>
          <w:tcPr>
            <w:tcW w:w="4940" w:type="dxa"/>
            <w:gridSpan w:val="2"/>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Осуществление полномочий Российской Федерации по государственной регистрации актов гражданского состояния</w:t>
            </w:r>
          </w:p>
        </w:tc>
        <w:tc>
          <w:tcPr>
            <w:tcW w:w="1960" w:type="dxa"/>
            <w:gridSpan w:val="4"/>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99 0 00 59300</w:t>
            </w:r>
          </w:p>
        </w:tc>
        <w:tc>
          <w:tcPr>
            <w:tcW w:w="74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 </w:t>
            </w:r>
          </w:p>
        </w:tc>
        <w:tc>
          <w:tcPr>
            <w:tcW w:w="130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26 662,00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10 495,00</w:t>
            </w:r>
          </w:p>
        </w:tc>
        <w:tc>
          <w:tcPr>
            <w:tcW w:w="14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10 495,00</w:t>
            </w:r>
          </w:p>
        </w:tc>
      </w:tr>
      <w:tr w:rsidR="0088755C" w:rsidRPr="003412F8" w:rsidTr="00AF63C4">
        <w:trPr>
          <w:gridAfter w:val="1"/>
          <w:wAfter w:w="900" w:type="dxa"/>
          <w:trHeight w:val="375"/>
        </w:trPr>
        <w:tc>
          <w:tcPr>
            <w:tcW w:w="4940" w:type="dxa"/>
            <w:gridSpan w:val="2"/>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Закупка товаров, работ и услуг для обеспечения государственных (муниципальных) нужд</w:t>
            </w:r>
          </w:p>
        </w:tc>
        <w:tc>
          <w:tcPr>
            <w:tcW w:w="1960" w:type="dxa"/>
            <w:gridSpan w:val="4"/>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99 0 00 59300</w:t>
            </w:r>
          </w:p>
        </w:tc>
        <w:tc>
          <w:tcPr>
            <w:tcW w:w="74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200</w:t>
            </w:r>
          </w:p>
        </w:tc>
        <w:tc>
          <w:tcPr>
            <w:tcW w:w="130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26 662,00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10 495,00</w:t>
            </w:r>
          </w:p>
        </w:tc>
        <w:tc>
          <w:tcPr>
            <w:tcW w:w="14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10 495,00</w:t>
            </w:r>
          </w:p>
        </w:tc>
      </w:tr>
      <w:tr w:rsidR="0088755C" w:rsidRPr="003412F8" w:rsidTr="00AF63C4">
        <w:trPr>
          <w:gridAfter w:val="1"/>
          <w:wAfter w:w="900" w:type="dxa"/>
          <w:trHeight w:val="1218"/>
        </w:trPr>
        <w:tc>
          <w:tcPr>
            <w:tcW w:w="4940" w:type="dxa"/>
            <w:gridSpan w:val="2"/>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Осуществление полномочий муниципального района на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1960" w:type="dxa"/>
            <w:gridSpan w:val="4"/>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99 0 00 60002</w:t>
            </w:r>
          </w:p>
        </w:tc>
        <w:tc>
          <w:tcPr>
            <w:tcW w:w="74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 </w:t>
            </w:r>
          </w:p>
        </w:tc>
        <w:tc>
          <w:tcPr>
            <w:tcW w:w="130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5 886,00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 </w:t>
            </w:r>
          </w:p>
        </w:tc>
        <w:tc>
          <w:tcPr>
            <w:tcW w:w="14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 </w:t>
            </w:r>
          </w:p>
        </w:tc>
      </w:tr>
      <w:tr w:rsidR="0088755C" w:rsidRPr="003412F8" w:rsidTr="00AF63C4">
        <w:trPr>
          <w:gridAfter w:val="1"/>
          <w:wAfter w:w="900" w:type="dxa"/>
          <w:trHeight w:val="400"/>
        </w:trPr>
        <w:tc>
          <w:tcPr>
            <w:tcW w:w="4940" w:type="dxa"/>
            <w:gridSpan w:val="2"/>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Закупка товаров, работ и услуг для обеспечения государственных (муниципальных) нужд</w:t>
            </w:r>
          </w:p>
        </w:tc>
        <w:tc>
          <w:tcPr>
            <w:tcW w:w="1960" w:type="dxa"/>
            <w:gridSpan w:val="4"/>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99 0 00 60002</w:t>
            </w:r>
          </w:p>
        </w:tc>
        <w:tc>
          <w:tcPr>
            <w:tcW w:w="74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200</w:t>
            </w:r>
          </w:p>
        </w:tc>
        <w:tc>
          <w:tcPr>
            <w:tcW w:w="130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5 886,00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 </w:t>
            </w:r>
          </w:p>
        </w:tc>
        <w:tc>
          <w:tcPr>
            <w:tcW w:w="14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 </w:t>
            </w:r>
          </w:p>
        </w:tc>
      </w:tr>
      <w:tr w:rsidR="0088755C" w:rsidRPr="003412F8" w:rsidTr="00AF63C4">
        <w:trPr>
          <w:gridAfter w:val="1"/>
          <w:wAfter w:w="900" w:type="dxa"/>
          <w:trHeight w:val="108"/>
        </w:trPr>
        <w:tc>
          <w:tcPr>
            <w:tcW w:w="4940" w:type="dxa"/>
            <w:gridSpan w:val="2"/>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Осуществление полномочий в сфере водоснабжения</w:t>
            </w:r>
          </w:p>
        </w:tc>
        <w:tc>
          <w:tcPr>
            <w:tcW w:w="1960" w:type="dxa"/>
            <w:gridSpan w:val="4"/>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99 0 00 60004</w:t>
            </w:r>
          </w:p>
        </w:tc>
        <w:tc>
          <w:tcPr>
            <w:tcW w:w="74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 </w:t>
            </w:r>
          </w:p>
        </w:tc>
        <w:tc>
          <w:tcPr>
            <w:tcW w:w="130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5 230,00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 </w:t>
            </w:r>
          </w:p>
        </w:tc>
        <w:tc>
          <w:tcPr>
            <w:tcW w:w="14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 </w:t>
            </w:r>
          </w:p>
        </w:tc>
      </w:tr>
      <w:tr w:rsidR="0088755C" w:rsidRPr="003412F8" w:rsidTr="00AF63C4">
        <w:trPr>
          <w:gridAfter w:val="1"/>
          <w:wAfter w:w="900" w:type="dxa"/>
          <w:trHeight w:val="465"/>
        </w:trPr>
        <w:tc>
          <w:tcPr>
            <w:tcW w:w="4940" w:type="dxa"/>
            <w:gridSpan w:val="2"/>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Закупка товаров, работ и услуг для обеспечения государственных (муниципальных) нужд</w:t>
            </w:r>
          </w:p>
        </w:tc>
        <w:tc>
          <w:tcPr>
            <w:tcW w:w="1960" w:type="dxa"/>
            <w:gridSpan w:val="4"/>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99 0 00 60004</w:t>
            </w:r>
          </w:p>
        </w:tc>
        <w:tc>
          <w:tcPr>
            <w:tcW w:w="74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200</w:t>
            </w:r>
          </w:p>
        </w:tc>
        <w:tc>
          <w:tcPr>
            <w:tcW w:w="130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5 230,00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 </w:t>
            </w:r>
          </w:p>
        </w:tc>
        <w:tc>
          <w:tcPr>
            <w:tcW w:w="14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 </w:t>
            </w:r>
          </w:p>
        </w:tc>
      </w:tr>
      <w:tr w:rsidR="0088755C" w:rsidRPr="003412F8" w:rsidTr="00AF63C4">
        <w:trPr>
          <w:gridAfter w:val="1"/>
          <w:wAfter w:w="900" w:type="dxa"/>
          <w:trHeight w:val="557"/>
        </w:trPr>
        <w:tc>
          <w:tcPr>
            <w:tcW w:w="4940" w:type="dxa"/>
            <w:gridSpan w:val="2"/>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Осуществление полномочий по решению вопросов организации в границах поселения теплоснабжения населения</w:t>
            </w:r>
          </w:p>
        </w:tc>
        <w:tc>
          <w:tcPr>
            <w:tcW w:w="1960" w:type="dxa"/>
            <w:gridSpan w:val="4"/>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99 0 00 60006</w:t>
            </w:r>
          </w:p>
        </w:tc>
        <w:tc>
          <w:tcPr>
            <w:tcW w:w="74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 </w:t>
            </w:r>
          </w:p>
        </w:tc>
        <w:tc>
          <w:tcPr>
            <w:tcW w:w="130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4 245,00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 </w:t>
            </w:r>
          </w:p>
        </w:tc>
        <w:tc>
          <w:tcPr>
            <w:tcW w:w="14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 </w:t>
            </w:r>
          </w:p>
        </w:tc>
      </w:tr>
      <w:tr w:rsidR="0088755C" w:rsidRPr="003412F8" w:rsidTr="00AF63C4">
        <w:trPr>
          <w:gridAfter w:val="1"/>
          <w:wAfter w:w="900" w:type="dxa"/>
          <w:trHeight w:val="339"/>
        </w:trPr>
        <w:tc>
          <w:tcPr>
            <w:tcW w:w="4940" w:type="dxa"/>
            <w:gridSpan w:val="2"/>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Закупка товаров, работ и услуг для обеспечения государственных (муниципальных) нужд</w:t>
            </w:r>
          </w:p>
        </w:tc>
        <w:tc>
          <w:tcPr>
            <w:tcW w:w="1960" w:type="dxa"/>
            <w:gridSpan w:val="4"/>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99 0 00 60006</w:t>
            </w:r>
          </w:p>
        </w:tc>
        <w:tc>
          <w:tcPr>
            <w:tcW w:w="74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200</w:t>
            </w:r>
          </w:p>
        </w:tc>
        <w:tc>
          <w:tcPr>
            <w:tcW w:w="130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4 245,00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 </w:t>
            </w:r>
          </w:p>
        </w:tc>
        <w:tc>
          <w:tcPr>
            <w:tcW w:w="14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 </w:t>
            </w:r>
          </w:p>
        </w:tc>
      </w:tr>
      <w:tr w:rsidR="0088755C" w:rsidRPr="003412F8" w:rsidTr="00AF63C4">
        <w:trPr>
          <w:gridAfter w:val="1"/>
          <w:wAfter w:w="900" w:type="dxa"/>
          <w:trHeight w:val="487"/>
        </w:trPr>
        <w:tc>
          <w:tcPr>
            <w:tcW w:w="4940" w:type="dxa"/>
            <w:gridSpan w:val="2"/>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1960" w:type="dxa"/>
            <w:gridSpan w:val="4"/>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99 0 00 60009</w:t>
            </w:r>
          </w:p>
        </w:tc>
        <w:tc>
          <w:tcPr>
            <w:tcW w:w="74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 </w:t>
            </w:r>
          </w:p>
        </w:tc>
        <w:tc>
          <w:tcPr>
            <w:tcW w:w="130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 </w:t>
            </w:r>
          </w:p>
        </w:tc>
        <w:tc>
          <w:tcPr>
            <w:tcW w:w="14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 </w:t>
            </w:r>
          </w:p>
        </w:tc>
      </w:tr>
      <w:tr w:rsidR="0088755C" w:rsidRPr="003412F8" w:rsidTr="00AF63C4">
        <w:trPr>
          <w:gridAfter w:val="1"/>
          <w:wAfter w:w="900" w:type="dxa"/>
          <w:trHeight w:val="315"/>
        </w:trPr>
        <w:tc>
          <w:tcPr>
            <w:tcW w:w="4940" w:type="dxa"/>
            <w:gridSpan w:val="2"/>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Межбюджетные трансферты</w:t>
            </w:r>
          </w:p>
        </w:tc>
        <w:tc>
          <w:tcPr>
            <w:tcW w:w="1960" w:type="dxa"/>
            <w:gridSpan w:val="4"/>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99 0 00 60009</w:t>
            </w:r>
          </w:p>
        </w:tc>
        <w:tc>
          <w:tcPr>
            <w:tcW w:w="74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500</w:t>
            </w:r>
          </w:p>
        </w:tc>
        <w:tc>
          <w:tcPr>
            <w:tcW w:w="130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 </w:t>
            </w:r>
          </w:p>
        </w:tc>
        <w:tc>
          <w:tcPr>
            <w:tcW w:w="14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 </w:t>
            </w:r>
          </w:p>
        </w:tc>
      </w:tr>
      <w:tr w:rsidR="0088755C" w:rsidRPr="003412F8" w:rsidTr="00AF63C4">
        <w:trPr>
          <w:gridAfter w:val="1"/>
          <w:wAfter w:w="900" w:type="dxa"/>
          <w:trHeight w:val="703"/>
        </w:trPr>
        <w:tc>
          <w:tcPr>
            <w:tcW w:w="4940" w:type="dxa"/>
            <w:gridSpan w:val="2"/>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Обеспечение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создание условий для  жилищного строительства, а также осуществление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w:t>
            </w:r>
          </w:p>
        </w:tc>
        <w:tc>
          <w:tcPr>
            <w:tcW w:w="1960" w:type="dxa"/>
            <w:gridSpan w:val="4"/>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99 0 00 60013</w:t>
            </w:r>
          </w:p>
        </w:tc>
        <w:tc>
          <w:tcPr>
            <w:tcW w:w="74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 </w:t>
            </w:r>
          </w:p>
        </w:tc>
        <w:tc>
          <w:tcPr>
            <w:tcW w:w="130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125 625,00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 </w:t>
            </w:r>
          </w:p>
        </w:tc>
        <w:tc>
          <w:tcPr>
            <w:tcW w:w="14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 </w:t>
            </w:r>
          </w:p>
        </w:tc>
      </w:tr>
      <w:tr w:rsidR="0088755C" w:rsidRPr="003412F8" w:rsidTr="00AA195E">
        <w:trPr>
          <w:gridAfter w:val="1"/>
          <w:wAfter w:w="900" w:type="dxa"/>
          <w:trHeight w:val="703"/>
        </w:trPr>
        <w:tc>
          <w:tcPr>
            <w:tcW w:w="4940" w:type="dxa"/>
            <w:gridSpan w:val="2"/>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Закупка товаров, работ и услуг для обеспечения государственных (муниципальных) нужд</w:t>
            </w:r>
          </w:p>
        </w:tc>
        <w:tc>
          <w:tcPr>
            <w:tcW w:w="1960" w:type="dxa"/>
            <w:gridSpan w:val="4"/>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99 0 00 60013</w:t>
            </w:r>
          </w:p>
        </w:tc>
        <w:tc>
          <w:tcPr>
            <w:tcW w:w="74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200</w:t>
            </w:r>
          </w:p>
        </w:tc>
        <w:tc>
          <w:tcPr>
            <w:tcW w:w="130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125 625,00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 </w:t>
            </w:r>
          </w:p>
        </w:tc>
        <w:tc>
          <w:tcPr>
            <w:tcW w:w="14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 </w:t>
            </w:r>
          </w:p>
        </w:tc>
      </w:tr>
      <w:tr w:rsidR="0088755C" w:rsidRPr="003412F8" w:rsidTr="00AF63C4">
        <w:trPr>
          <w:gridAfter w:val="1"/>
          <w:wAfter w:w="900" w:type="dxa"/>
          <w:trHeight w:val="136"/>
        </w:trPr>
        <w:tc>
          <w:tcPr>
            <w:tcW w:w="4940" w:type="dxa"/>
            <w:gridSpan w:val="2"/>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lastRenderedPageBreak/>
              <w:t>Организация  ритуальных услуг и  содержание мест захоронения</w:t>
            </w:r>
          </w:p>
        </w:tc>
        <w:tc>
          <w:tcPr>
            <w:tcW w:w="1960" w:type="dxa"/>
            <w:gridSpan w:val="4"/>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99 0 00 60014</w:t>
            </w:r>
          </w:p>
        </w:tc>
        <w:tc>
          <w:tcPr>
            <w:tcW w:w="74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 </w:t>
            </w:r>
          </w:p>
        </w:tc>
        <w:tc>
          <w:tcPr>
            <w:tcW w:w="130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34 750,00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 </w:t>
            </w:r>
          </w:p>
        </w:tc>
        <w:tc>
          <w:tcPr>
            <w:tcW w:w="14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 </w:t>
            </w:r>
          </w:p>
        </w:tc>
      </w:tr>
      <w:tr w:rsidR="0088755C" w:rsidRPr="003412F8" w:rsidTr="00AF63C4">
        <w:trPr>
          <w:gridAfter w:val="1"/>
          <w:wAfter w:w="900" w:type="dxa"/>
          <w:trHeight w:val="426"/>
        </w:trPr>
        <w:tc>
          <w:tcPr>
            <w:tcW w:w="4940" w:type="dxa"/>
            <w:gridSpan w:val="2"/>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Закупка товаров, работ и услуг для обеспечения государственных (муниципальных) нужд</w:t>
            </w:r>
          </w:p>
        </w:tc>
        <w:tc>
          <w:tcPr>
            <w:tcW w:w="1960" w:type="dxa"/>
            <w:gridSpan w:val="4"/>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99 0 00 60014</w:t>
            </w:r>
          </w:p>
        </w:tc>
        <w:tc>
          <w:tcPr>
            <w:tcW w:w="74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200</w:t>
            </w:r>
          </w:p>
        </w:tc>
        <w:tc>
          <w:tcPr>
            <w:tcW w:w="130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34 750,00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 </w:t>
            </w:r>
          </w:p>
        </w:tc>
        <w:tc>
          <w:tcPr>
            <w:tcW w:w="14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 </w:t>
            </w:r>
          </w:p>
        </w:tc>
      </w:tr>
      <w:tr w:rsidR="0088755C" w:rsidRPr="003412F8" w:rsidTr="00AF63C4">
        <w:trPr>
          <w:gridAfter w:val="1"/>
          <w:wAfter w:w="900" w:type="dxa"/>
          <w:trHeight w:val="560"/>
        </w:trPr>
        <w:tc>
          <w:tcPr>
            <w:tcW w:w="4940" w:type="dxa"/>
            <w:gridSpan w:val="2"/>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Осуществление полномочий муниципальных образований сельских поселений по внешнему муниципальному финансовому контролю</w:t>
            </w:r>
          </w:p>
        </w:tc>
        <w:tc>
          <w:tcPr>
            <w:tcW w:w="1960" w:type="dxa"/>
            <w:gridSpan w:val="4"/>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99 0 00 60016</w:t>
            </w:r>
          </w:p>
        </w:tc>
        <w:tc>
          <w:tcPr>
            <w:tcW w:w="74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 </w:t>
            </w:r>
          </w:p>
        </w:tc>
        <w:tc>
          <w:tcPr>
            <w:tcW w:w="130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16 112,00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 </w:t>
            </w:r>
          </w:p>
        </w:tc>
        <w:tc>
          <w:tcPr>
            <w:tcW w:w="14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 </w:t>
            </w:r>
          </w:p>
        </w:tc>
      </w:tr>
      <w:tr w:rsidR="0088755C" w:rsidRPr="003412F8" w:rsidTr="00AF63C4">
        <w:trPr>
          <w:gridAfter w:val="1"/>
          <w:wAfter w:w="900" w:type="dxa"/>
          <w:trHeight w:val="215"/>
        </w:trPr>
        <w:tc>
          <w:tcPr>
            <w:tcW w:w="4940" w:type="dxa"/>
            <w:gridSpan w:val="2"/>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Межбюджетные трансферты</w:t>
            </w:r>
          </w:p>
        </w:tc>
        <w:tc>
          <w:tcPr>
            <w:tcW w:w="1960" w:type="dxa"/>
            <w:gridSpan w:val="4"/>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99 0 00 60016</w:t>
            </w:r>
          </w:p>
        </w:tc>
        <w:tc>
          <w:tcPr>
            <w:tcW w:w="74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500</w:t>
            </w:r>
          </w:p>
        </w:tc>
        <w:tc>
          <w:tcPr>
            <w:tcW w:w="130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16 112,00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 </w:t>
            </w:r>
          </w:p>
        </w:tc>
        <w:tc>
          <w:tcPr>
            <w:tcW w:w="14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 </w:t>
            </w:r>
          </w:p>
        </w:tc>
      </w:tr>
      <w:tr w:rsidR="0088755C" w:rsidRPr="003412F8" w:rsidTr="00AF63C4">
        <w:trPr>
          <w:gridAfter w:val="1"/>
          <w:wAfter w:w="900" w:type="dxa"/>
          <w:trHeight w:val="1408"/>
        </w:trPr>
        <w:tc>
          <w:tcPr>
            <w:tcW w:w="4940" w:type="dxa"/>
            <w:gridSpan w:val="2"/>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Осуществление государственного полномочия Республики Коми по определению перечня должностных лиц органов местного самоуправления,</w:t>
            </w:r>
            <w:r w:rsidRPr="003412F8">
              <w:rPr>
                <w:color w:val="000000"/>
                <w:sz w:val="18"/>
                <w:szCs w:val="18"/>
              </w:rPr>
              <w:br/>
              <w:t>уполномоченных составлять протоколы об административных правонарушениях,</w:t>
            </w:r>
            <w:r w:rsidRPr="003412F8">
              <w:rPr>
                <w:color w:val="000000"/>
                <w:sz w:val="18"/>
                <w:szCs w:val="18"/>
              </w:rPr>
              <w:br/>
              <w:t>предусмотренных частями 3, 4 статьи 3, статьями 4, 6, 7 и 8 Закона Республики Коми "Об административной ответственности в Республике Коми"</w:t>
            </w:r>
          </w:p>
        </w:tc>
        <w:tc>
          <w:tcPr>
            <w:tcW w:w="1960" w:type="dxa"/>
            <w:gridSpan w:val="4"/>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99 0 00 73150</w:t>
            </w:r>
          </w:p>
        </w:tc>
        <w:tc>
          <w:tcPr>
            <w:tcW w:w="74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 </w:t>
            </w:r>
          </w:p>
        </w:tc>
        <w:tc>
          <w:tcPr>
            <w:tcW w:w="130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22 142,00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22 623,00</w:t>
            </w:r>
          </w:p>
        </w:tc>
        <w:tc>
          <w:tcPr>
            <w:tcW w:w="14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22 623,00</w:t>
            </w:r>
          </w:p>
        </w:tc>
      </w:tr>
      <w:tr w:rsidR="0088755C" w:rsidRPr="003412F8" w:rsidTr="00AF63C4">
        <w:trPr>
          <w:gridAfter w:val="1"/>
          <w:wAfter w:w="900" w:type="dxa"/>
          <w:trHeight w:val="311"/>
        </w:trPr>
        <w:tc>
          <w:tcPr>
            <w:tcW w:w="4940" w:type="dxa"/>
            <w:gridSpan w:val="2"/>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Закупка товаров, работ и услуг для обеспечения государственных (муниципальных) нужд</w:t>
            </w:r>
          </w:p>
        </w:tc>
        <w:tc>
          <w:tcPr>
            <w:tcW w:w="1960" w:type="dxa"/>
            <w:gridSpan w:val="4"/>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99 0 00 73150</w:t>
            </w:r>
          </w:p>
        </w:tc>
        <w:tc>
          <w:tcPr>
            <w:tcW w:w="74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200</w:t>
            </w:r>
          </w:p>
        </w:tc>
        <w:tc>
          <w:tcPr>
            <w:tcW w:w="130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22 142,00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22 623,00</w:t>
            </w:r>
          </w:p>
        </w:tc>
        <w:tc>
          <w:tcPr>
            <w:tcW w:w="14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22 623,00</w:t>
            </w:r>
          </w:p>
        </w:tc>
      </w:tr>
      <w:tr w:rsidR="0088755C" w:rsidRPr="003412F8" w:rsidTr="00AF63C4">
        <w:trPr>
          <w:gridAfter w:val="1"/>
          <w:wAfter w:w="900" w:type="dxa"/>
          <w:trHeight w:val="317"/>
        </w:trPr>
        <w:tc>
          <w:tcPr>
            <w:tcW w:w="4940" w:type="dxa"/>
            <w:gridSpan w:val="2"/>
            <w:tcBorders>
              <w:top w:val="nil"/>
              <w:left w:val="single" w:sz="4" w:space="0" w:color="000000"/>
              <w:bottom w:val="single" w:sz="4" w:space="0" w:color="000000"/>
              <w:right w:val="single" w:sz="4" w:space="0" w:color="000000"/>
            </w:tcBorders>
            <w:shd w:val="clear" w:color="FFFFFF" w:fill="FFFFFF"/>
            <w:vAlign w:val="center"/>
            <w:hideMark/>
          </w:tcPr>
          <w:p w:rsidR="0088755C" w:rsidRPr="003412F8" w:rsidRDefault="0088755C" w:rsidP="0088755C">
            <w:pPr>
              <w:rPr>
                <w:color w:val="000000"/>
                <w:sz w:val="18"/>
                <w:szCs w:val="18"/>
              </w:rPr>
            </w:pPr>
            <w:r w:rsidRPr="003412F8">
              <w:rPr>
                <w:color w:val="000000"/>
                <w:sz w:val="18"/>
                <w:szCs w:val="18"/>
              </w:rPr>
              <w:t>Муниципальная программа сельского поселения по реализации народных проектов в сфере благоустройства</w:t>
            </w:r>
          </w:p>
        </w:tc>
        <w:tc>
          <w:tcPr>
            <w:tcW w:w="1960" w:type="dxa"/>
            <w:gridSpan w:val="4"/>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center"/>
              <w:rPr>
                <w:color w:val="000000"/>
                <w:sz w:val="18"/>
                <w:szCs w:val="18"/>
              </w:rPr>
            </w:pPr>
            <w:r w:rsidRPr="003412F8">
              <w:rPr>
                <w:color w:val="000000"/>
                <w:sz w:val="18"/>
                <w:szCs w:val="18"/>
              </w:rPr>
              <w:t>99 3 00 00000</w:t>
            </w:r>
          </w:p>
        </w:tc>
        <w:tc>
          <w:tcPr>
            <w:tcW w:w="740" w:type="dxa"/>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center"/>
              <w:rPr>
                <w:color w:val="000000"/>
                <w:sz w:val="18"/>
                <w:szCs w:val="18"/>
              </w:rPr>
            </w:pPr>
            <w:r w:rsidRPr="003412F8">
              <w:rPr>
                <w:color w:val="000000"/>
                <w:sz w:val="18"/>
                <w:szCs w:val="18"/>
              </w:rPr>
              <w:t> </w:t>
            </w:r>
          </w:p>
        </w:tc>
        <w:tc>
          <w:tcPr>
            <w:tcW w:w="1300" w:type="dxa"/>
            <w:gridSpan w:val="3"/>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500 000,00</w:t>
            </w:r>
          </w:p>
        </w:tc>
        <w:tc>
          <w:tcPr>
            <w:tcW w:w="13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 </w:t>
            </w:r>
          </w:p>
        </w:tc>
        <w:tc>
          <w:tcPr>
            <w:tcW w:w="144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 </w:t>
            </w:r>
          </w:p>
        </w:tc>
      </w:tr>
      <w:tr w:rsidR="0088755C" w:rsidRPr="003412F8" w:rsidTr="00AF63C4">
        <w:trPr>
          <w:gridAfter w:val="1"/>
          <w:wAfter w:w="900" w:type="dxa"/>
          <w:trHeight w:val="310"/>
        </w:trPr>
        <w:tc>
          <w:tcPr>
            <w:tcW w:w="4940" w:type="dxa"/>
            <w:gridSpan w:val="2"/>
            <w:tcBorders>
              <w:top w:val="nil"/>
              <w:left w:val="single" w:sz="4" w:space="0" w:color="000000"/>
              <w:bottom w:val="single" w:sz="4" w:space="0" w:color="000000"/>
              <w:right w:val="single" w:sz="4" w:space="0" w:color="000000"/>
            </w:tcBorders>
            <w:shd w:val="clear" w:color="FFFFFF" w:fill="FFFFFF"/>
            <w:vAlign w:val="center"/>
            <w:hideMark/>
          </w:tcPr>
          <w:p w:rsidR="0088755C" w:rsidRPr="003412F8" w:rsidRDefault="0088755C" w:rsidP="0088755C">
            <w:pPr>
              <w:rPr>
                <w:color w:val="000000"/>
                <w:sz w:val="18"/>
                <w:szCs w:val="18"/>
              </w:rPr>
            </w:pPr>
            <w:r w:rsidRPr="003412F8">
              <w:rPr>
                <w:color w:val="000000"/>
                <w:sz w:val="18"/>
                <w:szCs w:val="18"/>
              </w:rPr>
              <w:t>Муниципальная программа "Развитие сельского поселения "Югыдъяг" на период 2019 -2023 годы</w:t>
            </w:r>
          </w:p>
        </w:tc>
        <w:tc>
          <w:tcPr>
            <w:tcW w:w="1960" w:type="dxa"/>
            <w:gridSpan w:val="4"/>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center"/>
              <w:rPr>
                <w:color w:val="000000"/>
                <w:sz w:val="18"/>
                <w:szCs w:val="18"/>
              </w:rPr>
            </w:pPr>
            <w:r w:rsidRPr="003412F8">
              <w:rPr>
                <w:color w:val="000000"/>
                <w:sz w:val="18"/>
                <w:szCs w:val="18"/>
              </w:rPr>
              <w:t>99 3 03 00000</w:t>
            </w:r>
          </w:p>
        </w:tc>
        <w:tc>
          <w:tcPr>
            <w:tcW w:w="740" w:type="dxa"/>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center"/>
              <w:rPr>
                <w:color w:val="000000"/>
                <w:sz w:val="18"/>
                <w:szCs w:val="18"/>
              </w:rPr>
            </w:pPr>
            <w:r w:rsidRPr="003412F8">
              <w:rPr>
                <w:color w:val="000000"/>
                <w:sz w:val="18"/>
                <w:szCs w:val="18"/>
              </w:rPr>
              <w:t> </w:t>
            </w:r>
          </w:p>
        </w:tc>
        <w:tc>
          <w:tcPr>
            <w:tcW w:w="1300" w:type="dxa"/>
            <w:gridSpan w:val="3"/>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500 000,00</w:t>
            </w:r>
          </w:p>
        </w:tc>
        <w:tc>
          <w:tcPr>
            <w:tcW w:w="13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 </w:t>
            </w:r>
          </w:p>
        </w:tc>
        <w:tc>
          <w:tcPr>
            <w:tcW w:w="144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 </w:t>
            </w:r>
          </w:p>
        </w:tc>
      </w:tr>
      <w:tr w:rsidR="0088755C" w:rsidRPr="003412F8" w:rsidTr="00AF63C4">
        <w:trPr>
          <w:gridAfter w:val="1"/>
          <w:wAfter w:w="900" w:type="dxa"/>
          <w:trHeight w:val="316"/>
        </w:trPr>
        <w:tc>
          <w:tcPr>
            <w:tcW w:w="4940" w:type="dxa"/>
            <w:gridSpan w:val="2"/>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Реализация народных проектов в сфере благоустройства, прошедших отбор в рамках проекта "Народный бюджет</w:t>
            </w:r>
          </w:p>
        </w:tc>
        <w:tc>
          <w:tcPr>
            <w:tcW w:w="1960" w:type="dxa"/>
            <w:gridSpan w:val="4"/>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3 03 S2300</w:t>
            </w:r>
          </w:p>
        </w:tc>
        <w:tc>
          <w:tcPr>
            <w:tcW w:w="74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 </w:t>
            </w:r>
          </w:p>
        </w:tc>
        <w:tc>
          <w:tcPr>
            <w:tcW w:w="130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500 000,00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 </w:t>
            </w:r>
          </w:p>
        </w:tc>
        <w:tc>
          <w:tcPr>
            <w:tcW w:w="14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 </w:t>
            </w:r>
          </w:p>
        </w:tc>
      </w:tr>
      <w:tr w:rsidR="0088755C" w:rsidRPr="003412F8" w:rsidTr="00AF63C4">
        <w:trPr>
          <w:gridAfter w:val="1"/>
          <w:wAfter w:w="900" w:type="dxa"/>
          <w:trHeight w:val="307"/>
        </w:trPr>
        <w:tc>
          <w:tcPr>
            <w:tcW w:w="4940" w:type="dxa"/>
            <w:gridSpan w:val="2"/>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Закупка товаров, работ и услуг для обеспечения государственных (муниципальных) нужд</w:t>
            </w:r>
          </w:p>
        </w:tc>
        <w:tc>
          <w:tcPr>
            <w:tcW w:w="1960" w:type="dxa"/>
            <w:gridSpan w:val="4"/>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3 03 S2300</w:t>
            </w:r>
          </w:p>
        </w:tc>
        <w:tc>
          <w:tcPr>
            <w:tcW w:w="74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200</w:t>
            </w:r>
          </w:p>
        </w:tc>
        <w:tc>
          <w:tcPr>
            <w:tcW w:w="130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500 000,00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 </w:t>
            </w:r>
          </w:p>
        </w:tc>
        <w:tc>
          <w:tcPr>
            <w:tcW w:w="14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 </w:t>
            </w:r>
          </w:p>
        </w:tc>
      </w:tr>
      <w:tr w:rsidR="0088755C" w:rsidRPr="003412F8" w:rsidTr="00AF63C4">
        <w:trPr>
          <w:gridAfter w:val="1"/>
          <w:wAfter w:w="900" w:type="dxa"/>
          <w:trHeight w:val="171"/>
        </w:trPr>
        <w:tc>
          <w:tcPr>
            <w:tcW w:w="4940" w:type="dxa"/>
            <w:gridSpan w:val="2"/>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Условно утвержденные расходы</w:t>
            </w:r>
          </w:p>
        </w:tc>
        <w:tc>
          <w:tcPr>
            <w:tcW w:w="1960" w:type="dxa"/>
            <w:gridSpan w:val="4"/>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99 0 00 99990</w:t>
            </w:r>
          </w:p>
        </w:tc>
        <w:tc>
          <w:tcPr>
            <w:tcW w:w="74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 </w:t>
            </w:r>
          </w:p>
        </w:tc>
        <w:tc>
          <w:tcPr>
            <w:tcW w:w="130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 </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267 553,00</w:t>
            </w:r>
          </w:p>
        </w:tc>
        <w:tc>
          <w:tcPr>
            <w:tcW w:w="14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537 046,00</w:t>
            </w:r>
          </w:p>
        </w:tc>
      </w:tr>
      <w:tr w:rsidR="0088755C" w:rsidRPr="003412F8" w:rsidTr="00AF63C4">
        <w:trPr>
          <w:trHeight w:val="1249"/>
        </w:trPr>
        <w:tc>
          <w:tcPr>
            <w:tcW w:w="4780" w:type="dxa"/>
            <w:tcBorders>
              <w:top w:val="nil"/>
              <w:left w:val="nil"/>
              <w:bottom w:val="nil"/>
              <w:right w:val="nil"/>
            </w:tcBorders>
            <w:shd w:val="clear" w:color="FFFFFF" w:fill="FFFFFF"/>
            <w:hideMark/>
          </w:tcPr>
          <w:p w:rsidR="0088755C" w:rsidRPr="003412F8" w:rsidRDefault="0088755C" w:rsidP="0088755C">
            <w:pPr>
              <w:jc w:val="center"/>
              <w:rPr>
                <w:b/>
                <w:bCs/>
                <w:color w:val="000000"/>
                <w:sz w:val="18"/>
                <w:szCs w:val="18"/>
              </w:rPr>
            </w:pPr>
            <w:r w:rsidRPr="003412F8">
              <w:rPr>
                <w:b/>
                <w:bCs/>
                <w:color w:val="000000"/>
                <w:sz w:val="18"/>
                <w:szCs w:val="18"/>
              </w:rPr>
              <w:t> </w:t>
            </w:r>
          </w:p>
        </w:tc>
        <w:tc>
          <w:tcPr>
            <w:tcW w:w="620" w:type="dxa"/>
            <w:gridSpan w:val="2"/>
            <w:tcBorders>
              <w:top w:val="nil"/>
              <w:left w:val="nil"/>
              <w:bottom w:val="nil"/>
              <w:right w:val="nil"/>
            </w:tcBorders>
            <w:shd w:val="clear" w:color="FFFFFF" w:fill="FFFFFF"/>
            <w:hideMark/>
          </w:tcPr>
          <w:p w:rsidR="0088755C" w:rsidRPr="003412F8" w:rsidRDefault="0088755C" w:rsidP="0088755C">
            <w:pPr>
              <w:jc w:val="center"/>
              <w:rPr>
                <w:b/>
                <w:bCs/>
                <w:color w:val="000000"/>
                <w:sz w:val="18"/>
                <w:szCs w:val="18"/>
              </w:rPr>
            </w:pPr>
            <w:r w:rsidRPr="003412F8">
              <w:rPr>
                <w:b/>
                <w:bCs/>
                <w:color w:val="000000"/>
                <w:sz w:val="18"/>
                <w:szCs w:val="18"/>
              </w:rPr>
              <w:t> </w:t>
            </w:r>
          </w:p>
        </w:tc>
        <w:tc>
          <w:tcPr>
            <w:tcW w:w="500" w:type="dxa"/>
            <w:tcBorders>
              <w:top w:val="nil"/>
              <w:left w:val="nil"/>
              <w:bottom w:val="nil"/>
              <w:right w:val="nil"/>
            </w:tcBorders>
            <w:shd w:val="clear" w:color="FFFFFF" w:fill="FFFFFF"/>
            <w:hideMark/>
          </w:tcPr>
          <w:p w:rsidR="0088755C" w:rsidRPr="003412F8" w:rsidRDefault="0088755C" w:rsidP="0088755C">
            <w:pPr>
              <w:jc w:val="center"/>
              <w:rPr>
                <w:b/>
                <w:bCs/>
                <w:color w:val="000000"/>
                <w:sz w:val="18"/>
                <w:szCs w:val="18"/>
              </w:rPr>
            </w:pPr>
            <w:r w:rsidRPr="003412F8">
              <w:rPr>
                <w:b/>
                <w:bCs/>
                <w:color w:val="000000"/>
                <w:sz w:val="18"/>
                <w:szCs w:val="18"/>
              </w:rPr>
              <w:t> </w:t>
            </w:r>
          </w:p>
        </w:tc>
        <w:tc>
          <w:tcPr>
            <w:tcW w:w="500" w:type="dxa"/>
            <w:tcBorders>
              <w:top w:val="nil"/>
              <w:left w:val="nil"/>
              <w:bottom w:val="nil"/>
              <w:right w:val="nil"/>
            </w:tcBorders>
            <w:shd w:val="clear" w:color="FFFFFF" w:fill="FFFFFF"/>
            <w:hideMark/>
          </w:tcPr>
          <w:p w:rsidR="0088755C" w:rsidRPr="003412F8" w:rsidRDefault="0088755C" w:rsidP="0088755C">
            <w:pPr>
              <w:jc w:val="center"/>
              <w:rPr>
                <w:b/>
                <w:bCs/>
                <w:color w:val="000000"/>
                <w:sz w:val="18"/>
                <w:szCs w:val="18"/>
              </w:rPr>
            </w:pPr>
            <w:r w:rsidRPr="003412F8">
              <w:rPr>
                <w:b/>
                <w:bCs/>
                <w:color w:val="000000"/>
                <w:sz w:val="18"/>
                <w:szCs w:val="18"/>
              </w:rPr>
              <w:t> </w:t>
            </w:r>
          </w:p>
        </w:tc>
        <w:tc>
          <w:tcPr>
            <w:tcW w:w="1520" w:type="dxa"/>
            <w:gridSpan w:val="3"/>
            <w:tcBorders>
              <w:top w:val="nil"/>
              <w:left w:val="nil"/>
              <w:bottom w:val="nil"/>
              <w:right w:val="nil"/>
            </w:tcBorders>
            <w:shd w:val="clear" w:color="FFFFFF" w:fill="FFFFFF"/>
            <w:hideMark/>
          </w:tcPr>
          <w:p w:rsidR="0088755C" w:rsidRPr="003412F8" w:rsidRDefault="0088755C" w:rsidP="0088755C">
            <w:pPr>
              <w:jc w:val="center"/>
              <w:rPr>
                <w:b/>
                <w:bCs/>
                <w:color w:val="000000"/>
                <w:sz w:val="18"/>
                <w:szCs w:val="18"/>
              </w:rPr>
            </w:pPr>
            <w:r w:rsidRPr="003412F8">
              <w:rPr>
                <w:b/>
                <w:bCs/>
                <w:color w:val="000000"/>
                <w:sz w:val="18"/>
                <w:szCs w:val="18"/>
              </w:rPr>
              <w:t> </w:t>
            </w:r>
          </w:p>
        </w:tc>
        <w:tc>
          <w:tcPr>
            <w:tcW w:w="500" w:type="dxa"/>
            <w:tcBorders>
              <w:top w:val="nil"/>
              <w:left w:val="nil"/>
              <w:bottom w:val="nil"/>
              <w:right w:val="nil"/>
            </w:tcBorders>
            <w:shd w:val="clear" w:color="FFFFFF" w:fill="FFFFFF"/>
            <w:hideMark/>
          </w:tcPr>
          <w:p w:rsidR="0088755C" w:rsidRPr="003412F8" w:rsidRDefault="0088755C" w:rsidP="0088755C">
            <w:pPr>
              <w:jc w:val="center"/>
              <w:rPr>
                <w:b/>
                <w:bCs/>
                <w:color w:val="000000"/>
                <w:sz w:val="18"/>
                <w:szCs w:val="18"/>
              </w:rPr>
            </w:pPr>
            <w:r w:rsidRPr="003412F8">
              <w:rPr>
                <w:b/>
                <w:bCs/>
                <w:color w:val="000000"/>
                <w:sz w:val="18"/>
                <w:szCs w:val="18"/>
              </w:rPr>
              <w:t> </w:t>
            </w:r>
          </w:p>
        </w:tc>
        <w:tc>
          <w:tcPr>
            <w:tcW w:w="4180" w:type="dxa"/>
            <w:gridSpan w:val="6"/>
            <w:tcBorders>
              <w:top w:val="nil"/>
              <w:left w:val="nil"/>
              <w:bottom w:val="nil"/>
              <w:right w:val="nil"/>
            </w:tcBorders>
            <w:shd w:val="clear" w:color="FFFFFF" w:fill="FFFFFF"/>
            <w:hideMark/>
          </w:tcPr>
          <w:p w:rsidR="00AF63C4" w:rsidRDefault="00AF63C4" w:rsidP="0088755C">
            <w:pPr>
              <w:jc w:val="right"/>
              <w:rPr>
                <w:color w:val="000000"/>
                <w:sz w:val="18"/>
                <w:szCs w:val="18"/>
              </w:rPr>
            </w:pPr>
          </w:p>
          <w:p w:rsidR="0088755C" w:rsidRPr="003412F8" w:rsidRDefault="0088755C" w:rsidP="0088755C">
            <w:pPr>
              <w:jc w:val="right"/>
              <w:rPr>
                <w:color w:val="000000"/>
                <w:sz w:val="18"/>
                <w:szCs w:val="18"/>
              </w:rPr>
            </w:pPr>
            <w:r w:rsidRPr="003412F8">
              <w:rPr>
                <w:color w:val="000000"/>
                <w:sz w:val="18"/>
                <w:szCs w:val="18"/>
              </w:rPr>
              <w:t>Приложение 3</w:t>
            </w:r>
            <w:r w:rsidRPr="003412F8">
              <w:rPr>
                <w:color w:val="000000"/>
                <w:sz w:val="18"/>
                <w:szCs w:val="18"/>
              </w:rPr>
              <w:br/>
              <w:t>к решению Совета сельского поселения  "Югыдъяг"                                                  от  07.10.2022 года № V- 10/34</w:t>
            </w:r>
          </w:p>
        </w:tc>
      </w:tr>
      <w:tr w:rsidR="0088755C" w:rsidRPr="003412F8" w:rsidTr="00AF63C4">
        <w:trPr>
          <w:trHeight w:val="315"/>
        </w:trPr>
        <w:tc>
          <w:tcPr>
            <w:tcW w:w="4780" w:type="dxa"/>
            <w:tcBorders>
              <w:top w:val="nil"/>
              <w:left w:val="nil"/>
              <w:bottom w:val="nil"/>
              <w:right w:val="nil"/>
            </w:tcBorders>
            <w:shd w:val="clear" w:color="FFFFFF" w:fill="FFFFFF"/>
            <w:hideMark/>
          </w:tcPr>
          <w:p w:rsidR="0088755C" w:rsidRPr="003412F8" w:rsidRDefault="0088755C" w:rsidP="0088755C">
            <w:pPr>
              <w:jc w:val="center"/>
              <w:rPr>
                <w:b/>
                <w:bCs/>
                <w:color w:val="000000"/>
                <w:sz w:val="18"/>
                <w:szCs w:val="18"/>
              </w:rPr>
            </w:pPr>
            <w:r w:rsidRPr="003412F8">
              <w:rPr>
                <w:b/>
                <w:bCs/>
                <w:color w:val="000000"/>
                <w:sz w:val="18"/>
                <w:szCs w:val="18"/>
              </w:rPr>
              <w:t> </w:t>
            </w:r>
          </w:p>
        </w:tc>
        <w:tc>
          <w:tcPr>
            <w:tcW w:w="620" w:type="dxa"/>
            <w:gridSpan w:val="2"/>
            <w:tcBorders>
              <w:top w:val="nil"/>
              <w:left w:val="nil"/>
              <w:bottom w:val="nil"/>
              <w:right w:val="nil"/>
            </w:tcBorders>
            <w:shd w:val="clear" w:color="FFFFFF" w:fill="FFFFFF"/>
            <w:hideMark/>
          </w:tcPr>
          <w:p w:rsidR="0088755C" w:rsidRPr="003412F8" w:rsidRDefault="0088755C" w:rsidP="0088755C">
            <w:pPr>
              <w:jc w:val="center"/>
              <w:rPr>
                <w:b/>
                <w:bCs/>
                <w:color w:val="000000"/>
                <w:sz w:val="18"/>
                <w:szCs w:val="18"/>
              </w:rPr>
            </w:pPr>
            <w:r w:rsidRPr="003412F8">
              <w:rPr>
                <w:b/>
                <w:bCs/>
                <w:color w:val="000000"/>
                <w:sz w:val="18"/>
                <w:szCs w:val="18"/>
              </w:rPr>
              <w:t> </w:t>
            </w:r>
          </w:p>
        </w:tc>
        <w:tc>
          <w:tcPr>
            <w:tcW w:w="500" w:type="dxa"/>
            <w:tcBorders>
              <w:top w:val="nil"/>
              <w:left w:val="nil"/>
              <w:bottom w:val="nil"/>
              <w:right w:val="nil"/>
            </w:tcBorders>
            <w:shd w:val="clear" w:color="FFFFFF" w:fill="FFFFFF"/>
            <w:hideMark/>
          </w:tcPr>
          <w:p w:rsidR="0088755C" w:rsidRPr="003412F8" w:rsidRDefault="0088755C" w:rsidP="0088755C">
            <w:pPr>
              <w:jc w:val="center"/>
              <w:rPr>
                <w:b/>
                <w:bCs/>
                <w:color w:val="000000"/>
                <w:sz w:val="18"/>
                <w:szCs w:val="18"/>
              </w:rPr>
            </w:pPr>
            <w:r w:rsidRPr="003412F8">
              <w:rPr>
                <w:b/>
                <w:bCs/>
                <w:color w:val="000000"/>
                <w:sz w:val="18"/>
                <w:szCs w:val="18"/>
              </w:rPr>
              <w:t> </w:t>
            </w:r>
          </w:p>
        </w:tc>
        <w:tc>
          <w:tcPr>
            <w:tcW w:w="500" w:type="dxa"/>
            <w:tcBorders>
              <w:top w:val="nil"/>
              <w:left w:val="nil"/>
              <w:bottom w:val="nil"/>
              <w:right w:val="nil"/>
            </w:tcBorders>
            <w:shd w:val="clear" w:color="FFFFFF" w:fill="FFFFFF"/>
            <w:hideMark/>
          </w:tcPr>
          <w:p w:rsidR="0088755C" w:rsidRPr="003412F8" w:rsidRDefault="0088755C" w:rsidP="0088755C">
            <w:pPr>
              <w:jc w:val="center"/>
              <w:rPr>
                <w:b/>
                <w:bCs/>
                <w:color w:val="000000"/>
                <w:sz w:val="18"/>
                <w:szCs w:val="18"/>
              </w:rPr>
            </w:pPr>
            <w:r w:rsidRPr="003412F8">
              <w:rPr>
                <w:b/>
                <w:bCs/>
                <w:color w:val="000000"/>
                <w:sz w:val="18"/>
                <w:szCs w:val="18"/>
              </w:rPr>
              <w:t> </w:t>
            </w:r>
          </w:p>
        </w:tc>
        <w:tc>
          <w:tcPr>
            <w:tcW w:w="1520" w:type="dxa"/>
            <w:gridSpan w:val="3"/>
            <w:tcBorders>
              <w:top w:val="nil"/>
              <w:left w:val="nil"/>
              <w:bottom w:val="nil"/>
              <w:right w:val="nil"/>
            </w:tcBorders>
            <w:shd w:val="clear" w:color="FFFFFF" w:fill="FFFFFF"/>
            <w:hideMark/>
          </w:tcPr>
          <w:p w:rsidR="0088755C" w:rsidRPr="003412F8" w:rsidRDefault="0088755C" w:rsidP="00AF63C4">
            <w:pPr>
              <w:rPr>
                <w:b/>
                <w:bCs/>
                <w:color w:val="000000"/>
                <w:sz w:val="18"/>
                <w:szCs w:val="18"/>
              </w:rPr>
            </w:pPr>
          </w:p>
        </w:tc>
        <w:tc>
          <w:tcPr>
            <w:tcW w:w="500" w:type="dxa"/>
            <w:tcBorders>
              <w:top w:val="nil"/>
              <w:left w:val="nil"/>
              <w:bottom w:val="nil"/>
              <w:right w:val="nil"/>
            </w:tcBorders>
            <w:shd w:val="clear" w:color="FFFFFF" w:fill="FFFFFF"/>
            <w:hideMark/>
          </w:tcPr>
          <w:p w:rsidR="0088755C" w:rsidRPr="003412F8" w:rsidRDefault="0088755C" w:rsidP="0088755C">
            <w:pPr>
              <w:jc w:val="center"/>
              <w:rPr>
                <w:b/>
                <w:bCs/>
                <w:color w:val="000000"/>
                <w:sz w:val="18"/>
                <w:szCs w:val="18"/>
              </w:rPr>
            </w:pPr>
            <w:r w:rsidRPr="003412F8">
              <w:rPr>
                <w:b/>
                <w:bCs/>
                <w:color w:val="000000"/>
                <w:sz w:val="18"/>
                <w:szCs w:val="18"/>
              </w:rPr>
              <w:t> </w:t>
            </w:r>
          </w:p>
        </w:tc>
        <w:tc>
          <w:tcPr>
            <w:tcW w:w="1420" w:type="dxa"/>
            <w:gridSpan w:val="2"/>
            <w:tcBorders>
              <w:top w:val="nil"/>
              <w:left w:val="nil"/>
              <w:bottom w:val="nil"/>
              <w:right w:val="nil"/>
            </w:tcBorders>
            <w:shd w:val="clear" w:color="FFFFFF" w:fill="FFFFFF"/>
            <w:hideMark/>
          </w:tcPr>
          <w:p w:rsidR="0088755C" w:rsidRPr="003412F8" w:rsidRDefault="0088755C" w:rsidP="0088755C">
            <w:pPr>
              <w:jc w:val="center"/>
              <w:rPr>
                <w:b/>
                <w:bCs/>
                <w:color w:val="000000"/>
                <w:sz w:val="18"/>
                <w:szCs w:val="18"/>
              </w:rPr>
            </w:pPr>
            <w:r w:rsidRPr="003412F8">
              <w:rPr>
                <w:b/>
                <w:bCs/>
                <w:color w:val="000000"/>
                <w:sz w:val="18"/>
                <w:szCs w:val="18"/>
              </w:rPr>
              <w:t> </w:t>
            </w:r>
          </w:p>
        </w:tc>
        <w:tc>
          <w:tcPr>
            <w:tcW w:w="1420" w:type="dxa"/>
            <w:gridSpan w:val="2"/>
            <w:tcBorders>
              <w:top w:val="nil"/>
              <w:left w:val="nil"/>
              <w:bottom w:val="nil"/>
              <w:right w:val="nil"/>
            </w:tcBorders>
            <w:shd w:val="clear" w:color="FFFFFF" w:fill="FFFFFF"/>
            <w:hideMark/>
          </w:tcPr>
          <w:p w:rsidR="0088755C" w:rsidRPr="003412F8" w:rsidRDefault="0088755C" w:rsidP="0088755C">
            <w:pPr>
              <w:jc w:val="center"/>
              <w:rPr>
                <w:b/>
                <w:bCs/>
                <w:color w:val="000000"/>
                <w:sz w:val="18"/>
                <w:szCs w:val="18"/>
              </w:rPr>
            </w:pPr>
            <w:r w:rsidRPr="003412F8">
              <w:rPr>
                <w:b/>
                <w:bCs/>
                <w:color w:val="000000"/>
                <w:sz w:val="18"/>
                <w:szCs w:val="18"/>
              </w:rPr>
              <w:t> </w:t>
            </w:r>
          </w:p>
        </w:tc>
        <w:tc>
          <w:tcPr>
            <w:tcW w:w="1340" w:type="dxa"/>
            <w:gridSpan w:val="2"/>
            <w:tcBorders>
              <w:top w:val="nil"/>
              <w:left w:val="nil"/>
              <w:bottom w:val="nil"/>
              <w:right w:val="nil"/>
            </w:tcBorders>
            <w:shd w:val="clear" w:color="FFFFFF" w:fill="FFFFFF"/>
            <w:hideMark/>
          </w:tcPr>
          <w:p w:rsidR="0088755C" w:rsidRPr="003412F8" w:rsidRDefault="0088755C" w:rsidP="0088755C">
            <w:pPr>
              <w:jc w:val="center"/>
              <w:rPr>
                <w:b/>
                <w:bCs/>
                <w:color w:val="000000"/>
                <w:sz w:val="18"/>
                <w:szCs w:val="18"/>
              </w:rPr>
            </w:pPr>
            <w:r w:rsidRPr="003412F8">
              <w:rPr>
                <w:b/>
                <w:bCs/>
                <w:color w:val="000000"/>
                <w:sz w:val="18"/>
                <w:szCs w:val="18"/>
              </w:rPr>
              <w:t> </w:t>
            </w:r>
          </w:p>
        </w:tc>
      </w:tr>
      <w:tr w:rsidR="0088755C" w:rsidRPr="003412F8" w:rsidTr="00AF63C4">
        <w:trPr>
          <w:trHeight w:val="1320"/>
        </w:trPr>
        <w:tc>
          <w:tcPr>
            <w:tcW w:w="12600" w:type="dxa"/>
            <w:gridSpan w:val="15"/>
            <w:tcBorders>
              <w:top w:val="nil"/>
              <w:left w:val="nil"/>
              <w:bottom w:val="nil"/>
              <w:right w:val="nil"/>
            </w:tcBorders>
            <w:shd w:val="clear" w:color="FFFFFF" w:fill="FFFFFF"/>
            <w:hideMark/>
          </w:tcPr>
          <w:p w:rsidR="0088755C" w:rsidRPr="003412F8" w:rsidRDefault="0088755C" w:rsidP="0088755C">
            <w:pPr>
              <w:jc w:val="center"/>
              <w:rPr>
                <w:b/>
                <w:bCs/>
                <w:color w:val="000000"/>
                <w:sz w:val="18"/>
                <w:szCs w:val="18"/>
              </w:rPr>
            </w:pPr>
            <w:r w:rsidRPr="003412F8">
              <w:rPr>
                <w:b/>
                <w:bCs/>
                <w:color w:val="000000"/>
                <w:sz w:val="18"/>
                <w:szCs w:val="18"/>
              </w:rPr>
              <w:t>ВЕДОМСТВЕННАЯ СТРУКТУРА РАСХОДОВ</w:t>
            </w:r>
            <w:r w:rsidRPr="003412F8">
              <w:rPr>
                <w:b/>
                <w:bCs/>
                <w:color w:val="000000"/>
                <w:sz w:val="18"/>
                <w:szCs w:val="18"/>
              </w:rPr>
              <w:br/>
              <w:t>БЮДЖЕТА МО СП "ЮГЫДЪЯГ"</w:t>
            </w:r>
            <w:r w:rsidRPr="003412F8">
              <w:rPr>
                <w:b/>
                <w:bCs/>
                <w:color w:val="000000"/>
                <w:sz w:val="18"/>
                <w:szCs w:val="18"/>
              </w:rPr>
              <w:br/>
              <w:t>НА 2022 ГОД И ПЛАНОВЫЙ ПЕРИОД 2023 И 2024 ГОДОВ</w:t>
            </w:r>
          </w:p>
        </w:tc>
      </w:tr>
      <w:tr w:rsidR="0088755C" w:rsidRPr="003412F8" w:rsidTr="00AF63C4">
        <w:trPr>
          <w:trHeight w:val="315"/>
        </w:trPr>
        <w:tc>
          <w:tcPr>
            <w:tcW w:w="478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8755C" w:rsidRPr="003412F8" w:rsidRDefault="0088755C" w:rsidP="0088755C">
            <w:pPr>
              <w:jc w:val="center"/>
              <w:rPr>
                <w:b/>
                <w:bCs/>
                <w:color w:val="000000"/>
                <w:sz w:val="18"/>
                <w:szCs w:val="18"/>
              </w:rPr>
            </w:pPr>
            <w:r w:rsidRPr="003412F8">
              <w:rPr>
                <w:b/>
                <w:bCs/>
                <w:color w:val="000000"/>
                <w:sz w:val="18"/>
                <w:szCs w:val="18"/>
              </w:rPr>
              <w:t>Наименование</w:t>
            </w:r>
          </w:p>
        </w:tc>
        <w:tc>
          <w:tcPr>
            <w:tcW w:w="620"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8755C" w:rsidRPr="003412F8" w:rsidRDefault="0088755C" w:rsidP="0088755C">
            <w:pPr>
              <w:jc w:val="center"/>
              <w:rPr>
                <w:b/>
                <w:bCs/>
                <w:color w:val="000000"/>
                <w:sz w:val="18"/>
                <w:szCs w:val="18"/>
              </w:rPr>
            </w:pPr>
            <w:r w:rsidRPr="003412F8">
              <w:rPr>
                <w:b/>
                <w:bCs/>
                <w:color w:val="000000"/>
                <w:sz w:val="18"/>
                <w:szCs w:val="18"/>
              </w:rPr>
              <w:t>Гл</w:t>
            </w:r>
          </w:p>
        </w:tc>
        <w:tc>
          <w:tcPr>
            <w:tcW w:w="50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8755C" w:rsidRPr="003412F8" w:rsidRDefault="0088755C" w:rsidP="0088755C">
            <w:pPr>
              <w:jc w:val="center"/>
              <w:rPr>
                <w:b/>
                <w:bCs/>
                <w:color w:val="000000"/>
                <w:sz w:val="18"/>
                <w:szCs w:val="18"/>
              </w:rPr>
            </w:pPr>
            <w:r w:rsidRPr="003412F8">
              <w:rPr>
                <w:b/>
                <w:bCs/>
                <w:color w:val="000000"/>
                <w:sz w:val="18"/>
                <w:szCs w:val="18"/>
              </w:rPr>
              <w:t>Рз</w:t>
            </w:r>
          </w:p>
        </w:tc>
        <w:tc>
          <w:tcPr>
            <w:tcW w:w="50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8755C" w:rsidRPr="003412F8" w:rsidRDefault="0088755C" w:rsidP="0088755C">
            <w:pPr>
              <w:jc w:val="center"/>
              <w:rPr>
                <w:b/>
                <w:bCs/>
                <w:color w:val="000000"/>
                <w:sz w:val="18"/>
                <w:szCs w:val="18"/>
              </w:rPr>
            </w:pPr>
            <w:r w:rsidRPr="003412F8">
              <w:rPr>
                <w:b/>
                <w:bCs/>
                <w:color w:val="000000"/>
                <w:sz w:val="18"/>
                <w:szCs w:val="18"/>
              </w:rPr>
              <w:t>ПР</w:t>
            </w:r>
          </w:p>
        </w:tc>
        <w:tc>
          <w:tcPr>
            <w:tcW w:w="1520" w:type="dxa"/>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8755C" w:rsidRPr="003412F8" w:rsidRDefault="0088755C" w:rsidP="0088755C">
            <w:pPr>
              <w:jc w:val="center"/>
              <w:rPr>
                <w:b/>
                <w:bCs/>
                <w:color w:val="000000"/>
                <w:sz w:val="18"/>
                <w:szCs w:val="18"/>
              </w:rPr>
            </w:pPr>
            <w:r w:rsidRPr="003412F8">
              <w:rPr>
                <w:b/>
                <w:bCs/>
                <w:color w:val="000000"/>
                <w:sz w:val="18"/>
                <w:szCs w:val="18"/>
              </w:rPr>
              <w:t>ЦСР</w:t>
            </w:r>
          </w:p>
        </w:tc>
        <w:tc>
          <w:tcPr>
            <w:tcW w:w="50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88755C" w:rsidRPr="003412F8" w:rsidRDefault="0088755C" w:rsidP="0088755C">
            <w:pPr>
              <w:jc w:val="center"/>
              <w:rPr>
                <w:b/>
                <w:bCs/>
                <w:color w:val="000000"/>
                <w:sz w:val="18"/>
                <w:szCs w:val="18"/>
              </w:rPr>
            </w:pPr>
            <w:r w:rsidRPr="003412F8">
              <w:rPr>
                <w:b/>
                <w:bCs/>
                <w:color w:val="000000"/>
                <w:sz w:val="18"/>
                <w:szCs w:val="18"/>
              </w:rPr>
              <w:t>ВР</w:t>
            </w:r>
          </w:p>
        </w:tc>
        <w:tc>
          <w:tcPr>
            <w:tcW w:w="418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88755C" w:rsidRPr="003412F8" w:rsidRDefault="0088755C" w:rsidP="0088755C">
            <w:pPr>
              <w:jc w:val="center"/>
              <w:rPr>
                <w:b/>
                <w:bCs/>
                <w:color w:val="000000"/>
                <w:sz w:val="18"/>
                <w:szCs w:val="18"/>
              </w:rPr>
            </w:pPr>
            <w:r w:rsidRPr="003412F8">
              <w:rPr>
                <w:b/>
                <w:bCs/>
                <w:color w:val="000000"/>
                <w:sz w:val="18"/>
                <w:szCs w:val="18"/>
              </w:rPr>
              <w:t>Сумма (рублей)</w:t>
            </w:r>
          </w:p>
        </w:tc>
      </w:tr>
      <w:tr w:rsidR="0088755C" w:rsidRPr="003412F8" w:rsidTr="00AF63C4">
        <w:trPr>
          <w:trHeight w:val="315"/>
        </w:trPr>
        <w:tc>
          <w:tcPr>
            <w:tcW w:w="4780" w:type="dxa"/>
            <w:vMerge/>
            <w:tcBorders>
              <w:top w:val="single" w:sz="4" w:space="0" w:color="000000"/>
              <w:left w:val="single" w:sz="4" w:space="0" w:color="000000"/>
              <w:bottom w:val="single" w:sz="4" w:space="0" w:color="000000"/>
              <w:right w:val="single" w:sz="4" w:space="0" w:color="000000"/>
            </w:tcBorders>
            <w:vAlign w:val="center"/>
            <w:hideMark/>
          </w:tcPr>
          <w:p w:rsidR="0088755C" w:rsidRPr="003412F8" w:rsidRDefault="0088755C" w:rsidP="0088755C">
            <w:pPr>
              <w:rPr>
                <w:b/>
                <w:bCs/>
                <w:color w:val="000000"/>
                <w:sz w:val="18"/>
                <w:szCs w:val="18"/>
              </w:rPr>
            </w:pPr>
          </w:p>
        </w:tc>
        <w:tc>
          <w:tcPr>
            <w:tcW w:w="620" w:type="dxa"/>
            <w:gridSpan w:val="2"/>
            <w:vMerge/>
            <w:tcBorders>
              <w:top w:val="single" w:sz="4" w:space="0" w:color="000000"/>
              <w:left w:val="single" w:sz="4" w:space="0" w:color="000000"/>
              <w:bottom w:val="single" w:sz="4" w:space="0" w:color="000000"/>
              <w:right w:val="single" w:sz="4" w:space="0" w:color="000000"/>
            </w:tcBorders>
            <w:vAlign w:val="center"/>
            <w:hideMark/>
          </w:tcPr>
          <w:p w:rsidR="0088755C" w:rsidRPr="003412F8" w:rsidRDefault="0088755C" w:rsidP="0088755C">
            <w:pPr>
              <w:rPr>
                <w:b/>
                <w:bCs/>
                <w:color w:val="000000"/>
                <w:sz w:val="18"/>
                <w:szCs w:val="18"/>
              </w:rPr>
            </w:pPr>
          </w:p>
        </w:tc>
        <w:tc>
          <w:tcPr>
            <w:tcW w:w="500" w:type="dxa"/>
            <w:vMerge/>
            <w:tcBorders>
              <w:top w:val="single" w:sz="4" w:space="0" w:color="000000"/>
              <w:left w:val="single" w:sz="4" w:space="0" w:color="000000"/>
              <w:bottom w:val="single" w:sz="4" w:space="0" w:color="000000"/>
              <w:right w:val="single" w:sz="4" w:space="0" w:color="000000"/>
            </w:tcBorders>
            <w:vAlign w:val="center"/>
            <w:hideMark/>
          </w:tcPr>
          <w:p w:rsidR="0088755C" w:rsidRPr="003412F8" w:rsidRDefault="0088755C" w:rsidP="0088755C">
            <w:pPr>
              <w:rPr>
                <w:b/>
                <w:bCs/>
                <w:color w:val="000000"/>
                <w:sz w:val="18"/>
                <w:szCs w:val="18"/>
              </w:rPr>
            </w:pPr>
          </w:p>
        </w:tc>
        <w:tc>
          <w:tcPr>
            <w:tcW w:w="500" w:type="dxa"/>
            <w:vMerge/>
            <w:tcBorders>
              <w:top w:val="single" w:sz="4" w:space="0" w:color="000000"/>
              <w:left w:val="single" w:sz="4" w:space="0" w:color="000000"/>
              <w:bottom w:val="single" w:sz="4" w:space="0" w:color="000000"/>
              <w:right w:val="single" w:sz="4" w:space="0" w:color="000000"/>
            </w:tcBorders>
            <w:vAlign w:val="center"/>
            <w:hideMark/>
          </w:tcPr>
          <w:p w:rsidR="0088755C" w:rsidRPr="003412F8" w:rsidRDefault="0088755C" w:rsidP="0088755C">
            <w:pPr>
              <w:rPr>
                <w:b/>
                <w:bCs/>
                <w:color w:val="000000"/>
                <w:sz w:val="18"/>
                <w:szCs w:val="18"/>
              </w:rPr>
            </w:pPr>
          </w:p>
        </w:tc>
        <w:tc>
          <w:tcPr>
            <w:tcW w:w="1520" w:type="dxa"/>
            <w:gridSpan w:val="3"/>
            <w:vMerge/>
            <w:tcBorders>
              <w:top w:val="single" w:sz="4" w:space="0" w:color="000000"/>
              <w:left w:val="single" w:sz="4" w:space="0" w:color="000000"/>
              <w:bottom w:val="single" w:sz="4" w:space="0" w:color="000000"/>
              <w:right w:val="single" w:sz="4" w:space="0" w:color="000000"/>
            </w:tcBorders>
            <w:vAlign w:val="center"/>
            <w:hideMark/>
          </w:tcPr>
          <w:p w:rsidR="0088755C" w:rsidRPr="003412F8" w:rsidRDefault="0088755C" w:rsidP="0088755C">
            <w:pPr>
              <w:rPr>
                <w:b/>
                <w:bCs/>
                <w:color w:val="000000"/>
                <w:sz w:val="18"/>
                <w:szCs w:val="18"/>
              </w:rPr>
            </w:pPr>
          </w:p>
        </w:tc>
        <w:tc>
          <w:tcPr>
            <w:tcW w:w="500" w:type="dxa"/>
            <w:vMerge/>
            <w:tcBorders>
              <w:top w:val="single" w:sz="4" w:space="0" w:color="000000"/>
              <w:left w:val="single" w:sz="4" w:space="0" w:color="000000"/>
              <w:bottom w:val="single" w:sz="4" w:space="0" w:color="000000"/>
              <w:right w:val="single" w:sz="4" w:space="0" w:color="000000"/>
            </w:tcBorders>
            <w:vAlign w:val="center"/>
            <w:hideMark/>
          </w:tcPr>
          <w:p w:rsidR="0088755C" w:rsidRPr="003412F8" w:rsidRDefault="0088755C" w:rsidP="0088755C">
            <w:pPr>
              <w:rPr>
                <w:b/>
                <w:bCs/>
                <w:color w:val="000000"/>
                <w:sz w:val="18"/>
                <w:szCs w:val="18"/>
              </w:rPr>
            </w:pP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center"/>
              <w:rPr>
                <w:b/>
                <w:bCs/>
                <w:color w:val="000000"/>
                <w:sz w:val="18"/>
                <w:szCs w:val="18"/>
              </w:rPr>
            </w:pPr>
            <w:r w:rsidRPr="003412F8">
              <w:rPr>
                <w:b/>
                <w:bCs/>
                <w:color w:val="000000"/>
                <w:sz w:val="18"/>
                <w:szCs w:val="18"/>
              </w:rPr>
              <w:t>2022 год</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center"/>
              <w:rPr>
                <w:b/>
                <w:bCs/>
                <w:color w:val="000000"/>
                <w:sz w:val="18"/>
                <w:szCs w:val="18"/>
              </w:rPr>
            </w:pPr>
            <w:r w:rsidRPr="003412F8">
              <w:rPr>
                <w:b/>
                <w:bCs/>
                <w:color w:val="000000"/>
                <w:sz w:val="18"/>
                <w:szCs w:val="18"/>
              </w:rPr>
              <w:t>2023 год</w:t>
            </w:r>
          </w:p>
        </w:tc>
        <w:tc>
          <w:tcPr>
            <w:tcW w:w="134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center"/>
              <w:rPr>
                <w:b/>
                <w:bCs/>
                <w:color w:val="000000"/>
                <w:sz w:val="18"/>
                <w:szCs w:val="18"/>
              </w:rPr>
            </w:pPr>
            <w:r w:rsidRPr="003412F8">
              <w:rPr>
                <w:b/>
                <w:bCs/>
                <w:color w:val="000000"/>
                <w:sz w:val="18"/>
                <w:szCs w:val="18"/>
              </w:rPr>
              <w:t>2024 год</w:t>
            </w:r>
          </w:p>
        </w:tc>
      </w:tr>
      <w:tr w:rsidR="0088755C" w:rsidRPr="003412F8" w:rsidTr="00AF63C4">
        <w:trPr>
          <w:trHeight w:val="225"/>
        </w:trPr>
        <w:tc>
          <w:tcPr>
            <w:tcW w:w="4780" w:type="dxa"/>
            <w:tcBorders>
              <w:top w:val="nil"/>
              <w:left w:val="single" w:sz="4" w:space="0" w:color="000000"/>
              <w:bottom w:val="single" w:sz="4" w:space="0" w:color="000000"/>
              <w:right w:val="single" w:sz="4" w:space="0" w:color="000000"/>
            </w:tcBorders>
            <w:shd w:val="clear" w:color="FFFFFF" w:fill="FFFFFF"/>
            <w:vAlign w:val="center"/>
            <w:hideMark/>
          </w:tcPr>
          <w:p w:rsidR="0088755C" w:rsidRPr="003412F8" w:rsidRDefault="0088755C" w:rsidP="0088755C">
            <w:pPr>
              <w:jc w:val="center"/>
              <w:rPr>
                <w:b/>
                <w:bCs/>
                <w:color w:val="000000"/>
                <w:sz w:val="18"/>
                <w:szCs w:val="18"/>
              </w:rPr>
            </w:pPr>
            <w:r w:rsidRPr="003412F8">
              <w:rPr>
                <w:b/>
                <w:bCs/>
                <w:color w:val="000000"/>
                <w:sz w:val="18"/>
                <w:szCs w:val="18"/>
              </w:rPr>
              <w:t>1</w:t>
            </w:r>
          </w:p>
        </w:tc>
        <w:tc>
          <w:tcPr>
            <w:tcW w:w="6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center"/>
              <w:rPr>
                <w:b/>
                <w:bCs/>
                <w:color w:val="000000"/>
                <w:sz w:val="18"/>
                <w:szCs w:val="18"/>
              </w:rPr>
            </w:pPr>
            <w:r w:rsidRPr="003412F8">
              <w:rPr>
                <w:b/>
                <w:bCs/>
                <w:color w:val="000000"/>
                <w:sz w:val="18"/>
                <w:szCs w:val="18"/>
              </w:rPr>
              <w:t>2</w:t>
            </w:r>
          </w:p>
        </w:tc>
        <w:tc>
          <w:tcPr>
            <w:tcW w:w="500" w:type="dxa"/>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center"/>
              <w:rPr>
                <w:b/>
                <w:bCs/>
                <w:color w:val="000000"/>
                <w:sz w:val="18"/>
                <w:szCs w:val="18"/>
              </w:rPr>
            </w:pPr>
            <w:r w:rsidRPr="003412F8">
              <w:rPr>
                <w:b/>
                <w:bCs/>
                <w:color w:val="000000"/>
                <w:sz w:val="18"/>
                <w:szCs w:val="18"/>
              </w:rPr>
              <w:t>3</w:t>
            </w:r>
          </w:p>
        </w:tc>
        <w:tc>
          <w:tcPr>
            <w:tcW w:w="500" w:type="dxa"/>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center"/>
              <w:rPr>
                <w:b/>
                <w:bCs/>
                <w:color w:val="000000"/>
                <w:sz w:val="18"/>
                <w:szCs w:val="18"/>
              </w:rPr>
            </w:pPr>
            <w:r w:rsidRPr="003412F8">
              <w:rPr>
                <w:b/>
                <w:bCs/>
                <w:color w:val="000000"/>
                <w:sz w:val="18"/>
                <w:szCs w:val="18"/>
              </w:rPr>
              <w:t>4</w:t>
            </w:r>
          </w:p>
        </w:tc>
        <w:tc>
          <w:tcPr>
            <w:tcW w:w="1520" w:type="dxa"/>
            <w:gridSpan w:val="3"/>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center"/>
              <w:rPr>
                <w:b/>
                <w:bCs/>
                <w:color w:val="000000"/>
                <w:sz w:val="18"/>
                <w:szCs w:val="18"/>
              </w:rPr>
            </w:pPr>
            <w:r w:rsidRPr="003412F8">
              <w:rPr>
                <w:b/>
                <w:bCs/>
                <w:color w:val="000000"/>
                <w:sz w:val="18"/>
                <w:szCs w:val="18"/>
              </w:rPr>
              <w:t>5</w:t>
            </w:r>
          </w:p>
        </w:tc>
        <w:tc>
          <w:tcPr>
            <w:tcW w:w="500" w:type="dxa"/>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center"/>
              <w:rPr>
                <w:b/>
                <w:bCs/>
                <w:color w:val="000000"/>
                <w:sz w:val="18"/>
                <w:szCs w:val="18"/>
              </w:rPr>
            </w:pPr>
            <w:r w:rsidRPr="003412F8">
              <w:rPr>
                <w:b/>
                <w:bCs/>
                <w:color w:val="000000"/>
                <w:sz w:val="18"/>
                <w:szCs w:val="18"/>
              </w:rPr>
              <w:t>6</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center"/>
              <w:rPr>
                <w:b/>
                <w:bCs/>
                <w:color w:val="000000"/>
                <w:sz w:val="18"/>
                <w:szCs w:val="18"/>
              </w:rPr>
            </w:pPr>
            <w:r w:rsidRPr="003412F8">
              <w:rPr>
                <w:b/>
                <w:bCs/>
                <w:color w:val="000000"/>
                <w:sz w:val="18"/>
                <w:szCs w:val="18"/>
              </w:rPr>
              <w:t>7</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center"/>
              <w:rPr>
                <w:b/>
                <w:bCs/>
                <w:color w:val="000000"/>
                <w:sz w:val="18"/>
                <w:szCs w:val="18"/>
              </w:rPr>
            </w:pPr>
            <w:r w:rsidRPr="003412F8">
              <w:rPr>
                <w:b/>
                <w:bCs/>
                <w:color w:val="000000"/>
                <w:sz w:val="18"/>
                <w:szCs w:val="18"/>
              </w:rPr>
              <w:t>8</w:t>
            </w:r>
          </w:p>
        </w:tc>
        <w:tc>
          <w:tcPr>
            <w:tcW w:w="134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center"/>
              <w:rPr>
                <w:b/>
                <w:bCs/>
                <w:color w:val="000000"/>
                <w:sz w:val="18"/>
                <w:szCs w:val="18"/>
              </w:rPr>
            </w:pPr>
            <w:r w:rsidRPr="003412F8">
              <w:rPr>
                <w:b/>
                <w:bCs/>
                <w:color w:val="000000"/>
                <w:sz w:val="18"/>
                <w:szCs w:val="18"/>
              </w:rPr>
              <w:t>9</w:t>
            </w:r>
          </w:p>
        </w:tc>
      </w:tr>
      <w:tr w:rsidR="0088755C" w:rsidRPr="003412F8" w:rsidTr="00AF63C4">
        <w:trPr>
          <w:trHeight w:val="55"/>
        </w:trPr>
        <w:tc>
          <w:tcPr>
            <w:tcW w:w="4780" w:type="dxa"/>
            <w:tcBorders>
              <w:top w:val="nil"/>
              <w:left w:val="single" w:sz="4" w:space="0" w:color="000000"/>
              <w:bottom w:val="single" w:sz="4" w:space="0" w:color="000000"/>
              <w:right w:val="single" w:sz="4" w:space="0" w:color="000000"/>
            </w:tcBorders>
            <w:shd w:val="clear" w:color="FFFFFF" w:fill="FFFFFF"/>
            <w:hideMark/>
          </w:tcPr>
          <w:p w:rsidR="0088755C" w:rsidRPr="003412F8" w:rsidRDefault="0088755C" w:rsidP="0088755C">
            <w:pPr>
              <w:rPr>
                <w:b/>
                <w:bCs/>
                <w:color w:val="000000"/>
                <w:sz w:val="18"/>
                <w:szCs w:val="18"/>
              </w:rPr>
            </w:pPr>
            <w:r w:rsidRPr="003412F8">
              <w:rPr>
                <w:b/>
                <w:bCs/>
                <w:color w:val="000000"/>
                <w:sz w:val="18"/>
                <w:szCs w:val="18"/>
              </w:rPr>
              <w:t>ВСЕГО</w:t>
            </w:r>
          </w:p>
        </w:tc>
        <w:tc>
          <w:tcPr>
            <w:tcW w:w="620" w:type="dxa"/>
            <w:gridSpan w:val="2"/>
            <w:tcBorders>
              <w:top w:val="nil"/>
              <w:left w:val="nil"/>
              <w:bottom w:val="single" w:sz="4" w:space="0" w:color="000000"/>
              <w:right w:val="single" w:sz="4" w:space="0" w:color="000000"/>
            </w:tcBorders>
            <w:shd w:val="clear" w:color="FFFFFF" w:fill="FFFFFF"/>
            <w:hideMark/>
          </w:tcPr>
          <w:p w:rsidR="0088755C" w:rsidRPr="003412F8" w:rsidRDefault="0088755C" w:rsidP="0088755C">
            <w:pPr>
              <w:jc w:val="center"/>
              <w:rPr>
                <w:b/>
                <w:bCs/>
                <w:color w:val="000000"/>
                <w:sz w:val="18"/>
                <w:szCs w:val="18"/>
              </w:rPr>
            </w:pPr>
            <w:r w:rsidRPr="003412F8">
              <w:rPr>
                <w:b/>
                <w:bCs/>
                <w:color w:val="000000"/>
                <w:sz w:val="18"/>
                <w:szCs w:val="18"/>
              </w:rPr>
              <w:t> </w:t>
            </w:r>
          </w:p>
        </w:tc>
        <w:tc>
          <w:tcPr>
            <w:tcW w:w="500" w:type="dxa"/>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center"/>
              <w:rPr>
                <w:b/>
                <w:bCs/>
                <w:color w:val="000000"/>
                <w:sz w:val="18"/>
                <w:szCs w:val="18"/>
              </w:rPr>
            </w:pPr>
            <w:r w:rsidRPr="003412F8">
              <w:rPr>
                <w:b/>
                <w:bCs/>
                <w:color w:val="000000"/>
                <w:sz w:val="18"/>
                <w:szCs w:val="18"/>
              </w:rPr>
              <w:t> </w:t>
            </w:r>
          </w:p>
        </w:tc>
        <w:tc>
          <w:tcPr>
            <w:tcW w:w="500" w:type="dxa"/>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center"/>
              <w:rPr>
                <w:b/>
                <w:bCs/>
                <w:color w:val="000000"/>
                <w:sz w:val="18"/>
                <w:szCs w:val="18"/>
              </w:rPr>
            </w:pPr>
            <w:r w:rsidRPr="003412F8">
              <w:rPr>
                <w:b/>
                <w:bCs/>
                <w:color w:val="000000"/>
                <w:sz w:val="18"/>
                <w:szCs w:val="18"/>
              </w:rPr>
              <w:t> </w:t>
            </w:r>
          </w:p>
        </w:tc>
        <w:tc>
          <w:tcPr>
            <w:tcW w:w="1520" w:type="dxa"/>
            <w:gridSpan w:val="3"/>
            <w:tcBorders>
              <w:top w:val="nil"/>
              <w:left w:val="nil"/>
              <w:bottom w:val="single" w:sz="4" w:space="0" w:color="000000"/>
              <w:right w:val="single" w:sz="4" w:space="0" w:color="000000"/>
            </w:tcBorders>
            <w:shd w:val="clear" w:color="FFFFFF" w:fill="FFFFFF"/>
            <w:hideMark/>
          </w:tcPr>
          <w:p w:rsidR="0088755C" w:rsidRPr="003412F8" w:rsidRDefault="0088755C" w:rsidP="0088755C">
            <w:pPr>
              <w:jc w:val="center"/>
              <w:rPr>
                <w:b/>
                <w:bCs/>
                <w:color w:val="000000"/>
                <w:sz w:val="18"/>
                <w:szCs w:val="18"/>
              </w:rPr>
            </w:pPr>
            <w:r w:rsidRPr="003412F8">
              <w:rPr>
                <w:b/>
                <w:bCs/>
                <w:color w:val="000000"/>
                <w:sz w:val="18"/>
                <w:szCs w:val="18"/>
              </w:rPr>
              <w:t> </w:t>
            </w:r>
          </w:p>
        </w:tc>
        <w:tc>
          <w:tcPr>
            <w:tcW w:w="500" w:type="dxa"/>
            <w:tcBorders>
              <w:top w:val="nil"/>
              <w:left w:val="nil"/>
              <w:bottom w:val="single" w:sz="4" w:space="0" w:color="000000"/>
              <w:right w:val="single" w:sz="4" w:space="0" w:color="000000"/>
            </w:tcBorders>
            <w:shd w:val="clear" w:color="FFFFFF" w:fill="FFFFFF"/>
            <w:hideMark/>
          </w:tcPr>
          <w:p w:rsidR="0088755C" w:rsidRPr="003412F8" w:rsidRDefault="0088755C" w:rsidP="0088755C">
            <w:pPr>
              <w:jc w:val="center"/>
              <w:rPr>
                <w:b/>
                <w:bCs/>
                <w:color w:val="000000"/>
                <w:sz w:val="18"/>
                <w:szCs w:val="18"/>
              </w:rPr>
            </w:pPr>
            <w:r w:rsidRPr="003412F8">
              <w:rPr>
                <w:b/>
                <w:bCs/>
                <w:color w:val="000000"/>
                <w:sz w:val="18"/>
                <w:szCs w:val="18"/>
              </w:rPr>
              <w:t> </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b/>
                <w:bCs/>
                <w:color w:val="000000"/>
                <w:sz w:val="18"/>
                <w:szCs w:val="18"/>
              </w:rPr>
            </w:pPr>
            <w:r w:rsidRPr="003412F8">
              <w:rPr>
                <w:b/>
                <w:bCs/>
                <w:color w:val="000000"/>
                <w:sz w:val="18"/>
                <w:szCs w:val="18"/>
              </w:rPr>
              <w:t>###########</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b/>
                <w:bCs/>
                <w:color w:val="000000"/>
                <w:sz w:val="18"/>
                <w:szCs w:val="18"/>
              </w:rPr>
            </w:pPr>
            <w:r w:rsidRPr="003412F8">
              <w:rPr>
                <w:b/>
                <w:bCs/>
                <w:color w:val="000000"/>
                <w:sz w:val="18"/>
                <w:szCs w:val="18"/>
              </w:rPr>
              <w:t>###########</w:t>
            </w:r>
          </w:p>
        </w:tc>
        <w:tc>
          <w:tcPr>
            <w:tcW w:w="134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b/>
                <w:bCs/>
                <w:color w:val="000000"/>
                <w:sz w:val="18"/>
                <w:szCs w:val="18"/>
              </w:rPr>
            </w:pPr>
            <w:r w:rsidRPr="003412F8">
              <w:rPr>
                <w:b/>
                <w:bCs/>
                <w:color w:val="000000"/>
                <w:sz w:val="18"/>
                <w:szCs w:val="18"/>
              </w:rPr>
              <w:t>##########</w:t>
            </w:r>
          </w:p>
        </w:tc>
      </w:tr>
      <w:tr w:rsidR="0088755C" w:rsidRPr="003412F8" w:rsidTr="00AF63C4">
        <w:trPr>
          <w:trHeight w:val="398"/>
        </w:trPr>
        <w:tc>
          <w:tcPr>
            <w:tcW w:w="4780" w:type="dxa"/>
            <w:tcBorders>
              <w:top w:val="nil"/>
              <w:left w:val="single" w:sz="4" w:space="0" w:color="000000"/>
              <w:bottom w:val="single" w:sz="4" w:space="0" w:color="000000"/>
              <w:right w:val="single" w:sz="4" w:space="0" w:color="000000"/>
            </w:tcBorders>
            <w:shd w:val="clear" w:color="auto" w:fill="auto"/>
            <w:vAlign w:val="center"/>
            <w:hideMark/>
          </w:tcPr>
          <w:p w:rsidR="0088755C" w:rsidRPr="003412F8" w:rsidRDefault="0088755C" w:rsidP="0088755C">
            <w:pPr>
              <w:rPr>
                <w:b/>
                <w:bCs/>
                <w:color w:val="000000"/>
                <w:sz w:val="18"/>
                <w:szCs w:val="18"/>
              </w:rPr>
            </w:pPr>
            <w:r w:rsidRPr="003412F8">
              <w:rPr>
                <w:b/>
                <w:bCs/>
                <w:color w:val="000000"/>
                <w:sz w:val="18"/>
                <w:szCs w:val="18"/>
              </w:rPr>
              <w:t>АДМИНИСТРАЦИЯ СЕЛЬСКОГО ПОСЕЛЕНИЯ "ЮГЫДЪЯГ"</w:t>
            </w:r>
          </w:p>
        </w:tc>
        <w:tc>
          <w:tcPr>
            <w:tcW w:w="6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b/>
                <w:bCs/>
                <w:color w:val="000000"/>
                <w:sz w:val="18"/>
                <w:szCs w:val="18"/>
              </w:rPr>
            </w:pPr>
            <w:r w:rsidRPr="003412F8">
              <w:rPr>
                <w:b/>
                <w:bCs/>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b/>
                <w:bCs/>
                <w:color w:val="000000"/>
                <w:sz w:val="18"/>
                <w:szCs w:val="18"/>
              </w:rPr>
            </w:pPr>
            <w:r w:rsidRPr="003412F8">
              <w:rPr>
                <w:b/>
                <w:bCs/>
                <w:color w:val="000000"/>
                <w:sz w:val="18"/>
                <w:szCs w:val="18"/>
              </w:rPr>
              <w:t> </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b/>
                <w:bCs/>
                <w:color w:val="000000"/>
                <w:sz w:val="18"/>
                <w:szCs w:val="18"/>
              </w:rPr>
            </w:pPr>
            <w:r w:rsidRPr="003412F8">
              <w:rPr>
                <w:b/>
                <w:bCs/>
                <w:color w:val="000000"/>
                <w:sz w:val="18"/>
                <w:szCs w:val="18"/>
              </w:rPr>
              <w:t> </w:t>
            </w:r>
          </w:p>
        </w:tc>
        <w:tc>
          <w:tcPr>
            <w:tcW w:w="1520" w:type="dxa"/>
            <w:gridSpan w:val="3"/>
            <w:tcBorders>
              <w:top w:val="nil"/>
              <w:left w:val="nil"/>
              <w:bottom w:val="single" w:sz="4" w:space="0" w:color="000000"/>
              <w:right w:val="single" w:sz="4" w:space="0" w:color="000000"/>
            </w:tcBorders>
            <w:shd w:val="clear" w:color="auto" w:fill="auto"/>
            <w:hideMark/>
          </w:tcPr>
          <w:p w:rsidR="0088755C" w:rsidRPr="003412F8" w:rsidRDefault="0088755C" w:rsidP="0088755C">
            <w:pPr>
              <w:rPr>
                <w:b/>
                <w:bCs/>
                <w:color w:val="000000"/>
                <w:sz w:val="18"/>
                <w:szCs w:val="18"/>
              </w:rPr>
            </w:pPr>
            <w:r w:rsidRPr="003412F8">
              <w:rPr>
                <w:b/>
                <w:bCs/>
                <w:color w:val="000000"/>
                <w:sz w:val="18"/>
                <w:szCs w:val="18"/>
              </w:rPr>
              <w:t> </w:t>
            </w:r>
          </w:p>
        </w:tc>
        <w:tc>
          <w:tcPr>
            <w:tcW w:w="500" w:type="dxa"/>
            <w:tcBorders>
              <w:top w:val="nil"/>
              <w:left w:val="nil"/>
              <w:bottom w:val="single" w:sz="4" w:space="0" w:color="000000"/>
              <w:right w:val="single" w:sz="4" w:space="0" w:color="000000"/>
            </w:tcBorders>
            <w:shd w:val="clear" w:color="auto" w:fill="auto"/>
            <w:hideMark/>
          </w:tcPr>
          <w:p w:rsidR="0088755C" w:rsidRPr="003412F8" w:rsidRDefault="0088755C" w:rsidP="0088755C">
            <w:pPr>
              <w:rPr>
                <w:b/>
                <w:bCs/>
                <w:color w:val="000000"/>
                <w:sz w:val="18"/>
                <w:szCs w:val="18"/>
              </w:rPr>
            </w:pPr>
            <w:r w:rsidRPr="003412F8">
              <w:rPr>
                <w:b/>
                <w:bCs/>
                <w:color w:val="000000"/>
                <w:sz w:val="18"/>
                <w:szCs w:val="18"/>
              </w:rPr>
              <w:t> </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b/>
                <w:bCs/>
                <w:color w:val="000000"/>
                <w:sz w:val="18"/>
                <w:szCs w:val="18"/>
              </w:rPr>
            </w:pPr>
            <w:r w:rsidRPr="003412F8">
              <w:rPr>
                <w:b/>
                <w:bCs/>
                <w:color w:val="000000"/>
                <w:sz w:val="18"/>
                <w:szCs w:val="18"/>
              </w:rPr>
              <w:t>###########</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b/>
                <w:bCs/>
                <w:color w:val="000000"/>
                <w:sz w:val="18"/>
                <w:szCs w:val="18"/>
              </w:rPr>
            </w:pPr>
            <w:r w:rsidRPr="003412F8">
              <w:rPr>
                <w:b/>
                <w:bCs/>
                <w:color w:val="000000"/>
                <w:sz w:val="18"/>
                <w:szCs w:val="18"/>
              </w:rPr>
              <w:t>###########</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b/>
                <w:bCs/>
                <w:color w:val="000000"/>
                <w:sz w:val="18"/>
                <w:szCs w:val="18"/>
              </w:rPr>
            </w:pPr>
            <w:r w:rsidRPr="003412F8">
              <w:rPr>
                <w:b/>
                <w:bCs/>
                <w:color w:val="000000"/>
                <w:sz w:val="18"/>
                <w:szCs w:val="18"/>
              </w:rPr>
              <w:t>##########</w:t>
            </w:r>
          </w:p>
        </w:tc>
      </w:tr>
      <w:tr w:rsidR="0088755C" w:rsidRPr="003412F8" w:rsidTr="00AF63C4">
        <w:trPr>
          <w:trHeight w:val="121"/>
        </w:trPr>
        <w:tc>
          <w:tcPr>
            <w:tcW w:w="4780" w:type="dxa"/>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ОБЩЕГОСУДАРСТВЕННЫЕ ВОПРОСЫ</w:t>
            </w:r>
          </w:p>
        </w:tc>
        <w:tc>
          <w:tcPr>
            <w:tcW w:w="6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01</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b/>
                <w:bCs/>
                <w:color w:val="000000"/>
                <w:sz w:val="18"/>
                <w:szCs w:val="18"/>
              </w:rPr>
            </w:pPr>
            <w:r w:rsidRPr="003412F8">
              <w:rPr>
                <w:b/>
                <w:bCs/>
                <w:color w:val="000000"/>
                <w:sz w:val="18"/>
                <w:szCs w:val="18"/>
              </w:rPr>
              <w:t> </w:t>
            </w:r>
          </w:p>
        </w:tc>
        <w:tc>
          <w:tcPr>
            <w:tcW w:w="1520" w:type="dxa"/>
            <w:gridSpan w:val="3"/>
            <w:tcBorders>
              <w:top w:val="nil"/>
              <w:left w:val="nil"/>
              <w:bottom w:val="single" w:sz="4" w:space="0" w:color="000000"/>
              <w:right w:val="single" w:sz="4" w:space="0" w:color="000000"/>
            </w:tcBorders>
            <w:shd w:val="clear" w:color="auto" w:fill="auto"/>
            <w:hideMark/>
          </w:tcPr>
          <w:p w:rsidR="0088755C" w:rsidRPr="003412F8" w:rsidRDefault="0088755C" w:rsidP="0088755C">
            <w:pPr>
              <w:rPr>
                <w:b/>
                <w:bCs/>
                <w:color w:val="000000"/>
                <w:sz w:val="18"/>
                <w:szCs w:val="18"/>
              </w:rPr>
            </w:pPr>
            <w:r w:rsidRPr="003412F8">
              <w:rPr>
                <w:b/>
                <w:bCs/>
                <w:color w:val="000000"/>
                <w:sz w:val="18"/>
                <w:szCs w:val="18"/>
              </w:rPr>
              <w:t> </w:t>
            </w:r>
          </w:p>
        </w:tc>
        <w:tc>
          <w:tcPr>
            <w:tcW w:w="500" w:type="dxa"/>
            <w:tcBorders>
              <w:top w:val="nil"/>
              <w:left w:val="nil"/>
              <w:bottom w:val="single" w:sz="4" w:space="0" w:color="000000"/>
              <w:right w:val="single" w:sz="4" w:space="0" w:color="000000"/>
            </w:tcBorders>
            <w:shd w:val="clear" w:color="auto" w:fill="auto"/>
            <w:hideMark/>
          </w:tcPr>
          <w:p w:rsidR="0088755C" w:rsidRPr="003412F8" w:rsidRDefault="0088755C" w:rsidP="0088755C">
            <w:pPr>
              <w:rPr>
                <w:b/>
                <w:bCs/>
                <w:color w:val="000000"/>
                <w:sz w:val="18"/>
                <w:szCs w:val="18"/>
              </w:rPr>
            </w:pPr>
            <w:r w:rsidRPr="003412F8">
              <w:rPr>
                <w:b/>
                <w:bCs/>
                <w:color w:val="000000"/>
                <w:sz w:val="18"/>
                <w:szCs w:val="18"/>
              </w:rPr>
              <w:t> </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8 128 664,00</w:t>
            </w:r>
          </w:p>
        </w:tc>
        <w:tc>
          <w:tcPr>
            <w:tcW w:w="134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8 054 055,00</w:t>
            </w:r>
          </w:p>
        </w:tc>
      </w:tr>
      <w:tr w:rsidR="0088755C" w:rsidRPr="003412F8" w:rsidTr="00AF63C4">
        <w:trPr>
          <w:trHeight w:val="322"/>
        </w:trPr>
        <w:tc>
          <w:tcPr>
            <w:tcW w:w="4780" w:type="dxa"/>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Функционирование высшего должностного лица субъекта Российской Федерации и муниципального образования</w:t>
            </w:r>
          </w:p>
        </w:tc>
        <w:tc>
          <w:tcPr>
            <w:tcW w:w="6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01</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02</w:t>
            </w:r>
          </w:p>
        </w:tc>
        <w:tc>
          <w:tcPr>
            <w:tcW w:w="1520" w:type="dxa"/>
            <w:gridSpan w:val="3"/>
            <w:tcBorders>
              <w:top w:val="nil"/>
              <w:left w:val="nil"/>
              <w:bottom w:val="single" w:sz="4" w:space="0" w:color="000000"/>
              <w:right w:val="single" w:sz="4" w:space="0" w:color="000000"/>
            </w:tcBorders>
            <w:shd w:val="clear" w:color="auto" w:fill="auto"/>
            <w:hideMark/>
          </w:tcPr>
          <w:p w:rsidR="0088755C" w:rsidRPr="003412F8" w:rsidRDefault="0088755C" w:rsidP="0088755C">
            <w:pPr>
              <w:rPr>
                <w:b/>
                <w:bCs/>
                <w:color w:val="000000"/>
                <w:sz w:val="18"/>
                <w:szCs w:val="18"/>
              </w:rPr>
            </w:pPr>
            <w:r w:rsidRPr="003412F8">
              <w:rPr>
                <w:b/>
                <w:bCs/>
                <w:color w:val="000000"/>
                <w:sz w:val="18"/>
                <w:szCs w:val="18"/>
              </w:rPr>
              <w:t> </w:t>
            </w:r>
          </w:p>
        </w:tc>
        <w:tc>
          <w:tcPr>
            <w:tcW w:w="500" w:type="dxa"/>
            <w:tcBorders>
              <w:top w:val="nil"/>
              <w:left w:val="nil"/>
              <w:bottom w:val="single" w:sz="4" w:space="0" w:color="000000"/>
              <w:right w:val="single" w:sz="4" w:space="0" w:color="000000"/>
            </w:tcBorders>
            <w:shd w:val="clear" w:color="auto" w:fill="auto"/>
            <w:hideMark/>
          </w:tcPr>
          <w:p w:rsidR="0088755C" w:rsidRPr="003412F8" w:rsidRDefault="0088755C" w:rsidP="0088755C">
            <w:pPr>
              <w:rPr>
                <w:b/>
                <w:bCs/>
                <w:color w:val="000000"/>
                <w:sz w:val="18"/>
                <w:szCs w:val="18"/>
              </w:rPr>
            </w:pPr>
            <w:r w:rsidRPr="003412F8">
              <w:rPr>
                <w:b/>
                <w:bCs/>
                <w:color w:val="000000"/>
                <w:sz w:val="18"/>
                <w:szCs w:val="18"/>
              </w:rPr>
              <w:t> </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1 281 054,00</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1 211 492,00</w:t>
            </w:r>
          </w:p>
        </w:tc>
        <w:tc>
          <w:tcPr>
            <w:tcW w:w="134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1 211 492,00</w:t>
            </w:r>
          </w:p>
        </w:tc>
      </w:tr>
      <w:tr w:rsidR="0088755C" w:rsidRPr="003412F8" w:rsidTr="00AF63C4">
        <w:trPr>
          <w:trHeight w:val="186"/>
        </w:trPr>
        <w:tc>
          <w:tcPr>
            <w:tcW w:w="4780" w:type="dxa"/>
            <w:tcBorders>
              <w:top w:val="nil"/>
              <w:left w:val="single" w:sz="4" w:space="0" w:color="000000"/>
              <w:bottom w:val="single" w:sz="4" w:space="0" w:color="000000"/>
              <w:right w:val="single" w:sz="4" w:space="0" w:color="000000"/>
            </w:tcBorders>
            <w:shd w:val="clear" w:color="FFFFFF" w:fill="FFFFFF"/>
            <w:vAlign w:val="center"/>
            <w:hideMark/>
          </w:tcPr>
          <w:p w:rsidR="0088755C" w:rsidRPr="003412F8" w:rsidRDefault="0088755C" w:rsidP="0088755C">
            <w:pPr>
              <w:rPr>
                <w:color w:val="000000"/>
                <w:sz w:val="18"/>
                <w:szCs w:val="18"/>
              </w:rPr>
            </w:pPr>
            <w:r w:rsidRPr="003412F8">
              <w:rPr>
                <w:color w:val="000000"/>
                <w:sz w:val="18"/>
                <w:szCs w:val="18"/>
              </w:rPr>
              <w:t>Непрограммные направления деятельности</w:t>
            </w:r>
          </w:p>
        </w:tc>
        <w:tc>
          <w:tcPr>
            <w:tcW w:w="6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01</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02</w:t>
            </w:r>
          </w:p>
        </w:tc>
        <w:tc>
          <w:tcPr>
            <w:tcW w:w="1520" w:type="dxa"/>
            <w:gridSpan w:val="3"/>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center"/>
              <w:rPr>
                <w:color w:val="000000"/>
                <w:sz w:val="18"/>
                <w:szCs w:val="18"/>
              </w:rPr>
            </w:pPr>
            <w:r w:rsidRPr="003412F8">
              <w:rPr>
                <w:color w:val="000000"/>
                <w:sz w:val="18"/>
                <w:szCs w:val="18"/>
              </w:rPr>
              <w:t>99 0 00 00000</w:t>
            </w:r>
          </w:p>
        </w:tc>
        <w:tc>
          <w:tcPr>
            <w:tcW w:w="500" w:type="dxa"/>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center"/>
              <w:rPr>
                <w:b/>
                <w:bCs/>
                <w:color w:val="000000"/>
                <w:sz w:val="18"/>
                <w:szCs w:val="18"/>
              </w:rPr>
            </w:pPr>
            <w:r w:rsidRPr="003412F8">
              <w:rPr>
                <w:b/>
                <w:bCs/>
                <w:color w:val="000000"/>
                <w:sz w:val="18"/>
                <w:szCs w:val="18"/>
              </w:rPr>
              <w:t> </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1 281 054,00</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1 211 492,00</w:t>
            </w:r>
          </w:p>
        </w:tc>
        <w:tc>
          <w:tcPr>
            <w:tcW w:w="134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1 211 492,00</w:t>
            </w:r>
          </w:p>
        </w:tc>
      </w:tr>
      <w:tr w:rsidR="0088755C" w:rsidRPr="003412F8" w:rsidTr="00AF63C4">
        <w:trPr>
          <w:trHeight w:val="118"/>
        </w:trPr>
        <w:tc>
          <w:tcPr>
            <w:tcW w:w="4780" w:type="dxa"/>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Глава муниципального образования</w:t>
            </w:r>
          </w:p>
        </w:tc>
        <w:tc>
          <w:tcPr>
            <w:tcW w:w="6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01</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02</w:t>
            </w:r>
          </w:p>
        </w:tc>
        <w:tc>
          <w:tcPr>
            <w:tcW w:w="152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99 0 00 00201</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b/>
                <w:bCs/>
                <w:color w:val="000000"/>
                <w:sz w:val="18"/>
                <w:szCs w:val="18"/>
              </w:rPr>
            </w:pPr>
            <w:r w:rsidRPr="003412F8">
              <w:rPr>
                <w:b/>
                <w:bCs/>
                <w:color w:val="000000"/>
                <w:sz w:val="18"/>
                <w:szCs w:val="18"/>
              </w:rPr>
              <w:t> </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1 281 054,00</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1 211 492,00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1 211 492,00</w:t>
            </w:r>
          </w:p>
        </w:tc>
      </w:tr>
      <w:tr w:rsidR="0088755C" w:rsidRPr="003412F8" w:rsidTr="00AF63C4">
        <w:trPr>
          <w:trHeight w:val="886"/>
        </w:trPr>
        <w:tc>
          <w:tcPr>
            <w:tcW w:w="4780" w:type="dxa"/>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01</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02</w:t>
            </w:r>
          </w:p>
        </w:tc>
        <w:tc>
          <w:tcPr>
            <w:tcW w:w="152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99 0 00 00201</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100</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1 281 054,00</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1 211 492,00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1 211 492,00</w:t>
            </w:r>
          </w:p>
        </w:tc>
      </w:tr>
      <w:tr w:rsidR="0088755C" w:rsidRPr="003412F8" w:rsidTr="00AF63C4">
        <w:trPr>
          <w:trHeight w:val="406"/>
        </w:trPr>
        <w:tc>
          <w:tcPr>
            <w:tcW w:w="4780" w:type="dxa"/>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01</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03</w:t>
            </w:r>
          </w:p>
        </w:tc>
        <w:tc>
          <w:tcPr>
            <w:tcW w:w="1520" w:type="dxa"/>
            <w:gridSpan w:val="3"/>
            <w:tcBorders>
              <w:top w:val="nil"/>
              <w:left w:val="nil"/>
              <w:bottom w:val="single" w:sz="4" w:space="0" w:color="000000"/>
              <w:right w:val="single" w:sz="4" w:space="0" w:color="000000"/>
            </w:tcBorders>
            <w:shd w:val="clear" w:color="auto" w:fill="auto"/>
            <w:hideMark/>
          </w:tcPr>
          <w:p w:rsidR="0088755C" w:rsidRPr="003412F8" w:rsidRDefault="0088755C" w:rsidP="0088755C">
            <w:pPr>
              <w:rPr>
                <w:b/>
                <w:bCs/>
                <w:color w:val="000000"/>
                <w:sz w:val="18"/>
                <w:szCs w:val="18"/>
              </w:rPr>
            </w:pPr>
            <w:r w:rsidRPr="003412F8">
              <w:rPr>
                <w:b/>
                <w:bCs/>
                <w:color w:val="000000"/>
                <w:sz w:val="18"/>
                <w:szCs w:val="18"/>
              </w:rPr>
              <w:t> </w:t>
            </w:r>
          </w:p>
        </w:tc>
        <w:tc>
          <w:tcPr>
            <w:tcW w:w="500" w:type="dxa"/>
            <w:tcBorders>
              <w:top w:val="nil"/>
              <w:left w:val="nil"/>
              <w:bottom w:val="single" w:sz="4" w:space="0" w:color="000000"/>
              <w:right w:val="single" w:sz="4" w:space="0" w:color="000000"/>
            </w:tcBorders>
            <w:shd w:val="clear" w:color="auto" w:fill="auto"/>
            <w:hideMark/>
          </w:tcPr>
          <w:p w:rsidR="0088755C" w:rsidRPr="003412F8" w:rsidRDefault="0088755C" w:rsidP="0088755C">
            <w:pPr>
              <w:rPr>
                <w:b/>
                <w:bCs/>
                <w:color w:val="000000"/>
                <w:sz w:val="18"/>
                <w:szCs w:val="18"/>
              </w:rPr>
            </w:pPr>
            <w:r w:rsidRPr="003412F8">
              <w:rPr>
                <w:b/>
                <w:bCs/>
                <w:color w:val="000000"/>
                <w:sz w:val="18"/>
                <w:szCs w:val="18"/>
              </w:rPr>
              <w:t> </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10 000,00</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5 000,00</w:t>
            </w:r>
          </w:p>
        </w:tc>
        <w:tc>
          <w:tcPr>
            <w:tcW w:w="134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5 000,00</w:t>
            </w:r>
          </w:p>
        </w:tc>
      </w:tr>
      <w:tr w:rsidR="0088755C" w:rsidRPr="003412F8" w:rsidTr="00AF63C4">
        <w:trPr>
          <w:trHeight w:val="202"/>
        </w:trPr>
        <w:tc>
          <w:tcPr>
            <w:tcW w:w="4780" w:type="dxa"/>
            <w:tcBorders>
              <w:top w:val="nil"/>
              <w:left w:val="single" w:sz="4" w:space="0" w:color="000000"/>
              <w:bottom w:val="single" w:sz="4" w:space="0" w:color="000000"/>
              <w:right w:val="single" w:sz="4" w:space="0" w:color="000000"/>
            </w:tcBorders>
            <w:shd w:val="clear" w:color="FFFFFF" w:fill="FFFFFF"/>
            <w:vAlign w:val="center"/>
            <w:hideMark/>
          </w:tcPr>
          <w:p w:rsidR="0088755C" w:rsidRPr="003412F8" w:rsidRDefault="0088755C" w:rsidP="0088755C">
            <w:pPr>
              <w:rPr>
                <w:color w:val="000000"/>
                <w:sz w:val="18"/>
                <w:szCs w:val="18"/>
              </w:rPr>
            </w:pPr>
            <w:r w:rsidRPr="003412F8">
              <w:rPr>
                <w:color w:val="000000"/>
                <w:sz w:val="18"/>
                <w:szCs w:val="18"/>
              </w:rPr>
              <w:t>Непрограммные направления деятельности</w:t>
            </w:r>
          </w:p>
        </w:tc>
        <w:tc>
          <w:tcPr>
            <w:tcW w:w="6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01</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03</w:t>
            </w:r>
          </w:p>
        </w:tc>
        <w:tc>
          <w:tcPr>
            <w:tcW w:w="1520" w:type="dxa"/>
            <w:gridSpan w:val="3"/>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center"/>
              <w:rPr>
                <w:color w:val="000000"/>
                <w:sz w:val="18"/>
                <w:szCs w:val="18"/>
              </w:rPr>
            </w:pPr>
            <w:r w:rsidRPr="003412F8">
              <w:rPr>
                <w:color w:val="000000"/>
                <w:sz w:val="18"/>
                <w:szCs w:val="18"/>
              </w:rPr>
              <w:t>99 0 00 00000</w:t>
            </w:r>
          </w:p>
        </w:tc>
        <w:tc>
          <w:tcPr>
            <w:tcW w:w="500" w:type="dxa"/>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center"/>
              <w:rPr>
                <w:b/>
                <w:bCs/>
                <w:color w:val="000000"/>
                <w:sz w:val="18"/>
                <w:szCs w:val="18"/>
              </w:rPr>
            </w:pPr>
            <w:r w:rsidRPr="003412F8">
              <w:rPr>
                <w:b/>
                <w:bCs/>
                <w:color w:val="000000"/>
                <w:sz w:val="18"/>
                <w:szCs w:val="18"/>
              </w:rPr>
              <w:t> </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10 000,00</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5 000,00</w:t>
            </w:r>
          </w:p>
        </w:tc>
        <w:tc>
          <w:tcPr>
            <w:tcW w:w="134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5 000,00</w:t>
            </w:r>
          </w:p>
        </w:tc>
      </w:tr>
      <w:tr w:rsidR="0088755C" w:rsidRPr="003412F8" w:rsidTr="00AF63C4">
        <w:trPr>
          <w:trHeight w:val="403"/>
        </w:trPr>
        <w:tc>
          <w:tcPr>
            <w:tcW w:w="4780" w:type="dxa"/>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Руководство и управление в сфере установленных функций Советов муниципальных образований</w:t>
            </w:r>
          </w:p>
        </w:tc>
        <w:tc>
          <w:tcPr>
            <w:tcW w:w="6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01</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03</w:t>
            </w:r>
          </w:p>
        </w:tc>
        <w:tc>
          <w:tcPr>
            <w:tcW w:w="152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99 0 00 00204</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b/>
                <w:bCs/>
                <w:color w:val="000000"/>
                <w:sz w:val="18"/>
                <w:szCs w:val="18"/>
              </w:rPr>
            </w:pPr>
            <w:r w:rsidRPr="003412F8">
              <w:rPr>
                <w:b/>
                <w:bCs/>
                <w:color w:val="000000"/>
                <w:sz w:val="18"/>
                <w:szCs w:val="18"/>
              </w:rPr>
              <w:t> </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10 000,00</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5 000,00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5 000,00</w:t>
            </w:r>
          </w:p>
        </w:tc>
      </w:tr>
      <w:tr w:rsidR="0088755C" w:rsidRPr="003412F8" w:rsidTr="00AF63C4">
        <w:trPr>
          <w:trHeight w:val="409"/>
        </w:trPr>
        <w:tc>
          <w:tcPr>
            <w:tcW w:w="4780" w:type="dxa"/>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Закупка товаров, работ и услуг для обеспечения государственных (муниципальных) нужд</w:t>
            </w:r>
          </w:p>
        </w:tc>
        <w:tc>
          <w:tcPr>
            <w:tcW w:w="6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01</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03</w:t>
            </w:r>
          </w:p>
        </w:tc>
        <w:tc>
          <w:tcPr>
            <w:tcW w:w="152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99 0 00 00204</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200</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10 000,00</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5 000,00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5 000,00</w:t>
            </w:r>
          </w:p>
        </w:tc>
      </w:tr>
      <w:tr w:rsidR="0088755C" w:rsidRPr="003412F8" w:rsidTr="00AF63C4">
        <w:trPr>
          <w:trHeight w:val="841"/>
        </w:trPr>
        <w:tc>
          <w:tcPr>
            <w:tcW w:w="4780" w:type="dxa"/>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01</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04</w:t>
            </w:r>
          </w:p>
        </w:tc>
        <w:tc>
          <w:tcPr>
            <w:tcW w:w="1520" w:type="dxa"/>
            <w:gridSpan w:val="3"/>
            <w:tcBorders>
              <w:top w:val="nil"/>
              <w:left w:val="nil"/>
              <w:bottom w:val="single" w:sz="4" w:space="0" w:color="000000"/>
              <w:right w:val="single" w:sz="4" w:space="0" w:color="000000"/>
            </w:tcBorders>
            <w:shd w:val="clear" w:color="auto" w:fill="auto"/>
            <w:hideMark/>
          </w:tcPr>
          <w:p w:rsidR="0088755C" w:rsidRPr="003412F8" w:rsidRDefault="0088755C" w:rsidP="0088755C">
            <w:pPr>
              <w:rPr>
                <w:b/>
                <w:bCs/>
                <w:color w:val="000000"/>
                <w:sz w:val="18"/>
                <w:szCs w:val="18"/>
              </w:rPr>
            </w:pPr>
            <w:r w:rsidRPr="003412F8">
              <w:rPr>
                <w:b/>
                <w:bCs/>
                <w:color w:val="000000"/>
                <w:sz w:val="18"/>
                <w:szCs w:val="18"/>
              </w:rPr>
              <w:t> </w:t>
            </w:r>
          </w:p>
        </w:tc>
        <w:tc>
          <w:tcPr>
            <w:tcW w:w="500" w:type="dxa"/>
            <w:tcBorders>
              <w:top w:val="nil"/>
              <w:left w:val="nil"/>
              <w:bottom w:val="single" w:sz="4" w:space="0" w:color="000000"/>
              <w:right w:val="single" w:sz="4" w:space="0" w:color="000000"/>
            </w:tcBorders>
            <w:shd w:val="clear" w:color="auto" w:fill="auto"/>
            <w:hideMark/>
          </w:tcPr>
          <w:p w:rsidR="0088755C" w:rsidRPr="003412F8" w:rsidRDefault="0088755C" w:rsidP="0088755C">
            <w:pPr>
              <w:rPr>
                <w:b/>
                <w:bCs/>
                <w:color w:val="000000"/>
                <w:sz w:val="18"/>
                <w:szCs w:val="18"/>
              </w:rPr>
            </w:pPr>
            <w:r w:rsidRPr="003412F8">
              <w:rPr>
                <w:b/>
                <w:bCs/>
                <w:color w:val="000000"/>
                <w:sz w:val="18"/>
                <w:szCs w:val="18"/>
              </w:rPr>
              <w:t> </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7 764 615,85</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6 879 172,00</w:t>
            </w:r>
          </w:p>
        </w:tc>
        <w:tc>
          <w:tcPr>
            <w:tcW w:w="134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6 804 563,00</w:t>
            </w:r>
          </w:p>
        </w:tc>
      </w:tr>
      <w:tr w:rsidR="0088755C" w:rsidRPr="003412F8" w:rsidTr="00AF63C4">
        <w:trPr>
          <w:trHeight w:val="129"/>
        </w:trPr>
        <w:tc>
          <w:tcPr>
            <w:tcW w:w="4780" w:type="dxa"/>
            <w:tcBorders>
              <w:top w:val="nil"/>
              <w:left w:val="single" w:sz="4" w:space="0" w:color="000000"/>
              <w:bottom w:val="single" w:sz="4" w:space="0" w:color="000000"/>
              <w:right w:val="single" w:sz="4" w:space="0" w:color="000000"/>
            </w:tcBorders>
            <w:shd w:val="clear" w:color="FFFFFF" w:fill="FFFFFF"/>
            <w:vAlign w:val="center"/>
            <w:hideMark/>
          </w:tcPr>
          <w:p w:rsidR="0088755C" w:rsidRPr="003412F8" w:rsidRDefault="0088755C" w:rsidP="0088755C">
            <w:pPr>
              <w:rPr>
                <w:color w:val="000000"/>
                <w:sz w:val="18"/>
                <w:szCs w:val="18"/>
              </w:rPr>
            </w:pPr>
            <w:r w:rsidRPr="003412F8">
              <w:rPr>
                <w:color w:val="000000"/>
                <w:sz w:val="18"/>
                <w:szCs w:val="18"/>
              </w:rPr>
              <w:t>Непрограммные направления деятельности</w:t>
            </w:r>
          </w:p>
        </w:tc>
        <w:tc>
          <w:tcPr>
            <w:tcW w:w="6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01</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04</w:t>
            </w:r>
          </w:p>
        </w:tc>
        <w:tc>
          <w:tcPr>
            <w:tcW w:w="1520" w:type="dxa"/>
            <w:gridSpan w:val="3"/>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center"/>
              <w:rPr>
                <w:color w:val="000000"/>
                <w:sz w:val="18"/>
                <w:szCs w:val="18"/>
              </w:rPr>
            </w:pPr>
            <w:r w:rsidRPr="003412F8">
              <w:rPr>
                <w:color w:val="000000"/>
                <w:sz w:val="18"/>
                <w:szCs w:val="18"/>
              </w:rPr>
              <w:t>99 0 00 00000</w:t>
            </w:r>
          </w:p>
        </w:tc>
        <w:tc>
          <w:tcPr>
            <w:tcW w:w="500" w:type="dxa"/>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center"/>
              <w:rPr>
                <w:b/>
                <w:bCs/>
                <w:color w:val="000000"/>
                <w:sz w:val="18"/>
                <w:szCs w:val="18"/>
              </w:rPr>
            </w:pPr>
            <w:r w:rsidRPr="003412F8">
              <w:rPr>
                <w:b/>
                <w:bCs/>
                <w:color w:val="000000"/>
                <w:sz w:val="18"/>
                <w:szCs w:val="18"/>
              </w:rPr>
              <w:t> </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7 764 615,85</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6 879 172,00</w:t>
            </w:r>
          </w:p>
        </w:tc>
        <w:tc>
          <w:tcPr>
            <w:tcW w:w="134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6 804 563,00</w:t>
            </w:r>
          </w:p>
        </w:tc>
      </w:tr>
      <w:tr w:rsidR="0088755C" w:rsidRPr="003412F8" w:rsidTr="00AF63C4">
        <w:trPr>
          <w:trHeight w:val="629"/>
        </w:trPr>
        <w:tc>
          <w:tcPr>
            <w:tcW w:w="4780" w:type="dxa"/>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Руководство и управление в сфере установленных функций органов местного самоуправления (аппарат управления)</w:t>
            </w:r>
          </w:p>
        </w:tc>
        <w:tc>
          <w:tcPr>
            <w:tcW w:w="6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01</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04</w:t>
            </w:r>
          </w:p>
        </w:tc>
        <w:tc>
          <w:tcPr>
            <w:tcW w:w="152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99 0 00 00202</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b/>
                <w:bCs/>
                <w:color w:val="000000"/>
                <w:sz w:val="18"/>
                <w:szCs w:val="18"/>
              </w:rPr>
            </w:pPr>
            <w:r w:rsidRPr="003412F8">
              <w:rPr>
                <w:b/>
                <w:bCs/>
                <w:color w:val="000000"/>
                <w:sz w:val="18"/>
                <w:szCs w:val="18"/>
              </w:rPr>
              <w:t> </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7 496 663,85</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6 645 948,00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6 563 972,00</w:t>
            </w:r>
          </w:p>
        </w:tc>
      </w:tr>
      <w:tr w:rsidR="0088755C" w:rsidRPr="003412F8" w:rsidTr="00AF63C4">
        <w:trPr>
          <w:trHeight w:val="837"/>
        </w:trPr>
        <w:tc>
          <w:tcPr>
            <w:tcW w:w="4780" w:type="dxa"/>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01</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04</w:t>
            </w:r>
          </w:p>
        </w:tc>
        <w:tc>
          <w:tcPr>
            <w:tcW w:w="152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99 0 00 00202</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100</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6 326 779,82</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5 797 198,00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5 797 198,00</w:t>
            </w:r>
          </w:p>
        </w:tc>
      </w:tr>
      <w:tr w:rsidR="0088755C" w:rsidRPr="003412F8" w:rsidTr="00AF63C4">
        <w:trPr>
          <w:trHeight w:val="356"/>
        </w:trPr>
        <w:tc>
          <w:tcPr>
            <w:tcW w:w="4780" w:type="dxa"/>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Закупка товаров, работ и услуг для обеспечения государственных (муниципальных) нужд</w:t>
            </w:r>
          </w:p>
        </w:tc>
        <w:tc>
          <w:tcPr>
            <w:tcW w:w="6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01</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04</w:t>
            </w:r>
          </w:p>
        </w:tc>
        <w:tc>
          <w:tcPr>
            <w:tcW w:w="152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99 0 00 00202</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200</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877 617,76</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810 750,00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728 774,00</w:t>
            </w:r>
          </w:p>
        </w:tc>
      </w:tr>
      <w:tr w:rsidR="0088755C" w:rsidRPr="003412F8" w:rsidTr="00AF63C4">
        <w:trPr>
          <w:trHeight w:val="77"/>
        </w:trPr>
        <w:tc>
          <w:tcPr>
            <w:tcW w:w="4780" w:type="dxa"/>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Социальное обеспечение и иные выплаты населению</w:t>
            </w:r>
          </w:p>
        </w:tc>
        <w:tc>
          <w:tcPr>
            <w:tcW w:w="6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01</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04</w:t>
            </w:r>
          </w:p>
        </w:tc>
        <w:tc>
          <w:tcPr>
            <w:tcW w:w="152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99 0 00 00202</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300</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253 766,27</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 </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 </w:t>
            </w:r>
          </w:p>
        </w:tc>
      </w:tr>
      <w:tr w:rsidR="0088755C" w:rsidRPr="003412F8" w:rsidTr="00AF63C4">
        <w:trPr>
          <w:trHeight w:val="315"/>
        </w:trPr>
        <w:tc>
          <w:tcPr>
            <w:tcW w:w="4780" w:type="dxa"/>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Иные бюджетные ассигнования</w:t>
            </w:r>
          </w:p>
        </w:tc>
        <w:tc>
          <w:tcPr>
            <w:tcW w:w="6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01</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04</w:t>
            </w:r>
          </w:p>
        </w:tc>
        <w:tc>
          <w:tcPr>
            <w:tcW w:w="152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99 0 00 00202</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800</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38 500,00</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38 000,00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38 000,00</w:t>
            </w:r>
          </w:p>
        </w:tc>
      </w:tr>
      <w:tr w:rsidR="0088755C" w:rsidRPr="003412F8" w:rsidTr="00AF63C4">
        <w:trPr>
          <w:trHeight w:val="53"/>
        </w:trPr>
        <w:tc>
          <w:tcPr>
            <w:tcW w:w="4780" w:type="dxa"/>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 xml:space="preserve">Оплата услуг по передаче данных для подключенных </w:t>
            </w:r>
            <w:r w:rsidRPr="003412F8">
              <w:rPr>
                <w:color w:val="000000"/>
                <w:sz w:val="18"/>
                <w:szCs w:val="18"/>
              </w:rPr>
              <w:lastRenderedPageBreak/>
              <w:t>социально значимых объектов</w:t>
            </w:r>
          </w:p>
        </w:tc>
        <w:tc>
          <w:tcPr>
            <w:tcW w:w="6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lastRenderedPageBreak/>
              <w:t>938</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01</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04</w:t>
            </w:r>
          </w:p>
        </w:tc>
        <w:tc>
          <w:tcPr>
            <w:tcW w:w="152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99 0 00 00234</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b/>
                <w:bCs/>
                <w:color w:val="000000"/>
                <w:sz w:val="18"/>
                <w:szCs w:val="18"/>
              </w:rPr>
            </w:pPr>
            <w:r w:rsidRPr="003412F8">
              <w:rPr>
                <w:b/>
                <w:bCs/>
                <w:color w:val="000000"/>
                <w:sz w:val="18"/>
                <w:szCs w:val="18"/>
              </w:rPr>
              <w:t> </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25 710,00</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 </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 </w:t>
            </w:r>
          </w:p>
        </w:tc>
      </w:tr>
      <w:tr w:rsidR="0088755C" w:rsidRPr="003412F8" w:rsidTr="00AF63C4">
        <w:trPr>
          <w:trHeight w:val="53"/>
        </w:trPr>
        <w:tc>
          <w:tcPr>
            <w:tcW w:w="4780" w:type="dxa"/>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lastRenderedPageBreak/>
              <w:t>Закупка товаров, работ и услуг для обеспечения государственных (муниципальных) нужд</w:t>
            </w:r>
          </w:p>
        </w:tc>
        <w:tc>
          <w:tcPr>
            <w:tcW w:w="6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01</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04</w:t>
            </w:r>
          </w:p>
        </w:tc>
        <w:tc>
          <w:tcPr>
            <w:tcW w:w="152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99 0 00 00234</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200</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25 710,00</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 </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 </w:t>
            </w:r>
          </w:p>
        </w:tc>
      </w:tr>
      <w:tr w:rsidR="0088755C" w:rsidRPr="003412F8" w:rsidTr="00AF63C4">
        <w:trPr>
          <w:trHeight w:val="562"/>
        </w:trPr>
        <w:tc>
          <w:tcPr>
            <w:tcW w:w="4780" w:type="dxa"/>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Осуществление полномочий по первичному воинскому учету на территориях, где отсутствуют военные комиссариаты</w:t>
            </w:r>
          </w:p>
        </w:tc>
        <w:tc>
          <w:tcPr>
            <w:tcW w:w="6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01</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04</w:t>
            </w:r>
          </w:p>
        </w:tc>
        <w:tc>
          <w:tcPr>
            <w:tcW w:w="152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99 0 00 51180</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b/>
                <w:bCs/>
                <w:color w:val="000000"/>
                <w:sz w:val="18"/>
                <w:szCs w:val="18"/>
              </w:rPr>
            </w:pPr>
            <w:r w:rsidRPr="003412F8">
              <w:rPr>
                <w:b/>
                <w:bCs/>
                <w:color w:val="000000"/>
                <w:sz w:val="18"/>
                <w:szCs w:val="18"/>
              </w:rPr>
              <w:t> </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193 438,00</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200 106,00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207 473,00</w:t>
            </w:r>
          </w:p>
        </w:tc>
      </w:tr>
      <w:tr w:rsidR="0088755C" w:rsidRPr="003412F8" w:rsidTr="00AF63C4">
        <w:trPr>
          <w:trHeight w:val="784"/>
        </w:trPr>
        <w:tc>
          <w:tcPr>
            <w:tcW w:w="4780" w:type="dxa"/>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01</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04</w:t>
            </w:r>
          </w:p>
        </w:tc>
        <w:tc>
          <w:tcPr>
            <w:tcW w:w="152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99 0 00 51180</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100</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145 824,00</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145 824,00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145 824,00</w:t>
            </w:r>
          </w:p>
        </w:tc>
      </w:tr>
      <w:tr w:rsidR="0088755C" w:rsidRPr="003412F8" w:rsidTr="00AF63C4">
        <w:trPr>
          <w:trHeight w:val="316"/>
        </w:trPr>
        <w:tc>
          <w:tcPr>
            <w:tcW w:w="4780" w:type="dxa"/>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Закупка товаров, работ и услуг для обеспечения государственных (муниципальных) нужд</w:t>
            </w:r>
          </w:p>
        </w:tc>
        <w:tc>
          <w:tcPr>
            <w:tcW w:w="6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01</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04</w:t>
            </w:r>
          </w:p>
        </w:tc>
        <w:tc>
          <w:tcPr>
            <w:tcW w:w="152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99 0 00 51180</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200</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47 614,00</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54 282,00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61 649,00</w:t>
            </w:r>
          </w:p>
        </w:tc>
      </w:tr>
      <w:tr w:rsidR="0088755C" w:rsidRPr="003412F8" w:rsidTr="00AF63C4">
        <w:trPr>
          <w:trHeight w:val="463"/>
        </w:trPr>
        <w:tc>
          <w:tcPr>
            <w:tcW w:w="4780" w:type="dxa"/>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Осуществление полномочий Российской Федерации по государственной регистрации актов гражданского состояния</w:t>
            </w:r>
          </w:p>
        </w:tc>
        <w:tc>
          <w:tcPr>
            <w:tcW w:w="6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01</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04</w:t>
            </w:r>
          </w:p>
        </w:tc>
        <w:tc>
          <w:tcPr>
            <w:tcW w:w="152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99 0 00 59300</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b/>
                <w:bCs/>
                <w:color w:val="000000"/>
                <w:sz w:val="18"/>
                <w:szCs w:val="18"/>
              </w:rPr>
            </w:pPr>
            <w:r w:rsidRPr="003412F8">
              <w:rPr>
                <w:b/>
                <w:bCs/>
                <w:color w:val="000000"/>
                <w:sz w:val="18"/>
                <w:szCs w:val="18"/>
              </w:rPr>
              <w:t> </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26 662,00</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10 495,00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10 495,00</w:t>
            </w:r>
          </w:p>
        </w:tc>
      </w:tr>
      <w:tr w:rsidR="0088755C" w:rsidRPr="003412F8" w:rsidTr="00AF63C4">
        <w:trPr>
          <w:trHeight w:val="387"/>
        </w:trPr>
        <w:tc>
          <w:tcPr>
            <w:tcW w:w="4780" w:type="dxa"/>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Закупка товаров, работ и услуг для обеспечения государственных (муниципальных) нужд</w:t>
            </w:r>
          </w:p>
        </w:tc>
        <w:tc>
          <w:tcPr>
            <w:tcW w:w="6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01</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04</w:t>
            </w:r>
          </w:p>
        </w:tc>
        <w:tc>
          <w:tcPr>
            <w:tcW w:w="152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99 0 00 59300</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200</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26 662,00</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10 495,00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10 495,00</w:t>
            </w:r>
          </w:p>
        </w:tc>
      </w:tr>
      <w:tr w:rsidR="0088755C" w:rsidRPr="003412F8" w:rsidTr="00AF63C4">
        <w:trPr>
          <w:trHeight w:val="1527"/>
        </w:trPr>
        <w:tc>
          <w:tcPr>
            <w:tcW w:w="4780" w:type="dxa"/>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Осуществление государственного полномочия Республики Коми по определению перечня должностных лиц органов местного самоуправления,</w:t>
            </w:r>
            <w:r w:rsidRPr="003412F8">
              <w:rPr>
                <w:color w:val="000000"/>
                <w:sz w:val="18"/>
                <w:szCs w:val="18"/>
              </w:rPr>
              <w:br/>
              <w:t>уполномоченных составлять протоколы об административных правонарушениях,</w:t>
            </w:r>
            <w:r w:rsidRPr="003412F8">
              <w:rPr>
                <w:color w:val="000000"/>
                <w:sz w:val="18"/>
                <w:szCs w:val="18"/>
              </w:rPr>
              <w:br/>
              <w:t>предусмотренных частями 3, 4 статьи 3, статьями 4, 6, 7 и 8 Закона Республики Коми "Об административной ответственности в Республике Коми"</w:t>
            </w:r>
          </w:p>
        </w:tc>
        <w:tc>
          <w:tcPr>
            <w:tcW w:w="6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01</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04</w:t>
            </w:r>
          </w:p>
        </w:tc>
        <w:tc>
          <w:tcPr>
            <w:tcW w:w="152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99 0 00 73150</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b/>
                <w:bCs/>
                <w:color w:val="000000"/>
                <w:sz w:val="18"/>
                <w:szCs w:val="18"/>
              </w:rPr>
            </w:pPr>
            <w:r w:rsidRPr="003412F8">
              <w:rPr>
                <w:b/>
                <w:bCs/>
                <w:color w:val="000000"/>
                <w:sz w:val="18"/>
                <w:szCs w:val="18"/>
              </w:rPr>
              <w:t> </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22 142,00</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22 623,00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22 623,00</w:t>
            </w:r>
          </w:p>
        </w:tc>
      </w:tr>
      <w:tr w:rsidR="0088755C" w:rsidRPr="003412F8" w:rsidTr="00AF63C4">
        <w:trPr>
          <w:trHeight w:val="275"/>
        </w:trPr>
        <w:tc>
          <w:tcPr>
            <w:tcW w:w="4780" w:type="dxa"/>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Закупка товаров, работ и услуг для обеспечения государственных (муниципальных) нужд</w:t>
            </w:r>
          </w:p>
        </w:tc>
        <w:tc>
          <w:tcPr>
            <w:tcW w:w="6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01</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04</w:t>
            </w:r>
          </w:p>
        </w:tc>
        <w:tc>
          <w:tcPr>
            <w:tcW w:w="152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99 0 00 73150</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200</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22 142,00</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22 623,00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22 623,00</w:t>
            </w:r>
          </w:p>
        </w:tc>
      </w:tr>
      <w:tr w:rsidR="0088755C" w:rsidRPr="003412F8" w:rsidTr="00AF63C4">
        <w:trPr>
          <w:trHeight w:val="424"/>
        </w:trPr>
        <w:tc>
          <w:tcPr>
            <w:tcW w:w="4780" w:type="dxa"/>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6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01</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06</w:t>
            </w:r>
          </w:p>
        </w:tc>
        <w:tc>
          <w:tcPr>
            <w:tcW w:w="1520" w:type="dxa"/>
            <w:gridSpan w:val="3"/>
            <w:tcBorders>
              <w:top w:val="nil"/>
              <w:left w:val="nil"/>
              <w:bottom w:val="single" w:sz="4" w:space="0" w:color="000000"/>
              <w:right w:val="single" w:sz="4" w:space="0" w:color="000000"/>
            </w:tcBorders>
            <w:shd w:val="clear" w:color="auto" w:fill="auto"/>
            <w:hideMark/>
          </w:tcPr>
          <w:p w:rsidR="0088755C" w:rsidRPr="003412F8" w:rsidRDefault="0088755C" w:rsidP="0088755C">
            <w:pPr>
              <w:rPr>
                <w:b/>
                <w:bCs/>
                <w:color w:val="000000"/>
                <w:sz w:val="18"/>
                <w:szCs w:val="18"/>
              </w:rPr>
            </w:pPr>
            <w:r w:rsidRPr="003412F8">
              <w:rPr>
                <w:b/>
                <w:bCs/>
                <w:color w:val="000000"/>
                <w:sz w:val="18"/>
                <w:szCs w:val="18"/>
              </w:rPr>
              <w:t> </w:t>
            </w:r>
          </w:p>
        </w:tc>
        <w:tc>
          <w:tcPr>
            <w:tcW w:w="500" w:type="dxa"/>
            <w:tcBorders>
              <w:top w:val="nil"/>
              <w:left w:val="nil"/>
              <w:bottom w:val="single" w:sz="4" w:space="0" w:color="000000"/>
              <w:right w:val="single" w:sz="4" w:space="0" w:color="000000"/>
            </w:tcBorders>
            <w:shd w:val="clear" w:color="auto" w:fill="auto"/>
            <w:hideMark/>
          </w:tcPr>
          <w:p w:rsidR="0088755C" w:rsidRPr="003412F8" w:rsidRDefault="0088755C" w:rsidP="0088755C">
            <w:pPr>
              <w:rPr>
                <w:b/>
                <w:bCs/>
                <w:color w:val="000000"/>
                <w:sz w:val="18"/>
                <w:szCs w:val="18"/>
              </w:rPr>
            </w:pPr>
            <w:r w:rsidRPr="003412F8">
              <w:rPr>
                <w:b/>
                <w:bCs/>
                <w:color w:val="000000"/>
                <w:sz w:val="18"/>
                <w:szCs w:val="18"/>
              </w:rPr>
              <w:t> </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1 211 262,00</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 </w:t>
            </w:r>
          </w:p>
        </w:tc>
        <w:tc>
          <w:tcPr>
            <w:tcW w:w="134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 </w:t>
            </w:r>
          </w:p>
        </w:tc>
      </w:tr>
      <w:tr w:rsidR="0088755C" w:rsidRPr="003412F8" w:rsidTr="00AF63C4">
        <w:trPr>
          <w:trHeight w:val="78"/>
        </w:trPr>
        <w:tc>
          <w:tcPr>
            <w:tcW w:w="4780" w:type="dxa"/>
            <w:tcBorders>
              <w:top w:val="nil"/>
              <w:left w:val="single" w:sz="4" w:space="0" w:color="000000"/>
              <w:bottom w:val="single" w:sz="4" w:space="0" w:color="000000"/>
              <w:right w:val="single" w:sz="4" w:space="0" w:color="000000"/>
            </w:tcBorders>
            <w:shd w:val="clear" w:color="FFFFFF" w:fill="FFFFFF"/>
            <w:vAlign w:val="center"/>
            <w:hideMark/>
          </w:tcPr>
          <w:p w:rsidR="0088755C" w:rsidRPr="003412F8" w:rsidRDefault="0088755C" w:rsidP="0088755C">
            <w:pPr>
              <w:rPr>
                <w:color w:val="000000"/>
                <w:sz w:val="18"/>
                <w:szCs w:val="18"/>
              </w:rPr>
            </w:pPr>
            <w:r w:rsidRPr="003412F8">
              <w:rPr>
                <w:color w:val="000000"/>
                <w:sz w:val="18"/>
                <w:szCs w:val="18"/>
              </w:rPr>
              <w:t>Непрограммные направления деятельности</w:t>
            </w:r>
          </w:p>
        </w:tc>
        <w:tc>
          <w:tcPr>
            <w:tcW w:w="6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01</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06</w:t>
            </w:r>
          </w:p>
        </w:tc>
        <w:tc>
          <w:tcPr>
            <w:tcW w:w="1520" w:type="dxa"/>
            <w:gridSpan w:val="3"/>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center"/>
              <w:rPr>
                <w:color w:val="000000"/>
                <w:sz w:val="18"/>
                <w:szCs w:val="18"/>
              </w:rPr>
            </w:pPr>
            <w:r w:rsidRPr="003412F8">
              <w:rPr>
                <w:color w:val="000000"/>
                <w:sz w:val="18"/>
                <w:szCs w:val="18"/>
              </w:rPr>
              <w:t>99 0 00 00000</w:t>
            </w:r>
          </w:p>
        </w:tc>
        <w:tc>
          <w:tcPr>
            <w:tcW w:w="500" w:type="dxa"/>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center"/>
              <w:rPr>
                <w:b/>
                <w:bCs/>
                <w:color w:val="000000"/>
                <w:sz w:val="18"/>
                <w:szCs w:val="18"/>
              </w:rPr>
            </w:pPr>
            <w:r w:rsidRPr="003412F8">
              <w:rPr>
                <w:b/>
                <w:bCs/>
                <w:color w:val="000000"/>
                <w:sz w:val="18"/>
                <w:szCs w:val="18"/>
              </w:rPr>
              <w:t> </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1 211 262,00</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 </w:t>
            </w:r>
          </w:p>
        </w:tc>
        <w:tc>
          <w:tcPr>
            <w:tcW w:w="134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 </w:t>
            </w:r>
          </w:p>
        </w:tc>
      </w:tr>
      <w:tr w:rsidR="0088755C" w:rsidRPr="003412F8" w:rsidTr="00AF63C4">
        <w:trPr>
          <w:trHeight w:val="577"/>
        </w:trPr>
        <w:tc>
          <w:tcPr>
            <w:tcW w:w="4780" w:type="dxa"/>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6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01</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06</w:t>
            </w:r>
          </w:p>
        </w:tc>
        <w:tc>
          <w:tcPr>
            <w:tcW w:w="152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99 0 00 60009</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b/>
                <w:bCs/>
                <w:color w:val="000000"/>
                <w:sz w:val="18"/>
                <w:szCs w:val="18"/>
              </w:rPr>
            </w:pPr>
            <w:r w:rsidRPr="003412F8">
              <w:rPr>
                <w:b/>
                <w:bCs/>
                <w:color w:val="000000"/>
                <w:sz w:val="18"/>
                <w:szCs w:val="18"/>
              </w:rPr>
              <w:t> </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1 195 150,00</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 </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 </w:t>
            </w:r>
          </w:p>
        </w:tc>
      </w:tr>
      <w:tr w:rsidR="0088755C" w:rsidRPr="003412F8" w:rsidTr="00AF63C4">
        <w:trPr>
          <w:trHeight w:val="217"/>
        </w:trPr>
        <w:tc>
          <w:tcPr>
            <w:tcW w:w="4780" w:type="dxa"/>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Межбюджетные трансферты</w:t>
            </w:r>
          </w:p>
        </w:tc>
        <w:tc>
          <w:tcPr>
            <w:tcW w:w="6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01</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06</w:t>
            </w:r>
          </w:p>
        </w:tc>
        <w:tc>
          <w:tcPr>
            <w:tcW w:w="152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99 0 00 60009</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500</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1 195 150,00</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 </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 </w:t>
            </w:r>
          </w:p>
        </w:tc>
      </w:tr>
      <w:tr w:rsidR="0088755C" w:rsidRPr="003412F8" w:rsidTr="00AF63C4">
        <w:trPr>
          <w:trHeight w:val="278"/>
        </w:trPr>
        <w:tc>
          <w:tcPr>
            <w:tcW w:w="4780" w:type="dxa"/>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Осуществление полномочий муниципальных образований сельских поселений по внешнему муниципальному финансовому контролю</w:t>
            </w:r>
          </w:p>
        </w:tc>
        <w:tc>
          <w:tcPr>
            <w:tcW w:w="6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01</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06</w:t>
            </w:r>
          </w:p>
        </w:tc>
        <w:tc>
          <w:tcPr>
            <w:tcW w:w="152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99 0 00 60016</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b/>
                <w:bCs/>
                <w:color w:val="000000"/>
                <w:sz w:val="18"/>
                <w:szCs w:val="18"/>
              </w:rPr>
            </w:pPr>
            <w:r w:rsidRPr="003412F8">
              <w:rPr>
                <w:b/>
                <w:bCs/>
                <w:color w:val="000000"/>
                <w:sz w:val="18"/>
                <w:szCs w:val="18"/>
              </w:rPr>
              <w:t> </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16 112,00</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 </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 </w:t>
            </w:r>
          </w:p>
        </w:tc>
      </w:tr>
      <w:tr w:rsidR="0088755C" w:rsidRPr="003412F8" w:rsidTr="00AF63C4">
        <w:trPr>
          <w:trHeight w:val="216"/>
        </w:trPr>
        <w:tc>
          <w:tcPr>
            <w:tcW w:w="4780" w:type="dxa"/>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Межбюджетные трансферты</w:t>
            </w:r>
          </w:p>
        </w:tc>
        <w:tc>
          <w:tcPr>
            <w:tcW w:w="6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01</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06</w:t>
            </w:r>
          </w:p>
        </w:tc>
        <w:tc>
          <w:tcPr>
            <w:tcW w:w="152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99 0 00 60016</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500</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16 112,00</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 </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 </w:t>
            </w:r>
          </w:p>
        </w:tc>
      </w:tr>
      <w:tr w:rsidR="0088755C" w:rsidRPr="003412F8" w:rsidTr="00AF63C4">
        <w:trPr>
          <w:trHeight w:val="133"/>
        </w:trPr>
        <w:tc>
          <w:tcPr>
            <w:tcW w:w="4780" w:type="dxa"/>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Другие общегосударственные вопросы</w:t>
            </w:r>
          </w:p>
        </w:tc>
        <w:tc>
          <w:tcPr>
            <w:tcW w:w="6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01</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13</w:t>
            </w:r>
          </w:p>
        </w:tc>
        <w:tc>
          <w:tcPr>
            <w:tcW w:w="1520" w:type="dxa"/>
            <w:gridSpan w:val="3"/>
            <w:tcBorders>
              <w:top w:val="nil"/>
              <w:left w:val="nil"/>
              <w:bottom w:val="single" w:sz="4" w:space="0" w:color="000000"/>
              <w:right w:val="single" w:sz="4" w:space="0" w:color="000000"/>
            </w:tcBorders>
            <w:shd w:val="clear" w:color="auto" w:fill="auto"/>
            <w:hideMark/>
          </w:tcPr>
          <w:p w:rsidR="0088755C" w:rsidRPr="003412F8" w:rsidRDefault="0088755C" w:rsidP="0088755C">
            <w:pPr>
              <w:rPr>
                <w:b/>
                <w:bCs/>
                <w:color w:val="000000"/>
                <w:sz w:val="18"/>
                <w:szCs w:val="18"/>
              </w:rPr>
            </w:pPr>
            <w:r w:rsidRPr="003412F8">
              <w:rPr>
                <w:b/>
                <w:bCs/>
                <w:color w:val="000000"/>
                <w:sz w:val="18"/>
                <w:szCs w:val="18"/>
              </w:rPr>
              <w:t> </w:t>
            </w:r>
          </w:p>
        </w:tc>
        <w:tc>
          <w:tcPr>
            <w:tcW w:w="500" w:type="dxa"/>
            <w:tcBorders>
              <w:top w:val="nil"/>
              <w:left w:val="nil"/>
              <w:bottom w:val="single" w:sz="4" w:space="0" w:color="000000"/>
              <w:right w:val="single" w:sz="4" w:space="0" w:color="000000"/>
            </w:tcBorders>
            <w:shd w:val="clear" w:color="auto" w:fill="auto"/>
            <w:hideMark/>
          </w:tcPr>
          <w:p w:rsidR="0088755C" w:rsidRPr="003412F8" w:rsidRDefault="0088755C" w:rsidP="0088755C">
            <w:pPr>
              <w:rPr>
                <w:b/>
                <w:bCs/>
                <w:color w:val="000000"/>
                <w:sz w:val="18"/>
                <w:szCs w:val="18"/>
              </w:rPr>
            </w:pPr>
            <w:r w:rsidRPr="003412F8">
              <w:rPr>
                <w:b/>
                <w:bCs/>
                <w:color w:val="000000"/>
                <w:sz w:val="18"/>
                <w:szCs w:val="18"/>
              </w:rPr>
              <w:t> </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75 500,00</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33 000,00</w:t>
            </w:r>
          </w:p>
        </w:tc>
        <w:tc>
          <w:tcPr>
            <w:tcW w:w="134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33 000,00</w:t>
            </w:r>
          </w:p>
        </w:tc>
      </w:tr>
      <w:tr w:rsidR="0088755C" w:rsidRPr="003412F8" w:rsidTr="00AF63C4">
        <w:trPr>
          <w:trHeight w:val="53"/>
        </w:trPr>
        <w:tc>
          <w:tcPr>
            <w:tcW w:w="4780" w:type="dxa"/>
            <w:tcBorders>
              <w:top w:val="nil"/>
              <w:left w:val="single" w:sz="4" w:space="0" w:color="000000"/>
              <w:bottom w:val="single" w:sz="4" w:space="0" w:color="000000"/>
              <w:right w:val="single" w:sz="4" w:space="0" w:color="000000"/>
            </w:tcBorders>
            <w:shd w:val="clear" w:color="FFFFFF" w:fill="FFFFFF"/>
            <w:vAlign w:val="center"/>
            <w:hideMark/>
          </w:tcPr>
          <w:p w:rsidR="0088755C" w:rsidRPr="003412F8" w:rsidRDefault="0088755C" w:rsidP="0088755C">
            <w:pPr>
              <w:rPr>
                <w:color w:val="000000"/>
                <w:sz w:val="18"/>
                <w:szCs w:val="18"/>
              </w:rPr>
            </w:pPr>
            <w:r w:rsidRPr="003412F8">
              <w:rPr>
                <w:color w:val="000000"/>
                <w:sz w:val="18"/>
                <w:szCs w:val="18"/>
              </w:rPr>
              <w:t>Непрограммные направления деятельности</w:t>
            </w:r>
          </w:p>
        </w:tc>
        <w:tc>
          <w:tcPr>
            <w:tcW w:w="6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01</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13</w:t>
            </w:r>
          </w:p>
        </w:tc>
        <w:tc>
          <w:tcPr>
            <w:tcW w:w="1520" w:type="dxa"/>
            <w:gridSpan w:val="3"/>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center"/>
              <w:rPr>
                <w:color w:val="000000"/>
                <w:sz w:val="18"/>
                <w:szCs w:val="18"/>
              </w:rPr>
            </w:pPr>
            <w:r w:rsidRPr="003412F8">
              <w:rPr>
                <w:color w:val="000000"/>
                <w:sz w:val="18"/>
                <w:szCs w:val="18"/>
              </w:rPr>
              <w:t>99 0 00 00000</w:t>
            </w:r>
          </w:p>
        </w:tc>
        <w:tc>
          <w:tcPr>
            <w:tcW w:w="500" w:type="dxa"/>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center"/>
              <w:rPr>
                <w:b/>
                <w:bCs/>
                <w:color w:val="000000"/>
                <w:sz w:val="18"/>
                <w:szCs w:val="18"/>
              </w:rPr>
            </w:pPr>
            <w:r w:rsidRPr="003412F8">
              <w:rPr>
                <w:b/>
                <w:bCs/>
                <w:color w:val="000000"/>
                <w:sz w:val="18"/>
                <w:szCs w:val="18"/>
              </w:rPr>
              <w:t> </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75 500,00</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33 000,00</w:t>
            </w:r>
          </w:p>
        </w:tc>
        <w:tc>
          <w:tcPr>
            <w:tcW w:w="134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33 000,00</w:t>
            </w:r>
          </w:p>
        </w:tc>
      </w:tr>
      <w:tr w:rsidR="0088755C" w:rsidRPr="003412F8" w:rsidTr="00AF63C4">
        <w:trPr>
          <w:trHeight w:val="315"/>
        </w:trPr>
        <w:tc>
          <w:tcPr>
            <w:tcW w:w="4780" w:type="dxa"/>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lastRenderedPageBreak/>
              <w:t>Решение иных вопросов местного значения</w:t>
            </w:r>
          </w:p>
        </w:tc>
        <w:tc>
          <w:tcPr>
            <w:tcW w:w="6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01</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13</w:t>
            </w:r>
          </w:p>
        </w:tc>
        <w:tc>
          <w:tcPr>
            <w:tcW w:w="152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99 0 00 00218</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b/>
                <w:bCs/>
                <w:color w:val="000000"/>
                <w:sz w:val="18"/>
                <w:szCs w:val="18"/>
              </w:rPr>
            </w:pPr>
            <w:r w:rsidRPr="003412F8">
              <w:rPr>
                <w:b/>
                <w:bCs/>
                <w:color w:val="000000"/>
                <w:sz w:val="18"/>
                <w:szCs w:val="18"/>
              </w:rPr>
              <w:t> </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75 500,00</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33 000,00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33 000,00</w:t>
            </w:r>
          </w:p>
        </w:tc>
      </w:tr>
      <w:tr w:rsidR="0088755C" w:rsidRPr="003412F8" w:rsidTr="00AF63C4">
        <w:trPr>
          <w:trHeight w:val="53"/>
        </w:trPr>
        <w:tc>
          <w:tcPr>
            <w:tcW w:w="4780" w:type="dxa"/>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Закупка товаров, работ и услуг для обеспечения государственных (муниципальных) нужд</w:t>
            </w:r>
          </w:p>
        </w:tc>
        <w:tc>
          <w:tcPr>
            <w:tcW w:w="6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01</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13</w:t>
            </w:r>
          </w:p>
        </w:tc>
        <w:tc>
          <w:tcPr>
            <w:tcW w:w="152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99 0 00 00218</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200</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30 000,00</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25 000,00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25 000,00</w:t>
            </w:r>
          </w:p>
        </w:tc>
      </w:tr>
      <w:tr w:rsidR="0088755C" w:rsidRPr="003412F8" w:rsidTr="00AF63C4">
        <w:trPr>
          <w:trHeight w:val="315"/>
        </w:trPr>
        <w:tc>
          <w:tcPr>
            <w:tcW w:w="4780" w:type="dxa"/>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Иные бюджетные ассигнования</w:t>
            </w:r>
          </w:p>
        </w:tc>
        <w:tc>
          <w:tcPr>
            <w:tcW w:w="6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01</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13</w:t>
            </w:r>
          </w:p>
        </w:tc>
        <w:tc>
          <w:tcPr>
            <w:tcW w:w="152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99 0 00 00218</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800</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45 500,00</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8 000,00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8 000,00</w:t>
            </w:r>
          </w:p>
        </w:tc>
      </w:tr>
      <w:tr w:rsidR="0088755C" w:rsidRPr="003412F8" w:rsidTr="00AF63C4">
        <w:trPr>
          <w:trHeight w:val="53"/>
        </w:trPr>
        <w:tc>
          <w:tcPr>
            <w:tcW w:w="4780" w:type="dxa"/>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НАЦИОНАЛЬНАЯ БЕЗОПАСНОСТЬ И ПРАВООХРАНИТЕЛЬНАЯ ДЕЯТЕЛЬНОСТЬ</w:t>
            </w:r>
          </w:p>
        </w:tc>
        <w:tc>
          <w:tcPr>
            <w:tcW w:w="6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03</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b/>
                <w:bCs/>
                <w:color w:val="000000"/>
                <w:sz w:val="18"/>
                <w:szCs w:val="18"/>
              </w:rPr>
            </w:pPr>
            <w:r w:rsidRPr="003412F8">
              <w:rPr>
                <w:b/>
                <w:bCs/>
                <w:color w:val="000000"/>
                <w:sz w:val="18"/>
                <w:szCs w:val="18"/>
              </w:rPr>
              <w:t> </w:t>
            </w:r>
          </w:p>
        </w:tc>
        <w:tc>
          <w:tcPr>
            <w:tcW w:w="1520" w:type="dxa"/>
            <w:gridSpan w:val="3"/>
            <w:tcBorders>
              <w:top w:val="nil"/>
              <w:left w:val="nil"/>
              <w:bottom w:val="single" w:sz="4" w:space="0" w:color="000000"/>
              <w:right w:val="single" w:sz="4" w:space="0" w:color="000000"/>
            </w:tcBorders>
            <w:shd w:val="clear" w:color="auto" w:fill="auto"/>
            <w:hideMark/>
          </w:tcPr>
          <w:p w:rsidR="0088755C" w:rsidRPr="003412F8" w:rsidRDefault="0088755C" w:rsidP="0088755C">
            <w:pPr>
              <w:rPr>
                <w:b/>
                <w:bCs/>
                <w:color w:val="000000"/>
                <w:sz w:val="18"/>
                <w:szCs w:val="18"/>
              </w:rPr>
            </w:pPr>
            <w:r w:rsidRPr="003412F8">
              <w:rPr>
                <w:b/>
                <w:bCs/>
                <w:color w:val="000000"/>
                <w:sz w:val="18"/>
                <w:szCs w:val="18"/>
              </w:rPr>
              <w:t> </w:t>
            </w:r>
          </w:p>
        </w:tc>
        <w:tc>
          <w:tcPr>
            <w:tcW w:w="500" w:type="dxa"/>
            <w:tcBorders>
              <w:top w:val="nil"/>
              <w:left w:val="nil"/>
              <w:bottom w:val="single" w:sz="4" w:space="0" w:color="000000"/>
              <w:right w:val="single" w:sz="4" w:space="0" w:color="000000"/>
            </w:tcBorders>
            <w:shd w:val="clear" w:color="auto" w:fill="auto"/>
            <w:hideMark/>
          </w:tcPr>
          <w:p w:rsidR="0088755C" w:rsidRPr="003412F8" w:rsidRDefault="0088755C" w:rsidP="0088755C">
            <w:pPr>
              <w:rPr>
                <w:b/>
                <w:bCs/>
                <w:color w:val="000000"/>
                <w:sz w:val="18"/>
                <w:szCs w:val="18"/>
              </w:rPr>
            </w:pPr>
            <w:r w:rsidRPr="003412F8">
              <w:rPr>
                <w:b/>
                <w:bCs/>
                <w:color w:val="000000"/>
                <w:sz w:val="18"/>
                <w:szCs w:val="18"/>
              </w:rPr>
              <w:t> </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725 436,63</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 </w:t>
            </w:r>
          </w:p>
        </w:tc>
        <w:tc>
          <w:tcPr>
            <w:tcW w:w="134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40 000,00</w:t>
            </w:r>
          </w:p>
        </w:tc>
      </w:tr>
      <w:tr w:rsidR="0088755C" w:rsidRPr="003412F8" w:rsidTr="00AF63C4">
        <w:trPr>
          <w:trHeight w:val="53"/>
        </w:trPr>
        <w:tc>
          <w:tcPr>
            <w:tcW w:w="4780" w:type="dxa"/>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Гражданская оборона</w:t>
            </w:r>
          </w:p>
        </w:tc>
        <w:tc>
          <w:tcPr>
            <w:tcW w:w="6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03</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09</w:t>
            </w:r>
          </w:p>
        </w:tc>
        <w:tc>
          <w:tcPr>
            <w:tcW w:w="1520" w:type="dxa"/>
            <w:gridSpan w:val="3"/>
            <w:tcBorders>
              <w:top w:val="nil"/>
              <w:left w:val="nil"/>
              <w:bottom w:val="single" w:sz="4" w:space="0" w:color="000000"/>
              <w:right w:val="single" w:sz="4" w:space="0" w:color="000000"/>
            </w:tcBorders>
            <w:shd w:val="clear" w:color="auto" w:fill="auto"/>
            <w:hideMark/>
          </w:tcPr>
          <w:p w:rsidR="0088755C" w:rsidRPr="003412F8" w:rsidRDefault="0088755C" w:rsidP="0088755C">
            <w:pPr>
              <w:rPr>
                <w:b/>
                <w:bCs/>
                <w:color w:val="000000"/>
                <w:sz w:val="18"/>
                <w:szCs w:val="18"/>
              </w:rPr>
            </w:pPr>
            <w:r w:rsidRPr="003412F8">
              <w:rPr>
                <w:b/>
                <w:bCs/>
                <w:color w:val="000000"/>
                <w:sz w:val="18"/>
                <w:szCs w:val="18"/>
              </w:rPr>
              <w:t> </w:t>
            </w:r>
          </w:p>
        </w:tc>
        <w:tc>
          <w:tcPr>
            <w:tcW w:w="500" w:type="dxa"/>
            <w:tcBorders>
              <w:top w:val="nil"/>
              <w:left w:val="nil"/>
              <w:bottom w:val="single" w:sz="4" w:space="0" w:color="000000"/>
              <w:right w:val="single" w:sz="4" w:space="0" w:color="000000"/>
            </w:tcBorders>
            <w:shd w:val="clear" w:color="auto" w:fill="auto"/>
            <w:hideMark/>
          </w:tcPr>
          <w:p w:rsidR="0088755C" w:rsidRPr="003412F8" w:rsidRDefault="0088755C" w:rsidP="0088755C">
            <w:pPr>
              <w:rPr>
                <w:b/>
                <w:bCs/>
                <w:color w:val="000000"/>
                <w:sz w:val="18"/>
                <w:szCs w:val="18"/>
              </w:rPr>
            </w:pPr>
            <w:r w:rsidRPr="003412F8">
              <w:rPr>
                <w:b/>
                <w:bCs/>
                <w:color w:val="000000"/>
                <w:sz w:val="18"/>
                <w:szCs w:val="18"/>
              </w:rPr>
              <w:t> </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725 436,63</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 </w:t>
            </w:r>
          </w:p>
        </w:tc>
        <w:tc>
          <w:tcPr>
            <w:tcW w:w="134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40 000,00</w:t>
            </w:r>
          </w:p>
        </w:tc>
      </w:tr>
      <w:tr w:rsidR="0088755C" w:rsidRPr="003412F8" w:rsidTr="00AF63C4">
        <w:trPr>
          <w:trHeight w:val="359"/>
        </w:trPr>
        <w:tc>
          <w:tcPr>
            <w:tcW w:w="4780" w:type="dxa"/>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Осуществление мероприятий по обеспечению безопасности людей на водных объектах, охране их жизни и здоровья</w:t>
            </w:r>
          </w:p>
        </w:tc>
        <w:tc>
          <w:tcPr>
            <w:tcW w:w="6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03</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09</w:t>
            </w:r>
          </w:p>
        </w:tc>
        <w:tc>
          <w:tcPr>
            <w:tcW w:w="152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99 0 00 60001</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b/>
                <w:bCs/>
                <w:color w:val="000000"/>
                <w:sz w:val="18"/>
                <w:szCs w:val="18"/>
              </w:rPr>
            </w:pPr>
            <w:r w:rsidRPr="003412F8">
              <w:rPr>
                <w:b/>
                <w:bCs/>
                <w:color w:val="000000"/>
                <w:sz w:val="18"/>
                <w:szCs w:val="18"/>
              </w:rPr>
              <w:t> </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472 523,76</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 </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 </w:t>
            </w:r>
          </w:p>
        </w:tc>
      </w:tr>
      <w:tr w:rsidR="0088755C" w:rsidRPr="003412F8" w:rsidTr="00AF63C4">
        <w:trPr>
          <w:trHeight w:val="155"/>
        </w:trPr>
        <w:tc>
          <w:tcPr>
            <w:tcW w:w="4780" w:type="dxa"/>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Закупка товаров, работ и услуг для обеспечения государственных (муниципальных) нужд</w:t>
            </w:r>
          </w:p>
        </w:tc>
        <w:tc>
          <w:tcPr>
            <w:tcW w:w="6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03</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09</w:t>
            </w:r>
          </w:p>
        </w:tc>
        <w:tc>
          <w:tcPr>
            <w:tcW w:w="152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99 0 00 60001</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200</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472 523,76</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 </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 </w:t>
            </w:r>
          </w:p>
        </w:tc>
      </w:tr>
      <w:tr w:rsidR="0088755C" w:rsidRPr="003412F8" w:rsidTr="00AF63C4">
        <w:trPr>
          <w:trHeight w:val="315"/>
        </w:trPr>
        <w:tc>
          <w:tcPr>
            <w:tcW w:w="4780" w:type="dxa"/>
            <w:tcBorders>
              <w:top w:val="nil"/>
              <w:left w:val="single" w:sz="4" w:space="0" w:color="000000"/>
              <w:bottom w:val="single" w:sz="4" w:space="0" w:color="000000"/>
              <w:right w:val="single" w:sz="4" w:space="0" w:color="000000"/>
            </w:tcBorders>
            <w:shd w:val="clear" w:color="FFFFFF" w:fill="FFFFFF"/>
            <w:vAlign w:val="center"/>
            <w:hideMark/>
          </w:tcPr>
          <w:p w:rsidR="0088755C" w:rsidRPr="003412F8" w:rsidRDefault="0088755C" w:rsidP="0088755C">
            <w:pPr>
              <w:rPr>
                <w:color w:val="000000"/>
                <w:sz w:val="18"/>
                <w:szCs w:val="18"/>
              </w:rPr>
            </w:pPr>
            <w:r w:rsidRPr="003412F8">
              <w:rPr>
                <w:color w:val="000000"/>
                <w:sz w:val="18"/>
                <w:szCs w:val="18"/>
              </w:rPr>
              <w:t>Непрограммные направления деятельности</w:t>
            </w:r>
          </w:p>
        </w:tc>
        <w:tc>
          <w:tcPr>
            <w:tcW w:w="6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03</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09</w:t>
            </w:r>
          </w:p>
        </w:tc>
        <w:tc>
          <w:tcPr>
            <w:tcW w:w="1520" w:type="dxa"/>
            <w:gridSpan w:val="3"/>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center"/>
              <w:rPr>
                <w:color w:val="000000"/>
                <w:sz w:val="18"/>
                <w:szCs w:val="18"/>
              </w:rPr>
            </w:pPr>
            <w:r w:rsidRPr="003412F8">
              <w:rPr>
                <w:color w:val="000000"/>
                <w:sz w:val="18"/>
                <w:szCs w:val="18"/>
              </w:rPr>
              <w:t>99 0 00 00000</w:t>
            </w:r>
          </w:p>
        </w:tc>
        <w:tc>
          <w:tcPr>
            <w:tcW w:w="500" w:type="dxa"/>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center"/>
              <w:rPr>
                <w:b/>
                <w:bCs/>
                <w:color w:val="000000"/>
                <w:sz w:val="18"/>
                <w:szCs w:val="18"/>
              </w:rPr>
            </w:pPr>
            <w:r w:rsidRPr="003412F8">
              <w:rPr>
                <w:b/>
                <w:bCs/>
                <w:color w:val="000000"/>
                <w:sz w:val="18"/>
                <w:szCs w:val="18"/>
              </w:rPr>
              <w:t> </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252 912,87</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 </w:t>
            </w:r>
          </w:p>
        </w:tc>
        <w:tc>
          <w:tcPr>
            <w:tcW w:w="134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40 000,00</w:t>
            </w:r>
          </w:p>
        </w:tc>
      </w:tr>
      <w:tr w:rsidR="0088755C" w:rsidRPr="003412F8" w:rsidTr="00AF63C4">
        <w:trPr>
          <w:trHeight w:val="250"/>
        </w:trPr>
        <w:tc>
          <w:tcPr>
            <w:tcW w:w="4780" w:type="dxa"/>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Обеспечение первичных мер пожарной безопасности в границах населенных пунктов поселений</w:t>
            </w:r>
          </w:p>
        </w:tc>
        <w:tc>
          <w:tcPr>
            <w:tcW w:w="6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03</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09</w:t>
            </w:r>
          </w:p>
        </w:tc>
        <w:tc>
          <w:tcPr>
            <w:tcW w:w="152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99 0 00 00207</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b/>
                <w:bCs/>
                <w:color w:val="000000"/>
                <w:sz w:val="18"/>
                <w:szCs w:val="18"/>
              </w:rPr>
            </w:pPr>
            <w:r w:rsidRPr="003412F8">
              <w:rPr>
                <w:b/>
                <w:bCs/>
                <w:color w:val="000000"/>
                <w:sz w:val="18"/>
                <w:szCs w:val="18"/>
              </w:rPr>
              <w:t> </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252 912,87</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 </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40 000,00</w:t>
            </w:r>
          </w:p>
        </w:tc>
      </w:tr>
      <w:tr w:rsidR="0088755C" w:rsidRPr="003412F8" w:rsidTr="00AF63C4">
        <w:trPr>
          <w:trHeight w:val="242"/>
        </w:trPr>
        <w:tc>
          <w:tcPr>
            <w:tcW w:w="4780" w:type="dxa"/>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Закупка товаров, работ и услуг для обеспечения государственных (муниципальных) нужд</w:t>
            </w:r>
          </w:p>
        </w:tc>
        <w:tc>
          <w:tcPr>
            <w:tcW w:w="6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03</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09</w:t>
            </w:r>
          </w:p>
        </w:tc>
        <w:tc>
          <w:tcPr>
            <w:tcW w:w="152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99 0 00 00207</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200</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252 912,87</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 </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40 000,00</w:t>
            </w:r>
          </w:p>
        </w:tc>
      </w:tr>
      <w:tr w:rsidR="0088755C" w:rsidRPr="003412F8" w:rsidTr="00AF63C4">
        <w:trPr>
          <w:trHeight w:val="106"/>
        </w:trPr>
        <w:tc>
          <w:tcPr>
            <w:tcW w:w="4780" w:type="dxa"/>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ЖИЛИЩНО-КОММУНАЛЬНОЕ ХОЗЯЙСТВО</w:t>
            </w:r>
          </w:p>
        </w:tc>
        <w:tc>
          <w:tcPr>
            <w:tcW w:w="6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05</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b/>
                <w:bCs/>
                <w:color w:val="000000"/>
                <w:sz w:val="18"/>
                <w:szCs w:val="18"/>
              </w:rPr>
            </w:pPr>
            <w:r w:rsidRPr="003412F8">
              <w:rPr>
                <w:b/>
                <w:bCs/>
                <w:color w:val="000000"/>
                <w:sz w:val="18"/>
                <w:szCs w:val="18"/>
              </w:rPr>
              <w:t> </w:t>
            </w:r>
          </w:p>
        </w:tc>
        <w:tc>
          <w:tcPr>
            <w:tcW w:w="1520" w:type="dxa"/>
            <w:gridSpan w:val="3"/>
            <w:tcBorders>
              <w:top w:val="nil"/>
              <w:left w:val="nil"/>
              <w:bottom w:val="single" w:sz="4" w:space="0" w:color="000000"/>
              <w:right w:val="single" w:sz="4" w:space="0" w:color="000000"/>
            </w:tcBorders>
            <w:shd w:val="clear" w:color="auto" w:fill="auto"/>
            <w:hideMark/>
          </w:tcPr>
          <w:p w:rsidR="0088755C" w:rsidRPr="003412F8" w:rsidRDefault="0088755C" w:rsidP="0088755C">
            <w:pPr>
              <w:rPr>
                <w:b/>
                <w:bCs/>
                <w:color w:val="000000"/>
                <w:sz w:val="18"/>
                <w:szCs w:val="18"/>
              </w:rPr>
            </w:pPr>
            <w:r w:rsidRPr="003412F8">
              <w:rPr>
                <w:b/>
                <w:bCs/>
                <w:color w:val="000000"/>
                <w:sz w:val="18"/>
                <w:szCs w:val="18"/>
              </w:rPr>
              <w:t> </w:t>
            </w:r>
          </w:p>
        </w:tc>
        <w:tc>
          <w:tcPr>
            <w:tcW w:w="500" w:type="dxa"/>
            <w:tcBorders>
              <w:top w:val="nil"/>
              <w:left w:val="nil"/>
              <w:bottom w:val="single" w:sz="4" w:space="0" w:color="000000"/>
              <w:right w:val="single" w:sz="4" w:space="0" w:color="000000"/>
            </w:tcBorders>
            <w:shd w:val="clear" w:color="auto" w:fill="auto"/>
            <w:hideMark/>
          </w:tcPr>
          <w:p w:rsidR="0088755C" w:rsidRPr="003412F8" w:rsidRDefault="0088755C" w:rsidP="0088755C">
            <w:pPr>
              <w:rPr>
                <w:b/>
                <w:bCs/>
                <w:color w:val="000000"/>
                <w:sz w:val="18"/>
                <w:szCs w:val="18"/>
              </w:rPr>
            </w:pPr>
            <w:r w:rsidRPr="003412F8">
              <w:rPr>
                <w:b/>
                <w:bCs/>
                <w:color w:val="000000"/>
                <w:sz w:val="18"/>
                <w:szCs w:val="18"/>
              </w:rPr>
              <w:t> </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4 932 467,32</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3 930 837,00</w:t>
            </w:r>
          </w:p>
        </w:tc>
        <w:tc>
          <w:tcPr>
            <w:tcW w:w="134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3 849 799,00</w:t>
            </w:r>
          </w:p>
        </w:tc>
      </w:tr>
      <w:tr w:rsidR="0088755C" w:rsidRPr="003412F8" w:rsidTr="00394D53">
        <w:trPr>
          <w:trHeight w:val="53"/>
        </w:trPr>
        <w:tc>
          <w:tcPr>
            <w:tcW w:w="4780" w:type="dxa"/>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Жилищное хозяйство</w:t>
            </w:r>
          </w:p>
        </w:tc>
        <w:tc>
          <w:tcPr>
            <w:tcW w:w="6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05</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01</w:t>
            </w:r>
          </w:p>
        </w:tc>
        <w:tc>
          <w:tcPr>
            <w:tcW w:w="1520" w:type="dxa"/>
            <w:gridSpan w:val="3"/>
            <w:tcBorders>
              <w:top w:val="nil"/>
              <w:left w:val="nil"/>
              <w:bottom w:val="single" w:sz="4" w:space="0" w:color="000000"/>
              <w:right w:val="single" w:sz="4" w:space="0" w:color="000000"/>
            </w:tcBorders>
            <w:shd w:val="clear" w:color="auto" w:fill="auto"/>
            <w:hideMark/>
          </w:tcPr>
          <w:p w:rsidR="0088755C" w:rsidRPr="003412F8" w:rsidRDefault="0088755C" w:rsidP="0088755C">
            <w:pPr>
              <w:rPr>
                <w:b/>
                <w:bCs/>
                <w:color w:val="000000"/>
                <w:sz w:val="18"/>
                <w:szCs w:val="18"/>
              </w:rPr>
            </w:pPr>
            <w:r w:rsidRPr="003412F8">
              <w:rPr>
                <w:b/>
                <w:bCs/>
                <w:color w:val="000000"/>
                <w:sz w:val="18"/>
                <w:szCs w:val="18"/>
              </w:rPr>
              <w:t> </w:t>
            </w:r>
          </w:p>
        </w:tc>
        <w:tc>
          <w:tcPr>
            <w:tcW w:w="500" w:type="dxa"/>
            <w:tcBorders>
              <w:top w:val="nil"/>
              <w:left w:val="nil"/>
              <w:bottom w:val="single" w:sz="4" w:space="0" w:color="000000"/>
              <w:right w:val="single" w:sz="4" w:space="0" w:color="000000"/>
            </w:tcBorders>
            <w:shd w:val="clear" w:color="auto" w:fill="auto"/>
            <w:hideMark/>
          </w:tcPr>
          <w:p w:rsidR="0088755C" w:rsidRPr="003412F8" w:rsidRDefault="0088755C" w:rsidP="0088755C">
            <w:pPr>
              <w:rPr>
                <w:b/>
                <w:bCs/>
                <w:color w:val="000000"/>
                <w:sz w:val="18"/>
                <w:szCs w:val="18"/>
              </w:rPr>
            </w:pPr>
            <w:r w:rsidRPr="003412F8">
              <w:rPr>
                <w:b/>
                <w:bCs/>
                <w:color w:val="000000"/>
                <w:sz w:val="18"/>
                <w:szCs w:val="18"/>
              </w:rPr>
              <w:t> </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125 625,00</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 </w:t>
            </w:r>
          </w:p>
        </w:tc>
        <w:tc>
          <w:tcPr>
            <w:tcW w:w="134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 </w:t>
            </w:r>
          </w:p>
        </w:tc>
      </w:tr>
      <w:tr w:rsidR="0088755C" w:rsidRPr="003412F8" w:rsidTr="00AF63C4">
        <w:trPr>
          <w:trHeight w:val="315"/>
        </w:trPr>
        <w:tc>
          <w:tcPr>
            <w:tcW w:w="4780" w:type="dxa"/>
            <w:tcBorders>
              <w:top w:val="nil"/>
              <w:left w:val="single" w:sz="4" w:space="0" w:color="000000"/>
              <w:bottom w:val="single" w:sz="4" w:space="0" w:color="000000"/>
              <w:right w:val="single" w:sz="4" w:space="0" w:color="000000"/>
            </w:tcBorders>
            <w:shd w:val="clear" w:color="FFFFFF" w:fill="FFFFFF"/>
            <w:vAlign w:val="center"/>
            <w:hideMark/>
          </w:tcPr>
          <w:p w:rsidR="0088755C" w:rsidRPr="003412F8" w:rsidRDefault="0088755C" w:rsidP="0088755C">
            <w:pPr>
              <w:rPr>
                <w:color w:val="000000"/>
                <w:sz w:val="18"/>
                <w:szCs w:val="18"/>
              </w:rPr>
            </w:pPr>
            <w:r w:rsidRPr="003412F8">
              <w:rPr>
                <w:color w:val="000000"/>
                <w:sz w:val="18"/>
                <w:szCs w:val="18"/>
              </w:rPr>
              <w:t>Непрограммные направления деятельности</w:t>
            </w:r>
          </w:p>
        </w:tc>
        <w:tc>
          <w:tcPr>
            <w:tcW w:w="6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05</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01</w:t>
            </w:r>
          </w:p>
        </w:tc>
        <w:tc>
          <w:tcPr>
            <w:tcW w:w="1520" w:type="dxa"/>
            <w:gridSpan w:val="3"/>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center"/>
              <w:rPr>
                <w:color w:val="000000"/>
                <w:sz w:val="18"/>
                <w:szCs w:val="18"/>
              </w:rPr>
            </w:pPr>
            <w:r w:rsidRPr="003412F8">
              <w:rPr>
                <w:color w:val="000000"/>
                <w:sz w:val="18"/>
                <w:szCs w:val="18"/>
              </w:rPr>
              <w:t>99 0 00 00000</w:t>
            </w:r>
          </w:p>
        </w:tc>
        <w:tc>
          <w:tcPr>
            <w:tcW w:w="500" w:type="dxa"/>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center"/>
              <w:rPr>
                <w:b/>
                <w:bCs/>
                <w:color w:val="000000"/>
                <w:sz w:val="18"/>
                <w:szCs w:val="18"/>
              </w:rPr>
            </w:pPr>
            <w:r w:rsidRPr="003412F8">
              <w:rPr>
                <w:b/>
                <w:bCs/>
                <w:color w:val="000000"/>
                <w:sz w:val="18"/>
                <w:szCs w:val="18"/>
              </w:rPr>
              <w:t> </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125 625,00</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 </w:t>
            </w:r>
          </w:p>
        </w:tc>
        <w:tc>
          <w:tcPr>
            <w:tcW w:w="134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 </w:t>
            </w:r>
          </w:p>
        </w:tc>
      </w:tr>
      <w:tr w:rsidR="0088755C" w:rsidRPr="003412F8" w:rsidTr="00394D53">
        <w:trPr>
          <w:trHeight w:val="1619"/>
        </w:trPr>
        <w:tc>
          <w:tcPr>
            <w:tcW w:w="4780" w:type="dxa"/>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Обеспечение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создание условий для  жилищного строительства, а также осуществление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w:t>
            </w:r>
          </w:p>
        </w:tc>
        <w:tc>
          <w:tcPr>
            <w:tcW w:w="6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05</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01</w:t>
            </w:r>
          </w:p>
        </w:tc>
        <w:tc>
          <w:tcPr>
            <w:tcW w:w="152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99 0 00 60013</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b/>
                <w:bCs/>
                <w:color w:val="000000"/>
                <w:sz w:val="18"/>
                <w:szCs w:val="18"/>
              </w:rPr>
            </w:pPr>
            <w:r w:rsidRPr="003412F8">
              <w:rPr>
                <w:b/>
                <w:bCs/>
                <w:color w:val="000000"/>
                <w:sz w:val="18"/>
                <w:szCs w:val="18"/>
              </w:rPr>
              <w:t> </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125 625,00</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 </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 </w:t>
            </w:r>
          </w:p>
        </w:tc>
      </w:tr>
      <w:tr w:rsidR="0088755C" w:rsidRPr="003412F8" w:rsidTr="00394D53">
        <w:trPr>
          <w:trHeight w:val="381"/>
        </w:trPr>
        <w:tc>
          <w:tcPr>
            <w:tcW w:w="4780" w:type="dxa"/>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Закупка товаров, работ и услуг для обеспечения государственных (муниципальных) нужд</w:t>
            </w:r>
          </w:p>
        </w:tc>
        <w:tc>
          <w:tcPr>
            <w:tcW w:w="6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05</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01</w:t>
            </w:r>
          </w:p>
        </w:tc>
        <w:tc>
          <w:tcPr>
            <w:tcW w:w="152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99 0 00 60013</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200</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125 625,00</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 </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 </w:t>
            </w:r>
          </w:p>
        </w:tc>
      </w:tr>
      <w:tr w:rsidR="0088755C" w:rsidRPr="003412F8" w:rsidTr="00394D53">
        <w:trPr>
          <w:trHeight w:val="104"/>
        </w:trPr>
        <w:tc>
          <w:tcPr>
            <w:tcW w:w="4780" w:type="dxa"/>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Коммунальное хозяйство</w:t>
            </w:r>
          </w:p>
        </w:tc>
        <w:tc>
          <w:tcPr>
            <w:tcW w:w="6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05</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02</w:t>
            </w:r>
          </w:p>
        </w:tc>
        <w:tc>
          <w:tcPr>
            <w:tcW w:w="1520" w:type="dxa"/>
            <w:gridSpan w:val="3"/>
            <w:tcBorders>
              <w:top w:val="nil"/>
              <w:left w:val="nil"/>
              <w:bottom w:val="single" w:sz="4" w:space="0" w:color="000000"/>
              <w:right w:val="single" w:sz="4" w:space="0" w:color="000000"/>
            </w:tcBorders>
            <w:shd w:val="clear" w:color="auto" w:fill="auto"/>
            <w:hideMark/>
          </w:tcPr>
          <w:p w:rsidR="0088755C" w:rsidRPr="003412F8" w:rsidRDefault="0088755C" w:rsidP="0088755C">
            <w:pPr>
              <w:rPr>
                <w:b/>
                <w:bCs/>
                <w:color w:val="000000"/>
                <w:sz w:val="18"/>
                <w:szCs w:val="18"/>
              </w:rPr>
            </w:pPr>
            <w:r w:rsidRPr="003412F8">
              <w:rPr>
                <w:b/>
                <w:bCs/>
                <w:color w:val="000000"/>
                <w:sz w:val="18"/>
                <w:szCs w:val="18"/>
              </w:rPr>
              <w:t> </w:t>
            </w:r>
          </w:p>
        </w:tc>
        <w:tc>
          <w:tcPr>
            <w:tcW w:w="500" w:type="dxa"/>
            <w:tcBorders>
              <w:top w:val="nil"/>
              <w:left w:val="nil"/>
              <w:bottom w:val="single" w:sz="4" w:space="0" w:color="000000"/>
              <w:right w:val="single" w:sz="4" w:space="0" w:color="000000"/>
            </w:tcBorders>
            <w:shd w:val="clear" w:color="auto" w:fill="auto"/>
            <w:hideMark/>
          </w:tcPr>
          <w:p w:rsidR="0088755C" w:rsidRPr="003412F8" w:rsidRDefault="0088755C" w:rsidP="0088755C">
            <w:pPr>
              <w:rPr>
                <w:b/>
                <w:bCs/>
                <w:color w:val="000000"/>
                <w:sz w:val="18"/>
                <w:szCs w:val="18"/>
              </w:rPr>
            </w:pPr>
            <w:r w:rsidRPr="003412F8">
              <w:rPr>
                <w:b/>
                <w:bCs/>
                <w:color w:val="000000"/>
                <w:sz w:val="18"/>
                <w:szCs w:val="18"/>
              </w:rPr>
              <w:t> </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9 475,00</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 </w:t>
            </w:r>
          </w:p>
        </w:tc>
        <w:tc>
          <w:tcPr>
            <w:tcW w:w="134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 </w:t>
            </w:r>
          </w:p>
        </w:tc>
      </w:tr>
      <w:tr w:rsidR="0088755C" w:rsidRPr="003412F8" w:rsidTr="00394D53">
        <w:trPr>
          <w:trHeight w:val="53"/>
        </w:trPr>
        <w:tc>
          <w:tcPr>
            <w:tcW w:w="4780" w:type="dxa"/>
            <w:tcBorders>
              <w:top w:val="nil"/>
              <w:left w:val="single" w:sz="4" w:space="0" w:color="000000"/>
              <w:bottom w:val="single" w:sz="4" w:space="0" w:color="000000"/>
              <w:right w:val="single" w:sz="4" w:space="0" w:color="000000"/>
            </w:tcBorders>
            <w:shd w:val="clear" w:color="FFFFFF" w:fill="FFFFFF"/>
            <w:vAlign w:val="center"/>
            <w:hideMark/>
          </w:tcPr>
          <w:p w:rsidR="0088755C" w:rsidRPr="003412F8" w:rsidRDefault="0088755C" w:rsidP="0088755C">
            <w:pPr>
              <w:rPr>
                <w:color w:val="000000"/>
                <w:sz w:val="18"/>
                <w:szCs w:val="18"/>
              </w:rPr>
            </w:pPr>
            <w:r w:rsidRPr="003412F8">
              <w:rPr>
                <w:color w:val="000000"/>
                <w:sz w:val="18"/>
                <w:szCs w:val="18"/>
              </w:rPr>
              <w:t>Непрограммные направления деятельности</w:t>
            </w:r>
          </w:p>
        </w:tc>
        <w:tc>
          <w:tcPr>
            <w:tcW w:w="6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05</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02</w:t>
            </w:r>
          </w:p>
        </w:tc>
        <w:tc>
          <w:tcPr>
            <w:tcW w:w="1520" w:type="dxa"/>
            <w:gridSpan w:val="3"/>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center"/>
              <w:rPr>
                <w:color w:val="000000"/>
                <w:sz w:val="18"/>
                <w:szCs w:val="18"/>
              </w:rPr>
            </w:pPr>
            <w:r w:rsidRPr="003412F8">
              <w:rPr>
                <w:color w:val="000000"/>
                <w:sz w:val="18"/>
                <w:szCs w:val="18"/>
              </w:rPr>
              <w:t>99 0 00 00000</w:t>
            </w:r>
          </w:p>
        </w:tc>
        <w:tc>
          <w:tcPr>
            <w:tcW w:w="500" w:type="dxa"/>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center"/>
              <w:rPr>
                <w:b/>
                <w:bCs/>
                <w:color w:val="000000"/>
                <w:sz w:val="18"/>
                <w:szCs w:val="18"/>
              </w:rPr>
            </w:pPr>
            <w:r w:rsidRPr="003412F8">
              <w:rPr>
                <w:b/>
                <w:bCs/>
                <w:color w:val="000000"/>
                <w:sz w:val="18"/>
                <w:szCs w:val="18"/>
              </w:rPr>
              <w:t> </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9 475,00</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 </w:t>
            </w:r>
          </w:p>
        </w:tc>
        <w:tc>
          <w:tcPr>
            <w:tcW w:w="134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 </w:t>
            </w:r>
          </w:p>
        </w:tc>
      </w:tr>
      <w:tr w:rsidR="0088755C" w:rsidRPr="003412F8" w:rsidTr="00394D53">
        <w:trPr>
          <w:trHeight w:val="82"/>
        </w:trPr>
        <w:tc>
          <w:tcPr>
            <w:tcW w:w="4780" w:type="dxa"/>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Осуществление полномочий в сфере водоснабжения</w:t>
            </w:r>
          </w:p>
        </w:tc>
        <w:tc>
          <w:tcPr>
            <w:tcW w:w="6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05</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02</w:t>
            </w:r>
          </w:p>
        </w:tc>
        <w:tc>
          <w:tcPr>
            <w:tcW w:w="152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99 0 00 60004</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b/>
                <w:bCs/>
                <w:color w:val="000000"/>
                <w:sz w:val="18"/>
                <w:szCs w:val="18"/>
              </w:rPr>
            </w:pPr>
            <w:r w:rsidRPr="003412F8">
              <w:rPr>
                <w:b/>
                <w:bCs/>
                <w:color w:val="000000"/>
                <w:sz w:val="18"/>
                <w:szCs w:val="18"/>
              </w:rPr>
              <w:t> </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5 230,00</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 </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 </w:t>
            </w:r>
          </w:p>
        </w:tc>
      </w:tr>
      <w:tr w:rsidR="0088755C" w:rsidRPr="003412F8" w:rsidTr="00394D53">
        <w:trPr>
          <w:trHeight w:val="440"/>
        </w:trPr>
        <w:tc>
          <w:tcPr>
            <w:tcW w:w="4780" w:type="dxa"/>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Закупка товаров, работ и услуг для обеспечения государственных (муниципальных) нужд</w:t>
            </w:r>
          </w:p>
        </w:tc>
        <w:tc>
          <w:tcPr>
            <w:tcW w:w="6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05</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02</w:t>
            </w:r>
          </w:p>
        </w:tc>
        <w:tc>
          <w:tcPr>
            <w:tcW w:w="152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99 0 00 60004</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200</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5 230,00</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 </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 </w:t>
            </w:r>
          </w:p>
        </w:tc>
      </w:tr>
      <w:tr w:rsidR="0088755C" w:rsidRPr="003412F8" w:rsidTr="00394D53">
        <w:trPr>
          <w:trHeight w:val="545"/>
        </w:trPr>
        <w:tc>
          <w:tcPr>
            <w:tcW w:w="4780" w:type="dxa"/>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Осуществление полномочий по решению вопросов организации в границах поселения теплоснабжения населения</w:t>
            </w:r>
          </w:p>
        </w:tc>
        <w:tc>
          <w:tcPr>
            <w:tcW w:w="6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05</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02</w:t>
            </w:r>
          </w:p>
        </w:tc>
        <w:tc>
          <w:tcPr>
            <w:tcW w:w="152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99 0 00 60006</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b/>
                <w:bCs/>
                <w:color w:val="000000"/>
                <w:sz w:val="18"/>
                <w:szCs w:val="18"/>
              </w:rPr>
            </w:pPr>
            <w:r w:rsidRPr="003412F8">
              <w:rPr>
                <w:b/>
                <w:bCs/>
                <w:color w:val="000000"/>
                <w:sz w:val="18"/>
                <w:szCs w:val="18"/>
              </w:rPr>
              <w:t> </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4 245,00</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 </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 </w:t>
            </w:r>
          </w:p>
        </w:tc>
      </w:tr>
      <w:tr w:rsidR="0088755C" w:rsidRPr="003412F8" w:rsidTr="00394D53">
        <w:trPr>
          <w:trHeight w:val="356"/>
        </w:trPr>
        <w:tc>
          <w:tcPr>
            <w:tcW w:w="4780" w:type="dxa"/>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Закупка товаров, работ и услуг для обеспечения государственных (муниципальных) нужд</w:t>
            </w:r>
          </w:p>
        </w:tc>
        <w:tc>
          <w:tcPr>
            <w:tcW w:w="6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05</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02</w:t>
            </w:r>
          </w:p>
        </w:tc>
        <w:tc>
          <w:tcPr>
            <w:tcW w:w="152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99 0 00 60006</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200</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4 245,00</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 </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 </w:t>
            </w:r>
          </w:p>
        </w:tc>
      </w:tr>
      <w:tr w:rsidR="0088755C" w:rsidRPr="003412F8" w:rsidTr="00AF63C4">
        <w:trPr>
          <w:trHeight w:val="315"/>
        </w:trPr>
        <w:tc>
          <w:tcPr>
            <w:tcW w:w="4780" w:type="dxa"/>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lastRenderedPageBreak/>
              <w:t>Благоустройство</w:t>
            </w:r>
          </w:p>
        </w:tc>
        <w:tc>
          <w:tcPr>
            <w:tcW w:w="6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05</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03</w:t>
            </w:r>
          </w:p>
        </w:tc>
        <w:tc>
          <w:tcPr>
            <w:tcW w:w="1520" w:type="dxa"/>
            <w:gridSpan w:val="3"/>
            <w:tcBorders>
              <w:top w:val="nil"/>
              <w:left w:val="nil"/>
              <w:bottom w:val="single" w:sz="4" w:space="0" w:color="000000"/>
              <w:right w:val="single" w:sz="4" w:space="0" w:color="000000"/>
            </w:tcBorders>
            <w:shd w:val="clear" w:color="auto" w:fill="auto"/>
            <w:hideMark/>
          </w:tcPr>
          <w:p w:rsidR="0088755C" w:rsidRPr="003412F8" w:rsidRDefault="0088755C" w:rsidP="0088755C">
            <w:pPr>
              <w:rPr>
                <w:b/>
                <w:bCs/>
                <w:color w:val="000000"/>
                <w:sz w:val="18"/>
                <w:szCs w:val="18"/>
              </w:rPr>
            </w:pPr>
            <w:r w:rsidRPr="003412F8">
              <w:rPr>
                <w:b/>
                <w:bCs/>
                <w:color w:val="000000"/>
                <w:sz w:val="18"/>
                <w:szCs w:val="18"/>
              </w:rPr>
              <w:t> </w:t>
            </w:r>
          </w:p>
        </w:tc>
        <w:tc>
          <w:tcPr>
            <w:tcW w:w="500" w:type="dxa"/>
            <w:tcBorders>
              <w:top w:val="nil"/>
              <w:left w:val="nil"/>
              <w:bottom w:val="single" w:sz="4" w:space="0" w:color="000000"/>
              <w:right w:val="single" w:sz="4" w:space="0" w:color="000000"/>
            </w:tcBorders>
            <w:shd w:val="clear" w:color="auto" w:fill="auto"/>
            <w:hideMark/>
          </w:tcPr>
          <w:p w:rsidR="0088755C" w:rsidRPr="003412F8" w:rsidRDefault="0088755C" w:rsidP="0088755C">
            <w:pPr>
              <w:rPr>
                <w:b/>
                <w:bCs/>
                <w:color w:val="000000"/>
                <w:sz w:val="18"/>
                <w:szCs w:val="18"/>
              </w:rPr>
            </w:pPr>
            <w:r w:rsidRPr="003412F8">
              <w:rPr>
                <w:b/>
                <w:bCs/>
                <w:color w:val="000000"/>
                <w:sz w:val="18"/>
                <w:szCs w:val="18"/>
              </w:rPr>
              <w:t> </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4 797 367,32</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3 930 837,00</w:t>
            </w:r>
          </w:p>
        </w:tc>
        <w:tc>
          <w:tcPr>
            <w:tcW w:w="134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3 849 799,00</w:t>
            </w:r>
          </w:p>
        </w:tc>
      </w:tr>
      <w:tr w:rsidR="0088755C" w:rsidRPr="003412F8" w:rsidTr="00394D53">
        <w:trPr>
          <w:trHeight w:val="53"/>
        </w:trPr>
        <w:tc>
          <w:tcPr>
            <w:tcW w:w="4780" w:type="dxa"/>
            <w:tcBorders>
              <w:top w:val="nil"/>
              <w:left w:val="single" w:sz="4" w:space="0" w:color="000000"/>
              <w:bottom w:val="single" w:sz="4" w:space="0" w:color="000000"/>
              <w:right w:val="single" w:sz="4" w:space="0" w:color="000000"/>
            </w:tcBorders>
            <w:shd w:val="clear" w:color="FFFFFF" w:fill="FFFFFF"/>
            <w:vAlign w:val="center"/>
            <w:hideMark/>
          </w:tcPr>
          <w:p w:rsidR="0088755C" w:rsidRPr="003412F8" w:rsidRDefault="0088755C" w:rsidP="0088755C">
            <w:pPr>
              <w:rPr>
                <w:color w:val="000000"/>
                <w:sz w:val="18"/>
                <w:szCs w:val="18"/>
              </w:rPr>
            </w:pPr>
            <w:r w:rsidRPr="003412F8">
              <w:rPr>
                <w:color w:val="000000"/>
                <w:sz w:val="18"/>
                <w:szCs w:val="18"/>
              </w:rPr>
              <w:t>Муниципальная программа "Формирование современной городской среды на территории муниципального образования сельского поселения"</w:t>
            </w:r>
          </w:p>
        </w:tc>
        <w:tc>
          <w:tcPr>
            <w:tcW w:w="6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05</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03</w:t>
            </w:r>
          </w:p>
        </w:tc>
        <w:tc>
          <w:tcPr>
            <w:tcW w:w="1520" w:type="dxa"/>
            <w:gridSpan w:val="3"/>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center"/>
              <w:rPr>
                <w:color w:val="000000"/>
                <w:sz w:val="18"/>
                <w:szCs w:val="18"/>
              </w:rPr>
            </w:pPr>
            <w:r w:rsidRPr="003412F8">
              <w:rPr>
                <w:color w:val="000000"/>
                <w:sz w:val="18"/>
                <w:szCs w:val="18"/>
              </w:rPr>
              <w:t>10 0 00 00000</w:t>
            </w:r>
          </w:p>
        </w:tc>
        <w:tc>
          <w:tcPr>
            <w:tcW w:w="500" w:type="dxa"/>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center"/>
              <w:rPr>
                <w:b/>
                <w:bCs/>
                <w:color w:val="000000"/>
                <w:sz w:val="18"/>
                <w:szCs w:val="18"/>
              </w:rPr>
            </w:pPr>
            <w:r w:rsidRPr="003412F8">
              <w:rPr>
                <w:b/>
                <w:bCs/>
                <w:color w:val="000000"/>
                <w:sz w:val="18"/>
                <w:szCs w:val="18"/>
              </w:rPr>
              <w:t> </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1 781 314,00</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2 040 617,00</w:t>
            </w:r>
          </w:p>
        </w:tc>
        <w:tc>
          <w:tcPr>
            <w:tcW w:w="134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2 147 096,00</w:t>
            </w:r>
          </w:p>
        </w:tc>
      </w:tr>
      <w:tr w:rsidR="0088755C" w:rsidRPr="003412F8" w:rsidTr="00394D53">
        <w:trPr>
          <w:trHeight w:val="53"/>
        </w:trPr>
        <w:tc>
          <w:tcPr>
            <w:tcW w:w="4780" w:type="dxa"/>
            <w:tcBorders>
              <w:top w:val="nil"/>
              <w:left w:val="single" w:sz="4" w:space="0" w:color="000000"/>
              <w:bottom w:val="single" w:sz="4" w:space="0" w:color="000000"/>
              <w:right w:val="single" w:sz="4" w:space="0" w:color="000000"/>
            </w:tcBorders>
            <w:shd w:val="clear" w:color="FFFFFF" w:fill="FFFFFF"/>
            <w:vAlign w:val="center"/>
            <w:hideMark/>
          </w:tcPr>
          <w:p w:rsidR="0088755C" w:rsidRPr="003412F8" w:rsidRDefault="0088755C" w:rsidP="0088755C">
            <w:pPr>
              <w:rPr>
                <w:color w:val="000000"/>
                <w:sz w:val="18"/>
                <w:szCs w:val="18"/>
              </w:rPr>
            </w:pPr>
            <w:r w:rsidRPr="003412F8">
              <w:rPr>
                <w:color w:val="000000"/>
                <w:sz w:val="18"/>
                <w:szCs w:val="18"/>
              </w:rPr>
              <w:t>Поддержка муниципальных программ формирования современной городской среды</w:t>
            </w:r>
          </w:p>
        </w:tc>
        <w:tc>
          <w:tcPr>
            <w:tcW w:w="6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05</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03</w:t>
            </w:r>
          </w:p>
        </w:tc>
        <w:tc>
          <w:tcPr>
            <w:tcW w:w="1520" w:type="dxa"/>
            <w:gridSpan w:val="3"/>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center"/>
              <w:rPr>
                <w:color w:val="000000"/>
                <w:sz w:val="18"/>
                <w:szCs w:val="18"/>
              </w:rPr>
            </w:pPr>
            <w:r w:rsidRPr="003412F8">
              <w:rPr>
                <w:color w:val="000000"/>
                <w:sz w:val="18"/>
                <w:szCs w:val="18"/>
              </w:rPr>
              <w:t>10 0 F2 00000</w:t>
            </w:r>
          </w:p>
        </w:tc>
        <w:tc>
          <w:tcPr>
            <w:tcW w:w="500" w:type="dxa"/>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center"/>
              <w:rPr>
                <w:b/>
                <w:bCs/>
                <w:color w:val="000000"/>
                <w:sz w:val="18"/>
                <w:szCs w:val="18"/>
              </w:rPr>
            </w:pPr>
            <w:r w:rsidRPr="003412F8">
              <w:rPr>
                <w:b/>
                <w:bCs/>
                <w:color w:val="000000"/>
                <w:sz w:val="18"/>
                <w:szCs w:val="18"/>
              </w:rPr>
              <w:t> </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1 781 314,00</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2 040 617,00</w:t>
            </w:r>
          </w:p>
        </w:tc>
        <w:tc>
          <w:tcPr>
            <w:tcW w:w="134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2 147 096,00</w:t>
            </w:r>
          </w:p>
        </w:tc>
      </w:tr>
      <w:tr w:rsidR="0088755C" w:rsidRPr="003412F8" w:rsidTr="00394D53">
        <w:trPr>
          <w:trHeight w:val="278"/>
        </w:trPr>
        <w:tc>
          <w:tcPr>
            <w:tcW w:w="4780" w:type="dxa"/>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Поддержка муниципальных программ формирования современной городской среды</w:t>
            </w:r>
          </w:p>
        </w:tc>
        <w:tc>
          <w:tcPr>
            <w:tcW w:w="6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05</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03</w:t>
            </w:r>
          </w:p>
        </w:tc>
        <w:tc>
          <w:tcPr>
            <w:tcW w:w="152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10 0 F2 55550</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b/>
                <w:bCs/>
                <w:color w:val="000000"/>
                <w:sz w:val="18"/>
                <w:szCs w:val="18"/>
              </w:rPr>
            </w:pPr>
            <w:r w:rsidRPr="003412F8">
              <w:rPr>
                <w:b/>
                <w:bCs/>
                <w:color w:val="000000"/>
                <w:sz w:val="18"/>
                <w:szCs w:val="18"/>
              </w:rPr>
              <w:t> </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1 781 314,00</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2 040 617,00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2 147 096,00</w:t>
            </w:r>
          </w:p>
        </w:tc>
      </w:tr>
      <w:tr w:rsidR="0088755C" w:rsidRPr="003412F8" w:rsidTr="00394D53">
        <w:trPr>
          <w:trHeight w:val="284"/>
        </w:trPr>
        <w:tc>
          <w:tcPr>
            <w:tcW w:w="4780" w:type="dxa"/>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Закупка товаров, работ и услуг для обеспечения государственных (муниципальных) нужд</w:t>
            </w:r>
          </w:p>
        </w:tc>
        <w:tc>
          <w:tcPr>
            <w:tcW w:w="6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05</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03</w:t>
            </w:r>
          </w:p>
        </w:tc>
        <w:tc>
          <w:tcPr>
            <w:tcW w:w="152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10 0 F2 55550</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200</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1 781 314,00</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2 040 617,00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2 147 096,00</w:t>
            </w:r>
          </w:p>
        </w:tc>
      </w:tr>
      <w:tr w:rsidR="0088755C" w:rsidRPr="003412F8" w:rsidTr="00394D53">
        <w:trPr>
          <w:trHeight w:val="53"/>
        </w:trPr>
        <w:tc>
          <w:tcPr>
            <w:tcW w:w="4780" w:type="dxa"/>
            <w:tcBorders>
              <w:top w:val="nil"/>
              <w:left w:val="single" w:sz="4" w:space="0" w:color="000000"/>
              <w:bottom w:val="single" w:sz="4" w:space="0" w:color="000000"/>
              <w:right w:val="single" w:sz="4" w:space="0" w:color="000000"/>
            </w:tcBorders>
            <w:shd w:val="clear" w:color="FFFFFF" w:fill="FFFFFF"/>
            <w:vAlign w:val="center"/>
            <w:hideMark/>
          </w:tcPr>
          <w:p w:rsidR="0088755C" w:rsidRPr="003412F8" w:rsidRDefault="0088755C" w:rsidP="0088755C">
            <w:pPr>
              <w:rPr>
                <w:color w:val="000000"/>
                <w:sz w:val="18"/>
                <w:szCs w:val="18"/>
              </w:rPr>
            </w:pPr>
            <w:r w:rsidRPr="003412F8">
              <w:rPr>
                <w:color w:val="000000"/>
                <w:sz w:val="18"/>
                <w:szCs w:val="18"/>
              </w:rPr>
              <w:t>Непрограммные направления деятельности</w:t>
            </w:r>
          </w:p>
        </w:tc>
        <w:tc>
          <w:tcPr>
            <w:tcW w:w="6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05</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03</w:t>
            </w:r>
          </w:p>
        </w:tc>
        <w:tc>
          <w:tcPr>
            <w:tcW w:w="1520" w:type="dxa"/>
            <w:gridSpan w:val="3"/>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center"/>
              <w:rPr>
                <w:color w:val="000000"/>
                <w:sz w:val="18"/>
                <w:szCs w:val="18"/>
              </w:rPr>
            </w:pPr>
            <w:r w:rsidRPr="003412F8">
              <w:rPr>
                <w:color w:val="000000"/>
                <w:sz w:val="18"/>
                <w:szCs w:val="18"/>
              </w:rPr>
              <w:t>99 0 00 00000</w:t>
            </w:r>
          </w:p>
        </w:tc>
        <w:tc>
          <w:tcPr>
            <w:tcW w:w="500" w:type="dxa"/>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center"/>
              <w:rPr>
                <w:b/>
                <w:bCs/>
                <w:color w:val="000000"/>
                <w:sz w:val="18"/>
                <w:szCs w:val="18"/>
              </w:rPr>
            </w:pPr>
            <w:r w:rsidRPr="003412F8">
              <w:rPr>
                <w:b/>
                <w:bCs/>
                <w:color w:val="000000"/>
                <w:sz w:val="18"/>
                <w:szCs w:val="18"/>
              </w:rPr>
              <w:t> </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3 016 053,32</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1 890 220,00</w:t>
            </w:r>
          </w:p>
        </w:tc>
        <w:tc>
          <w:tcPr>
            <w:tcW w:w="134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1 702 703,00</w:t>
            </w:r>
          </w:p>
        </w:tc>
      </w:tr>
      <w:tr w:rsidR="0088755C" w:rsidRPr="003412F8" w:rsidTr="00394D53">
        <w:trPr>
          <w:trHeight w:val="81"/>
        </w:trPr>
        <w:tc>
          <w:tcPr>
            <w:tcW w:w="4780" w:type="dxa"/>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Уличное освещение</w:t>
            </w:r>
          </w:p>
        </w:tc>
        <w:tc>
          <w:tcPr>
            <w:tcW w:w="6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05</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03</w:t>
            </w:r>
          </w:p>
        </w:tc>
        <w:tc>
          <w:tcPr>
            <w:tcW w:w="152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99 0 00 00210</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b/>
                <w:bCs/>
                <w:color w:val="000000"/>
                <w:sz w:val="18"/>
                <w:szCs w:val="18"/>
              </w:rPr>
            </w:pPr>
            <w:r w:rsidRPr="003412F8">
              <w:rPr>
                <w:b/>
                <w:bCs/>
                <w:color w:val="000000"/>
                <w:sz w:val="18"/>
                <w:szCs w:val="18"/>
              </w:rPr>
              <w:t> </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1 000 000,00</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950 000,00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950 000,00</w:t>
            </w:r>
          </w:p>
        </w:tc>
      </w:tr>
      <w:tr w:rsidR="0088755C" w:rsidRPr="003412F8" w:rsidTr="00394D53">
        <w:trPr>
          <w:trHeight w:val="283"/>
        </w:trPr>
        <w:tc>
          <w:tcPr>
            <w:tcW w:w="4780" w:type="dxa"/>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Закупка товаров, работ и услуг для обеспечения государственных (муниципальных) нужд</w:t>
            </w:r>
          </w:p>
        </w:tc>
        <w:tc>
          <w:tcPr>
            <w:tcW w:w="6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05</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03</w:t>
            </w:r>
          </w:p>
        </w:tc>
        <w:tc>
          <w:tcPr>
            <w:tcW w:w="152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99 0 00 00210</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200</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1 000 000,00</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950 000,00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950 000,00</w:t>
            </w:r>
          </w:p>
        </w:tc>
      </w:tr>
      <w:tr w:rsidR="0088755C" w:rsidRPr="003412F8" w:rsidTr="00394D53">
        <w:trPr>
          <w:trHeight w:val="132"/>
        </w:trPr>
        <w:tc>
          <w:tcPr>
            <w:tcW w:w="4780" w:type="dxa"/>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Прочие мероприятия по благоустройству поселений</w:t>
            </w:r>
          </w:p>
        </w:tc>
        <w:tc>
          <w:tcPr>
            <w:tcW w:w="6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05</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03</w:t>
            </w:r>
          </w:p>
        </w:tc>
        <w:tc>
          <w:tcPr>
            <w:tcW w:w="152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99 0 00 00213</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b/>
                <w:bCs/>
                <w:color w:val="000000"/>
                <w:sz w:val="18"/>
                <w:szCs w:val="18"/>
              </w:rPr>
            </w:pPr>
            <w:r w:rsidRPr="003412F8">
              <w:rPr>
                <w:b/>
                <w:bCs/>
                <w:color w:val="000000"/>
                <w:sz w:val="18"/>
                <w:szCs w:val="18"/>
              </w:rPr>
              <w:t> </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206 240,00</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336 440,00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336 440,00</w:t>
            </w:r>
          </w:p>
        </w:tc>
      </w:tr>
      <w:tr w:rsidR="0088755C" w:rsidRPr="003412F8" w:rsidTr="00394D53">
        <w:trPr>
          <w:trHeight w:val="914"/>
        </w:trPr>
        <w:tc>
          <w:tcPr>
            <w:tcW w:w="4780" w:type="dxa"/>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05</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03</w:t>
            </w:r>
          </w:p>
        </w:tc>
        <w:tc>
          <w:tcPr>
            <w:tcW w:w="152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99 0 00 00213</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100</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156 240,00</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286 440,00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286 440,00</w:t>
            </w:r>
          </w:p>
        </w:tc>
      </w:tr>
      <w:tr w:rsidR="0088755C" w:rsidRPr="003412F8" w:rsidTr="00394D53">
        <w:trPr>
          <w:trHeight w:val="292"/>
        </w:trPr>
        <w:tc>
          <w:tcPr>
            <w:tcW w:w="4780" w:type="dxa"/>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Закупка товаров, работ и услуг для обеспечения государственных (муниципальных) нужд</w:t>
            </w:r>
          </w:p>
        </w:tc>
        <w:tc>
          <w:tcPr>
            <w:tcW w:w="6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05</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03</w:t>
            </w:r>
          </w:p>
        </w:tc>
        <w:tc>
          <w:tcPr>
            <w:tcW w:w="152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99 0 00 00213</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200</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50 000,00</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50 000,00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50 000,00</w:t>
            </w:r>
          </w:p>
        </w:tc>
      </w:tr>
      <w:tr w:rsidR="0088755C" w:rsidRPr="003412F8" w:rsidTr="00394D53">
        <w:trPr>
          <w:trHeight w:val="155"/>
        </w:trPr>
        <w:tc>
          <w:tcPr>
            <w:tcW w:w="4780" w:type="dxa"/>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Содержание улично-дорожной сети в рамках благоустройства</w:t>
            </w:r>
          </w:p>
        </w:tc>
        <w:tc>
          <w:tcPr>
            <w:tcW w:w="6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05</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03</w:t>
            </w:r>
          </w:p>
        </w:tc>
        <w:tc>
          <w:tcPr>
            <w:tcW w:w="152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99 0 00 00214</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b/>
                <w:bCs/>
                <w:color w:val="000000"/>
                <w:sz w:val="18"/>
                <w:szCs w:val="18"/>
              </w:rPr>
            </w:pPr>
            <w:r w:rsidRPr="003412F8">
              <w:rPr>
                <w:b/>
                <w:bCs/>
                <w:color w:val="000000"/>
                <w:sz w:val="18"/>
                <w:szCs w:val="18"/>
              </w:rPr>
              <w:t> </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1 269 177,32</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603 780,00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416 263,00</w:t>
            </w:r>
          </w:p>
        </w:tc>
      </w:tr>
      <w:tr w:rsidR="0088755C" w:rsidRPr="003412F8" w:rsidTr="00394D53">
        <w:trPr>
          <w:trHeight w:val="161"/>
        </w:trPr>
        <w:tc>
          <w:tcPr>
            <w:tcW w:w="4780" w:type="dxa"/>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Закупка товаров, работ и услуг для обеспечения государственных (муниципальных) нужд</w:t>
            </w:r>
          </w:p>
        </w:tc>
        <w:tc>
          <w:tcPr>
            <w:tcW w:w="6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05</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03</w:t>
            </w:r>
          </w:p>
        </w:tc>
        <w:tc>
          <w:tcPr>
            <w:tcW w:w="152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99 0 00 00214</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200</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1 269 177,32</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603 780,00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416 263,00</w:t>
            </w:r>
          </w:p>
        </w:tc>
      </w:tr>
      <w:tr w:rsidR="0088755C" w:rsidRPr="003412F8" w:rsidTr="00394D53">
        <w:trPr>
          <w:trHeight w:val="1004"/>
        </w:trPr>
        <w:tc>
          <w:tcPr>
            <w:tcW w:w="4780" w:type="dxa"/>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Осуществление полномочий муниципального района на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6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05</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03</w:t>
            </w:r>
          </w:p>
        </w:tc>
        <w:tc>
          <w:tcPr>
            <w:tcW w:w="152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99 0 00 60002</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b/>
                <w:bCs/>
                <w:color w:val="000000"/>
                <w:sz w:val="18"/>
                <w:szCs w:val="18"/>
              </w:rPr>
            </w:pPr>
            <w:r w:rsidRPr="003412F8">
              <w:rPr>
                <w:b/>
                <w:bCs/>
                <w:color w:val="000000"/>
                <w:sz w:val="18"/>
                <w:szCs w:val="18"/>
              </w:rPr>
              <w:t> </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5 886,00</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 </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 </w:t>
            </w:r>
          </w:p>
        </w:tc>
      </w:tr>
      <w:tr w:rsidR="0088755C" w:rsidRPr="003412F8" w:rsidTr="00394D53">
        <w:trPr>
          <w:trHeight w:val="327"/>
        </w:trPr>
        <w:tc>
          <w:tcPr>
            <w:tcW w:w="4780" w:type="dxa"/>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Закупка товаров, работ и услуг для обеспечения государственных (муниципальных) нужд</w:t>
            </w:r>
          </w:p>
        </w:tc>
        <w:tc>
          <w:tcPr>
            <w:tcW w:w="6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05</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03</w:t>
            </w:r>
          </w:p>
        </w:tc>
        <w:tc>
          <w:tcPr>
            <w:tcW w:w="152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99 0 00 60002</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200</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5 886,00</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 </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 </w:t>
            </w:r>
          </w:p>
        </w:tc>
      </w:tr>
      <w:tr w:rsidR="0088755C" w:rsidRPr="003412F8" w:rsidTr="00394D53">
        <w:trPr>
          <w:trHeight w:val="178"/>
        </w:trPr>
        <w:tc>
          <w:tcPr>
            <w:tcW w:w="4780" w:type="dxa"/>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Организация  ритуальных услуг и  содержание мест захоронения</w:t>
            </w:r>
          </w:p>
        </w:tc>
        <w:tc>
          <w:tcPr>
            <w:tcW w:w="6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05</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03</w:t>
            </w:r>
          </w:p>
        </w:tc>
        <w:tc>
          <w:tcPr>
            <w:tcW w:w="152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99 0 00 60014</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b/>
                <w:bCs/>
                <w:color w:val="000000"/>
                <w:sz w:val="18"/>
                <w:szCs w:val="18"/>
              </w:rPr>
            </w:pPr>
            <w:r w:rsidRPr="003412F8">
              <w:rPr>
                <w:b/>
                <w:bCs/>
                <w:color w:val="000000"/>
                <w:sz w:val="18"/>
                <w:szCs w:val="18"/>
              </w:rPr>
              <w:t> </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34 750,00</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 </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 </w:t>
            </w:r>
          </w:p>
        </w:tc>
      </w:tr>
      <w:tr w:rsidR="0088755C" w:rsidRPr="003412F8" w:rsidTr="00394D53">
        <w:trPr>
          <w:trHeight w:val="326"/>
        </w:trPr>
        <w:tc>
          <w:tcPr>
            <w:tcW w:w="4780" w:type="dxa"/>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Закупка товаров, работ и услуг для обеспечения государственных (муниципальных) нужд</w:t>
            </w:r>
          </w:p>
        </w:tc>
        <w:tc>
          <w:tcPr>
            <w:tcW w:w="6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05</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03</w:t>
            </w:r>
          </w:p>
        </w:tc>
        <w:tc>
          <w:tcPr>
            <w:tcW w:w="152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99 0 00 60014</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200</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34 750,00</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 </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 </w:t>
            </w:r>
          </w:p>
        </w:tc>
      </w:tr>
      <w:tr w:rsidR="0088755C" w:rsidRPr="003412F8" w:rsidTr="00394D53">
        <w:trPr>
          <w:trHeight w:val="189"/>
        </w:trPr>
        <w:tc>
          <w:tcPr>
            <w:tcW w:w="4780" w:type="dxa"/>
            <w:tcBorders>
              <w:top w:val="nil"/>
              <w:left w:val="single" w:sz="4" w:space="0" w:color="000000"/>
              <w:bottom w:val="single" w:sz="4" w:space="0" w:color="000000"/>
              <w:right w:val="single" w:sz="4" w:space="0" w:color="000000"/>
            </w:tcBorders>
            <w:shd w:val="clear" w:color="FFFFFF" w:fill="FFFFFF"/>
            <w:vAlign w:val="center"/>
            <w:hideMark/>
          </w:tcPr>
          <w:p w:rsidR="0088755C" w:rsidRPr="003412F8" w:rsidRDefault="0088755C" w:rsidP="0088755C">
            <w:pPr>
              <w:rPr>
                <w:color w:val="000000"/>
                <w:sz w:val="18"/>
                <w:szCs w:val="18"/>
              </w:rPr>
            </w:pPr>
            <w:r w:rsidRPr="003412F8">
              <w:rPr>
                <w:color w:val="000000"/>
                <w:sz w:val="18"/>
                <w:szCs w:val="18"/>
              </w:rPr>
              <w:t>Муниципальная программа сельского поселения по реализации народных проектов в сфере благоустройства</w:t>
            </w:r>
          </w:p>
        </w:tc>
        <w:tc>
          <w:tcPr>
            <w:tcW w:w="6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05</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03</w:t>
            </w:r>
          </w:p>
        </w:tc>
        <w:tc>
          <w:tcPr>
            <w:tcW w:w="1520" w:type="dxa"/>
            <w:gridSpan w:val="3"/>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center"/>
              <w:rPr>
                <w:color w:val="000000"/>
                <w:sz w:val="18"/>
                <w:szCs w:val="18"/>
              </w:rPr>
            </w:pPr>
            <w:r w:rsidRPr="003412F8">
              <w:rPr>
                <w:color w:val="000000"/>
                <w:sz w:val="18"/>
                <w:szCs w:val="18"/>
              </w:rPr>
              <w:t>99 3 00 00000</w:t>
            </w:r>
          </w:p>
        </w:tc>
        <w:tc>
          <w:tcPr>
            <w:tcW w:w="500" w:type="dxa"/>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center"/>
              <w:rPr>
                <w:b/>
                <w:bCs/>
                <w:color w:val="000000"/>
                <w:sz w:val="18"/>
                <w:szCs w:val="18"/>
              </w:rPr>
            </w:pPr>
            <w:r w:rsidRPr="003412F8">
              <w:rPr>
                <w:b/>
                <w:bCs/>
                <w:color w:val="000000"/>
                <w:sz w:val="18"/>
                <w:szCs w:val="18"/>
              </w:rPr>
              <w:t> </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500 000,00</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 </w:t>
            </w:r>
          </w:p>
        </w:tc>
        <w:tc>
          <w:tcPr>
            <w:tcW w:w="134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 </w:t>
            </w:r>
          </w:p>
        </w:tc>
      </w:tr>
      <w:tr w:rsidR="0088755C" w:rsidRPr="003412F8" w:rsidTr="00394D53">
        <w:trPr>
          <w:trHeight w:val="181"/>
        </w:trPr>
        <w:tc>
          <w:tcPr>
            <w:tcW w:w="4780" w:type="dxa"/>
            <w:tcBorders>
              <w:top w:val="nil"/>
              <w:left w:val="single" w:sz="4" w:space="0" w:color="000000"/>
              <w:bottom w:val="single" w:sz="4" w:space="0" w:color="000000"/>
              <w:right w:val="single" w:sz="4" w:space="0" w:color="000000"/>
            </w:tcBorders>
            <w:shd w:val="clear" w:color="FFFFFF" w:fill="FFFFFF"/>
            <w:vAlign w:val="center"/>
            <w:hideMark/>
          </w:tcPr>
          <w:p w:rsidR="0088755C" w:rsidRPr="003412F8" w:rsidRDefault="0088755C" w:rsidP="0088755C">
            <w:pPr>
              <w:rPr>
                <w:color w:val="000000"/>
                <w:sz w:val="18"/>
                <w:szCs w:val="18"/>
              </w:rPr>
            </w:pPr>
            <w:r w:rsidRPr="003412F8">
              <w:rPr>
                <w:color w:val="000000"/>
                <w:sz w:val="18"/>
                <w:szCs w:val="18"/>
              </w:rPr>
              <w:t>Муниципальная программа "Развитие сельского поселения "Югыдъяг" на период 2019 -2023 годы</w:t>
            </w:r>
          </w:p>
        </w:tc>
        <w:tc>
          <w:tcPr>
            <w:tcW w:w="6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05</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03</w:t>
            </w:r>
          </w:p>
        </w:tc>
        <w:tc>
          <w:tcPr>
            <w:tcW w:w="1520" w:type="dxa"/>
            <w:gridSpan w:val="3"/>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center"/>
              <w:rPr>
                <w:color w:val="000000"/>
                <w:sz w:val="18"/>
                <w:szCs w:val="18"/>
              </w:rPr>
            </w:pPr>
            <w:r w:rsidRPr="003412F8">
              <w:rPr>
                <w:color w:val="000000"/>
                <w:sz w:val="18"/>
                <w:szCs w:val="18"/>
              </w:rPr>
              <w:t>99 3 03 00000</w:t>
            </w:r>
          </w:p>
        </w:tc>
        <w:tc>
          <w:tcPr>
            <w:tcW w:w="500" w:type="dxa"/>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center"/>
              <w:rPr>
                <w:b/>
                <w:bCs/>
                <w:color w:val="000000"/>
                <w:sz w:val="18"/>
                <w:szCs w:val="18"/>
              </w:rPr>
            </w:pPr>
            <w:r w:rsidRPr="003412F8">
              <w:rPr>
                <w:b/>
                <w:bCs/>
                <w:color w:val="000000"/>
                <w:sz w:val="18"/>
                <w:szCs w:val="18"/>
              </w:rPr>
              <w:t> </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500 000,00</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 </w:t>
            </w:r>
          </w:p>
        </w:tc>
        <w:tc>
          <w:tcPr>
            <w:tcW w:w="134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 </w:t>
            </w:r>
          </w:p>
        </w:tc>
      </w:tr>
      <w:tr w:rsidR="0088755C" w:rsidRPr="003412F8" w:rsidTr="00394D53">
        <w:trPr>
          <w:trHeight w:val="188"/>
        </w:trPr>
        <w:tc>
          <w:tcPr>
            <w:tcW w:w="4780" w:type="dxa"/>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lastRenderedPageBreak/>
              <w:t>Реализация народных проектов в сфере благоустройства, прошедших отбор в рамках проекта "Народный бюджет</w:t>
            </w:r>
          </w:p>
        </w:tc>
        <w:tc>
          <w:tcPr>
            <w:tcW w:w="6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05</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03</w:t>
            </w:r>
          </w:p>
        </w:tc>
        <w:tc>
          <w:tcPr>
            <w:tcW w:w="152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3 03 S2300</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b/>
                <w:bCs/>
                <w:color w:val="000000"/>
                <w:sz w:val="18"/>
                <w:szCs w:val="18"/>
              </w:rPr>
            </w:pPr>
            <w:r w:rsidRPr="003412F8">
              <w:rPr>
                <w:b/>
                <w:bCs/>
                <w:color w:val="000000"/>
                <w:sz w:val="18"/>
                <w:szCs w:val="18"/>
              </w:rPr>
              <w:t> </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500 000,00</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 </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 </w:t>
            </w:r>
          </w:p>
        </w:tc>
      </w:tr>
      <w:tr w:rsidR="0088755C" w:rsidRPr="003412F8" w:rsidTr="00394D53">
        <w:trPr>
          <w:trHeight w:val="53"/>
        </w:trPr>
        <w:tc>
          <w:tcPr>
            <w:tcW w:w="4780" w:type="dxa"/>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Закупка товаров, работ и услуг для обеспечения государственных (муниципальных) нужд</w:t>
            </w:r>
          </w:p>
        </w:tc>
        <w:tc>
          <w:tcPr>
            <w:tcW w:w="6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05</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03</w:t>
            </w:r>
          </w:p>
        </w:tc>
        <w:tc>
          <w:tcPr>
            <w:tcW w:w="152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3 03 S2300</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200</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500 000,00</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 </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 </w:t>
            </w:r>
          </w:p>
        </w:tc>
      </w:tr>
      <w:tr w:rsidR="0088755C" w:rsidRPr="003412F8" w:rsidTr="00394D53">
        <w:trPr>
          <w:trHeight w:val="199"/>
        </w:trPr>
        <w:tc>
          <w:tcPr>
            <w:tcW w:w="4780" w:type="dxa"/>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СОЦИАЛЬНАЯ ПОЛИТИКА</w:t>
            </w:r>
          </w:p>
        </w:tc>
        <w:tc>
          <w:tcPr>
            <w:tcW w:w="6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10</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b/>
                <w:bCs/>
                <w:color w:val="000000"/>
                <w:sz w:val="18"/>
                <w:szCs w:val="18"/>
              </w:rPr>
            </w:pPr>
            <w:r w:rsidRPr="003412F8">
              <w:rPr>
                <w:b/>
                <w:bCs/>
                <w:color w:val="000000"/>
                <w:sz w:val="18"/>
                <w:szCs w:val="18"/>
              </w:rPr>
              <w:t> </w:t>
            </w:r>
          </w:p>
        </w:tc>
        <w:tc>
          <w:tcPr>
            <w:tcW w:w="1520" w:type="dxa"/>
            <w:gridSpan w:val="3"/>
            <w:tcBorders>
              <w:top w:val="nil"/>
              <w:left w:val="nil"/>
              <w:bottom w:val="single" w:sz="4" w:space="0" w:color="000000"/>
              <w:right w:val="single" w:sz="4" w:space="0" w:color="000000"/>
            </w:tcBorders>
            <w:shd w:val="clear" w:color="auto" w:fill="auto"/>
            <w:hideMark/>
          </w:tcPr>
          <w:p w:rsidR="0088755C" w:rsidRPr="003412F8" w:rsidRDefault="0088755C" w:rsidP="0088755C">
            <w:pPr>
              <w:rPr>
                <w:b/>
                <w:bCs/>
                <w:color w:val="000000"/>
                <w:sz w:val="18"/>
                <w:szCs w:val="18"/>
              </w:rPr>
            </w:pPr>
            <w:r w:rsidRPr="003412F8">
              <w:rPr>
                <w:b/>
                <w:bCs/>
                <w:color w:val="000000"/>
                <w:sz w:val="18"/>
                <w:szCs w:val="18"/>
              </w:rPr>
              <w:t> </w:t>
            </w:r>
          </w:p>
        </w:tc>
        <w:tc>
          <w:tcPr>
            <w:tcW w:w="500" w:type="dxa"/>
            <w:tcBorders>
              <w:top w:val="nil"/>
              <w:left w:val="nil"/>
              <w:bottom w:val="single" w:sz="4" w:space="0" w:color="000000"/>
              <w:right w:val="single" w:sz="4" w:space="0" w:color="000000"/>
            </w:tcBorders>
            <w:shd w:val="clear" w:color="auto" w:fill="auto"/>
            <w:hideMark/>
          </w:tcPr>
          <w:p w:rsidR="0088755C" w:rsidRPr="003412F8" w:rsidRDefault="0088755C" w:rsidP="0088755C">
            <w:pPr>
              <w:rPr>
                <w:b/>
                <w:bCs/>
                <w:color w:val="000000"/>
                <w:sz w:val="18"/>
                <w:szCs w:val="18"/>
              </w:rPr>
            </w:pPr>
            <w:r w:rsidRPr="003412F8">
              <w:rPr>
                <w:b/>
                <w:bCs/>
                <w:color w:val="000000"/>
                <w:sz w:val="18"/>
                <w:szCs w:val="18"/>
              </w:rPr>
              <w:t> </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396 900,00</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393 000,00</w:t>
            </w:r>
          </w:p>
        </w:tc>
        <w:tc>
          <w:tcPr>
            <w:tcW w:w="134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393 000,00</w:t>
            </w:r>
          </w:p>
        </w:tc>
      </w:tr>
      <w:tr w:rsidR="0088755C" w:rsidRPr="003412F8" w:rsidTr="00394D53">
        <w:trPr>
          <w:trHeight w:val="118"/>
        </w:trPr>
        <w:tc>
          <w:tcPr>
            <w:tcW w:w="4780" w:type="dxa"/>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Пенсионное обеспечение</w:t>
            </w:r>
          </w:p>
        </w:tc>
        <w:tc>
          <w:tcPr>
            <w:tcW w:w="6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10</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01</w:t>
            </w:r>
          </w:p>
        </w:tc>
        <w:tc>
          <w:tcPr>
            <w:tcW w:w="1520" w:type="dxa"/>
            <w:gridSpan w:val="3"/>
            <w:tcBorders>
              <w:top w:val="nil"/>
              <w:left w:val="nil"/>
              <w:bottom w:val="single" w:sz="4" w:space="0" w:color="000000"/>
              <w:right w:val="single" w:sz="4" w:space="0" w:color="000000"/>
            </w:tcBorders>
            <w:shd w:val="clear" w:color="auto" w:fill="auto"/>
            <w:hideMark/>
          </w:tcPr>
          <w:p w:rsidR="0088755C" w:rsidRPr="003412F8" w:rsidRDefault="0088755C" w:rsidP="0088755C">
            <w:pPr>
              <w:rPr>
                <w:b/>
                <w:bCs/>
                <w:color w:val="000000"/>
                <w:sz w:val="18"/>
                <w:szCs w:val="18"/>
              </w:rPr>
            </w:pPr>
            <w:r w:rsidRPr="003412F8">
              <w:rPr>
                <w:b/>
                <w:bCs/>
                <w:color w:val="000000"/>
                <w:sz w:val="18"/>
                <w:szCs w:val="18"/>
              </w:rPr>
              <w:t> </w:t>
            </w:r>
          </w:p>
        </w:tc>
        <w:tc>
          <w:tcPr>
            <w:tcW w:w="500" w:type="dxa"/>
            <w:tcBorders>
              <w:top w:val="nil"/>
              <w:left w:val="nil"/>
              <w:bottom w:val="single" w:sz="4" w:space="0" w:color="000000"/>
              <w:right w:val="single" w:sz="4" w:space="0" w:color="000000"/>
            </w:tcBorders>
            <w:shd w:val="clear" w:color="auto" w:fill="auto"/>
            <w:hideMark/>
          </w:tcPr>
          <w:p w:rsidR="0088755C" w:rsidRPr="003412F8" w:rsidRDefault="0088755C" w:rsidP="0088755C">
            <w:pPr>
              <w:rPr>
                <w:b/>
                <w:bCs/>
                <w:color w:val="000000"/>
                <w:sz w:val="18"/>
                <w:szCs w:val="18"/>
              </w:rPr>
            </w:pPr>
            <w:r w:rsidRPr="003412F8">
              <w:rPr>
                <w:b/>
                <w:bCs/>
                <w:color w:val="000000"/>
                <w:sz w:val="18"/>
                <w:szCs w:val="18"/>
              </w:rPr>
              <w:t> </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396 900,00</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393 000,00</w:t>
            </w:r>
          </w:p>
        </w:tc>
        <w:tc>
          <w:tcPr>
            <w:tcW w:w="134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393 000,00</w:t>
            </w:r>
          </w:p>
        </w:tc>
      </w:tr>
      <w:tr w:rsidR="0088755C" w:rsidRPr="003412F8" w:rsidTr="00AF63C4">
        <w:trPr>
          <w:trHeight w:val="315"/>
        </w:trPr>
        <w:tc>
          <w:tcPr>
            <w:tcW w:w="4780" w:type="dxa"/>
            <w:tcBorders>
              <w:top w:val="nil"/>
              <w:left w:val="single" w:sz="4" w:space="0" w:color="000000"/>
              <w:bottom w:val="single" w:sz="4" w:space="0" w:color="000000"/>
              <w:right w:val="single" w:sz="4" w:space="0" w:color="000000"/>
            </w:tcBorders>
            <w:shd w:val="clear" w:color="FFFFFF" w:fill="FFFFFF"/>
            <w:vAlign w:val="center"/>
            <w:hideMark/>
          </w:tcPr>
          <w:p w:rsidR="0088755C" w:rsidRPr="003412F8" w:rsidRDefault="0088755C" w:rsidP="0088755C">
            <w:pPr>
              <w:rPr>
                <w:color w:val="000000"/>
                <w:sz w:val="18"/>
                <w:szCs w:val="18"/>
              </w:rPr>
            </w:pPr>
            <w:r w:rsidRPr="003412F8">
              <w:rPr>
                <w:color w:val="000000"/>
                <w:sz w:val="18"/>
                <w:szCs w:val="18"/>
              </w:rPr>
              <w:t>Непрограммные направления деятельности</w:t>
            </w:r>
          </w:p>
        </w:tc>
        <w:tc>
          <w:tcPr>
            <w:tcW w:w="6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10</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01</w:t>
            </w:r>
          </w:p>
        </w:tc>
        <w:tc>
          <w:tcPr>
            <w:tcW w:w="1520" w:type="dxa"/>
            <w:gridSpan w:val="3"/>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center"/>
              <w:rPr>
                <w:color w:val="000000"/>
                <w:sz w:val="18"/>
                <w:szCs w:val="18"/>
              </w:rPr>
            </w:pPr>
            <w:r w:rsidRPr="003412F8">
              <w:rPr>
                <w:color w:val="000000"/>
                <w:sz w:val="18"/>
                <w:szCs w:val="18"/>
              </w:rPr>
              <w:t>99 0 00 00000</w:t>
            </w:r>
          </w:p>
        </w:tc>
        <w:tc>
          <w:tcPr>
            <w:tcW w:w="500" w:type="dxa"/>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center"/>
              <w:rPr>
                <w:b/>
                <w:bCs/>
                <w:color w:val="000000"/>
                <w:sz w:val="18"/>
                <w:szCs w:val="18"/>
              </w:rPr>
            </w:pPr>
            <w:r w:rsidRPr="003412F8">
              <w:rPr>
                <w:b/>
                <w:bCs/>
                <w:color w:val="000000"/>
                <w:sz w:val="18"/>
                <w:szCs w:val="18"/>
              </w:rPr>
              <w:t> </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396 900,00</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393 000,00</w:t>
            </w:r>
          </w:p>
        </w:tc>
        <w:tc>
          <w:tcPr>
            <w:tcW w:w="134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393 000,00</w:t>
            </w:r>
          </w:p>
        </w:tc>
      </w:tr>
      <w:tr w:rsidR="0088755C" w:rsidRPr="003412F8" w:rsidTr="00394D53">
        <w:trPr>
          <w:trHeight w:val="136"/>
        </w:trPr>
        <w:tc>
          <w:tcPr>
            <w:tcW w:w="4780" w:type="dxa"/>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Пенсионное обеспечение выборных должностных лиц местного самоуправления и муниципальных служащих</w:t>
            </w:r>
          </w:p>
        </w:tc>
        <w:tc>
          <w:tcPr>
            <w:tcW w:w="6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10</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01</w:t>
            </w:r>
          </w:p>
        </w:tc>
        <w:tc>
          <w:tcPr>
            <w:tcW w:w="152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99 0 00 00217</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b/>
                <w:bCs/>
                <w:color w:val="000000"/>
                <w:sz w:val="18"/>
                <w:szCs w:val="18"/>
              </w:rPr>
            </w:pPr>
            <w:r w:rsidRPr="003412F8">
              <w:rPr>
                <w:b/>
                <w:bCs/>
                <w:color w:val="000000"/>
                <w:sz w:val="18"/>
                <w:szCs w:val="18"/>
              </w:rPr>
              <w:t> </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396 900,00</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393 000,00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393 000,00</w:t>
            </w:r>
          </w:p>
        </w:tc>
      </w:tr>
      <w:tr w:rsidR="0088755C" w:rsidRPr="003412F8" w:rsidTr="00394D53">
        <w:trPr>
          <w:trHeight w:val="53"/>
        </w:trPr>
        <w:tc>
          <w:tcPr>
            <w:tcW w:w="4780" w:type="dxa"/>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Социальное обеспечение и иные выплаты населению</w:t>
            </w:r>
          </w:p>
        </w:tc>
        <w:tc>
          <w:tcPr>
            <w:tcW w:w="6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10</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01</w:t>
            </w:r>
          </w:p>
        </w:tc>
        <w:tc>
          <w:tcPr>
            <w:tcW w:w="152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99 0 00 00217</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300</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396 900,00</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393 000,00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393 000,00</w:t>
            </w:r>
          </w:p>
        </w:tc>
      </w:tr>
      <w:tr w:rsidR="0088755C" w:rsidRPr="003412F8" w:rsidTr="00394D53">
        <w:trPr>
          <w:trHeight w:val="217"/>
        </w:trPr>
        <w:tc>
          <w:tcPr>
            <w:tcW w:w="4780" w:type="dxa"/>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ФИЗИЧЕСКАЯ КУЛЬТУРА И СПОРТ</w:t>
            </w:r>
          </w:p>
        </w:tc>
        <w:tc>
          <w:tcPr>
            <w:tcW w:w="6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11</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b/>
                <w:bCs/>
                <w:color w:val="000000"/>
                <w:sz w:val="18"/>
                <w:szCs w:val="18"/>
              </w:rPr>
            </w:pPr>
            <w:r w:rsidRPr="003412F8">
              <w:rPr>
                <w:b/>
                <w:bCs/>
                <w:color w:val="000000"/>
                <w:sz w:val="18"/>
                <w:szCs w:val="18"/>
              </w:rPr>
              <w:t> </w:t>
            </w:r>
          </w:p>
        </w:tc>
        <w:tc>
          <w:tcPr>
            <w:tcW w:w="1520" w:type="dxa"/>
            <w:gridSpan w:val="3"/>
            <w:tcBorders>
              <w:top w:val="nil"/>
              <w:left w:val="nil"/>
              <w:bottom w:val="single" w:sz="4" w:space="0" w:color="000000"/>
              <w:right w:val="single" w:sz="4" w:space="0" w:color="000000"/>
            </w:tcBorders>
            <w:shd w:val="clear" w:color="auto" w:fill="auto"/>
            <w:hideMark/>
          </w:tcPr>
          <w:p w:rsidR="0088755C" w:rsidRPr="003412F8" w:rsidRDefault="0088755C" w:rsidP="0088755C">
            <w:pPr>
              <w:rPr>
                <w:b/>
                <w:bCs/>
                <w:color w:val="000000"/>
                <w:sz w:val="18"/>
                <w:szCs w:val="18"/>
              </w:rPr>
            </w:pPr>
            <w:r w:rsidRPr="003412F8">
              <w:rPr>
                <w:b/>
                <w:bCs/>
                <w:color w:val="000000"/>
                <w:sz w:val="18"/>
                <w:szCs w:val="18"/>
              </w:rPr>
              <w:t> </w:t>
            </w:r>
          </w:p>
        </w:tc>
        <w:tc>
          <w:tcPr>
            <w:tcW w:w="500" w:type="dxa"/>
            <w:tcBorders>
              <w:top w:val="nil"/>
              <w:left w:val="nil"/>
              <w:bottom w:val="single" w:sz="4" w:space="0" w:color="000000"/>
              <w:right w:val="single" w:sz="4" w:space="0" w:color="000000"/>
            </w:tcBorders>
            <w:shd w:val="clear" w:color="auto" w:fill="auto"/>
            <w:hideMark/>
          </w:tcPr>
          <w:p w:rsidR="0088755C" w:rsidRPr="003412F8" w:rsidRDefault="0088755C" w:rsidP="0088755C">
            <w:pPr>
              <w:rPr>
                <w:b/>
                <w:bCs/>
                <w:color w:val="000000"/>
                <w:sz w:val="18"/>
                <w:szCs w:val="18"/>
              </w:rPr>
            </w:pPr>
            <w:r w:rsidRPr="003412F8">
              <w:rPr>
                <w:b/>
                <w:bCs/>
                <w:color w:val="000000"/>
                <w:sz w:val="18"/>
                <w:szCs w:val="18"/>
              </w:rPr>
              <w:t> </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40 000,00</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40 000,00</w:t>
            </w:r>
          </w:p>
        </w:tc>
        <w:tc>
          <w:tcPr>
            <w:tcW w:w="134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40 000,00</w:t>
            </w:r>
          </w:p>
        </w:tc>
      </w:tr>
      <w:tr w:rsidR="0088755C" w:rsidRPr="003412F8" w:rsidTr="00394D53">
        <w:trPr>
          <w:trHeight w:val="121"/>
        </w:trPr>
        <w:tc>
          <w:tcPr>
            <w:tcW w:w="4780" w:type="dxa"/>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Другие вопросы в области физической культуры и спорта</w:t>
            </w:r>
          </w:p>
        </w:tc>
        <w:tc>
          <w:tcPr>
            <w:tcW w:w="6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11</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05</w:t>
            </w:r>
          </w:p>
        </w:tc>
        <w:tc>
          <w:tcPr>
            <w:tcW w:w="1520" w:type="dxa"/>
            <w:gridSpan w:val="3"/>
            <w:tcBorders>
              <w:top w:val="nil"/>
              <w:left w:val="nil"/>
              <w:bottom w:val="single" w:sz="4" w:space="0" w:color="000000"/>
              <w:right w:val="single" w:sz="4" w:space="0" w:color="000000"/>
            </w:tcBorders>
            <w:shd w:val="clear" w:color="auto" w:fill="auto"/>
            <w:hideMark/>
          </w:tcPr>
          <w:p w:rsidR="0088755C" w:rsidRPr="003412F8" w:rsidRDefault="0088755C" w:rsidP="0088755C">
            <w:pPr>
              <w:rPr>
                <w:b/>
                <w:bCs/>
                <w:color w:val="000000"/>
                <w:sz w:val="18"/>
                <w:szCs w:val="18"/>
              </w:rPr>
            </w:pPr>
            <w:r w:rsidRPr="003412F8">
              <w:rPr>
                <w:b/>
                <w:bCs/>
                <w:color w:val="000000"/>
                <w:sz w:val="18"/>
                <w:szCs w:val="18"/>
              </w:rPr>
              <w:t> </w:t>
            </w:r>
          </w:p>
        </w:tc>
        <w:tc>
          <w:tcPr>
            <w:tcW w:w="500" w:type="dxa"/>
            <w:tcBorders>
              <w:top w:val="nil"/>
              <w:left w:val="nil"/>
              <w:bottom w:val="single" w:sz="4" w:space="0" w:color="000000"/>
              <w:right w:val="single" w:sz="4" w:space="0" w:color="000000"/>
            </w:tcBorders>
            <w:shd w:val="clear" w:color="auto" w:fill="auto"/>
            <w:hideMark/>
          </w:tcPr>
          <w:p w:rsidR="0088755C" w:rsidRPr="003412F8" w:rsidRDefault="0088755C" w:rsidP="0088755C">
            <w:pPr>
              <w:rPr>
                <w:b/>
                <w:bCs/>
                <w:color w:val="000000"/>
                <w:sz w:val="18"/>
                <w:szCs w:val="18"/>
              </w:rPr>
            </w:pPr>
            <w:r w:rsidRPr="003412F8">
              <w:rPr>
                <w:b/>
                <w:bCs/>
                <w:color w:val="000000"/>
                <w:sz w:val="18"/>
                <w:szCs w:val="18"/>
              </w:rPr>
              <w:t> </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40 000,00</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40 000,00</w:t>
            </w:r>
          </w:p>
        </w:tc>
        <w:tc>
          <w:tcPr>
            <w:tcW w:w="134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40 000,00</w:t>
            </w:r>
          </w:p>
        </w:tc>
      </w:tr>
      <w:tr w:rsidR="0088755C" w:rsidRPr="003412F8" w:rsidTr="00394D53">
        <w:trPr>
          <w:trHeight w:val="194"/>
        </w:trPr>
        <w:tc>
          <w:tcPr>
            <w:tcW w:w="4780" w:type="dxa"/>
            <w:tcBorders>
              <w:top w:val="nil"/>
              <w:left w:val="single" w:sz="4" w:space="0" w:color="000000"/>
              <w:bottom w:val="single" w:sz="4" w:space="0" w:color="000000"/>
              <w:right w:val="single" w:sz="4" w:space="0" w:color="000000"/>
            </w:tcBorders>
            <w:shd w:val="clear" w:color="FFFFFF" w:fill="FFFFFF"/>
            <w:vAlign w:val="center"/>
            <w:hideMark/>
          </w:tcPr>
          <w:p w:rsidR="0088755C" w:rsidRPr="003412F8" w:rsidRDefault="0088755C" w:rsidP="0088755C">
            <w:pPr>
              <w:rPr>
                <w:color w:val="000000"/>
                <w:sz w:val="18"/>
                <w:szCs w:val="18"/>
              </w:rPr>
            </w:pPr>
            <w:r w:rsidRPr="003412F8">
              <w:rPr>
                <w:color w:val="000000"/>
                <w:sz w:val="18"/>
                <w:szCs w:val="18"/>
              </w:rPr>
              <w:t>Непрограммные направления деятельности</w:t>
            </w:r>
          </w:p>
        </w:tc>
        <w:tc>
          <w:tcPr>
            <w:tcW w:w="6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11</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05</w:t>
            </w:r>
          </w:p>
        </w:tc>
        <w:tc>
          <w:tcPr>
            <w:tcW w:w="1520" w:type="dxa"/>
            <w:gridSpan w:val="3"/>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center"/>
              <w:rPr>
                <w:color w:val="000000"/>
                <w:sz w:val="18"/>
                <w:szCs w:val="18"/>
              </w:rPr>
            </w:pPr>
            <w:r w:rsidRPr="003412F8">
              <w:rPr>
                <w:color w:val="000000"/>
                <w:sz w:val="18"/>
                <w:szCs w:val="18"/>
              </w:rPr>
              <w:t>99 0 00 00000</w:t>
            </w:r>
          </w:p>
        </w:tc>
        <w:tc>
          <w:tcPr>
            <w:tcW w:w="500" w:type="dxa"/>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center"/>
              <w:rPr>
                <w:b/>
                <w:bCs/>
                <w:color w:val="000000"/>
                <w:sz w:val="18"/>
                <w:szCs w:val="18"/>
              </w:rPr>
            </w:pPr>
            <w:r w:rsidRPr="003412F8">
              <w:rPr>
                <w:b/>
                <w:bCs/>
                <w:color w:val="000000"/>
                <w:sz w:val="18"/>
                <w:szCs w:val="18"/>
              </w:rPr>
              <w:t> </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40 000,00</w:t>
            </w:r>
          </w:p>
        </w:tc>
        <w:tc>
          <w:tcPr>
            <w:tcW w:w="142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40 000,00</w:t>
            </w:r>
          </w:p>
        </w:tc>
        <w:tc>
          <w:tcPr>
            <w:tcW w:w="1340" w:type="dxa"/>
            <w:gridSpan w:val="2"/>
            <w:tcBorders>
              <w:top w:val="nil"/>
              <w:left w:val="nil"/>
              <w:bottom w:val="single" w:sz="4" w:space="0" w:color="000000"/>
              <w:right w:val="single" w:sz="4" w:space="0" w:color="000000"/>
            </w:tcBorders>
            <w:shd w:val="clear" w:color="FFFFFF" w:fill="FFFFFF"/>
            <w:vAlign w:val="center"/>
            <w:hideMark/>
          </w:tcPr>
          <w:p w:rsidR="0088755C" w:rsidRPr="003412F8" w:rsidRDefault="0088755C" w:rsidP="0088755C">
            <w:pPr>
              <w:jc w:val="right"/>
              <w:rPr>
                <w:color w:val="000000"/>
                <w:sz w:val="18"/>
                <w:szCs w:val="18"/>
              </w:rPr>
            </w:pPr>
            <w:r w:rsidRPr="003412F8">
              <w:rPr>
                <w:color w:val="000000"/>
                <w:sz w:val="18"/>
                <w:szCs w:val="18"/>
              </w:rPr>
              <w:t>40 000,00</w:t>
            </w:r>
          </w:p>
        </w:tc>
      </w:tr>
      <w:tr w:rsidR="0088755C" w:rsidRPr="003412F8" w:rsidTr="00394D53">
        <w:trPr>
          <w:trHeight w:val="127"/>
        </w:trPr>
        <w:tc>
          <w:tcPr>
            <w:tcW w:w="4780" w:type="dxa"/>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Решение иных вопросов местного значения</w:t>
            </w:r>
          </w:p>
        </w:tc>
        <w:tc>
          <w:tcPr>
            <w:tcW w:w="6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11</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05</w:t>
            </w:r>
          </w:p>
        </w:tc>
        <w:tc>
          <w:tcPr>
            <w:tcW w:w="152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99 0 00 00218</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b/>
                <w:bCs/>
                <w:color w:val="000000"/>
                <w:sz w:val="18"/>
                <w:szCs w:val="18"/>
              </w:rPr>
            </w:pPr>
            <w:r w:rsidRPr="003412F8">
              <w:rPr>
                <w:b/>
                <w:bCs/>
                <w:color w:val="000000"/>
                <w:sz w:val="18"/>
                <w:szCs w:val="18"/>
              </w:rPr>
              <w:t> </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40 000,00</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40 000,00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40 000,00</w:t>
            </w:r>
          </w:p>
        </w:tc>
      </w:tr>
      <w:tr w:rsidR="0088755C" w:rsidRPr="003412F8" w:rsidTr="00394D53">
        <w:trPr>
          <w:trHeight w:val="328"/>
        </w:trPr>
        <w:tc>
          <w:tcPr>
            <w:tcW w:w="4780" w:type="dxa"/>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Закупка товаров, работ и услуг для обеспечения государственных (муниципальных) нужд</w:t>
            </w:r>
          </w:p>
        </w:tc>
        <w:tc>
          <w:tcPr>
            <w:tcW w:w="6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11</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05</w:t>
            </w:r>
          </w:p>
        </w:tc>
        <w:tc>
          <w:tcPr>
            <w:tcW w:w="152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99 0 00 00218</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200</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40 000,00</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40 000,00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40 000,00</w:t>
            </w:r>
          </w:p>
        </w:tc>
      </w:tr>
      <w:tr w:rsidR="0088755C" w:rsidRPr="003412F8" w:rsidTr="00394D53">
        <w:trPr>
          <w:trHeight w:val="53"/>
        </w:trPr>
        <w:tc>
          <w:tcPr>
            <w:tcW w:w="4780" w:type="dxa"/>
            <w:tcBorders>
              <w:top w:val="nil"/>
              <w:left w:val="single" w:sz="4" w:space="0" w:color="000000"/>
              <w:bottom w:val="single" w:sz="4" w:space="0" w:color="000000"/>
              <w:right w:val="single" w:sz="4" w:space="0" w:color="000000"/>
            </w:tcBorders>
            <w:shd w:val="clear" w:color="auto" w:fill="auto"/>
            <w:hideMark/>
          </w:tcPr>
          <w:p w:rsidR="0088755C" w:rsidRPr="003412F8" w:rsidRDefault="0088755C" w:rsidP="0088755C">
            <w:pPr>
              <w:rPr>
                <w:color w:val="000000"/>
                <w:sz w:val="18"/>
                <w:szCs w:val="18"/>
              </w:rPr>
            </w:pPr>
            <w:r w:rsidRPr="003412F8">
              <w:rPr>
                <w:color w:val="000000"/>
                <w:sz w:val="18"/>
                <w:szCs w:val="18"/>
              </w:rPr>
              <w:t>Условно утвержденные расходы</w:t>
            </w:r>
          </w:p>
        </w:tc>
        <w:tc>
          <w:tcPr>
            <w:tcW w:w="6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938</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00</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00</w:t>
            </w:r>
          </w:p>
        </w:tc>
        <w:tc>
          <w:tcPr>
            <w:tcW w:w="1520" w:type="dxa"/>
            <w:gridSpan w:val="3"/>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99 0 00 99990</w:t>
            </w:r>
          </w:p>
        </w:tc>
        <w:tc>
          <w:tcPr>
            <w:tcW w:w="500" w:type="dxa"/>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center"/>
              <w:rPr>
                <w:color w:val="000000"/>
                <w:sz w:val="18"/>
                <w:szCs w:val="18"/>
              </w:rPr>
            </w:pPr>
            <w:r w:rsidRPr="003412F8">
              <w:rPr>
                <w:color w:val="000000"/>
                <w:sz w:val="18"/>
                <w:szCs w:val="18"/>
              </w:rPr>
              <w:t>000</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 </w:t>
            </w:r>
          </w:p>
        </w:tc>
        <w:tc>
          <w:tcPr>
            <w:tcW w:w="142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267 553,00</w:t>
            </w:r>
          </w:p>
        </w:tc>
        <w:tc>
          <w:tcPr>
            <w:tcW w:w="1340" w:type="dxa"/>
            <w:gridSpan w:val="2"/>
            <w:tcBorders>
              <w:top w:val="nil"/>
              <w:left w:val="nil"/>
              <w:bottom w:val="single" w:sz="4" w:space="0" w:color="000000"/>
              <w:right w:val="single" w:sz="4" w:space="0" w:color="000000"/>
            </w:tcBorders>
            <w:shd w:val="clear" w:color="auto" w:fill="auto"/>
            <w:vAlign w:val="center"/>
            <w:hideMark/>
          </w:tcPr>
          <w:p w:rsidR="0088755C" w:rsidRPr="003412F8" w:rsidRDefault="0088755C" w:rsidP="0088755C">
            <w:pPr>
              <w:jc w:val="right"/>
              <w:rPr>
                <w:color w:val="000000"/>
                <w:sz w:val="18"/>
                <w:szCs w:val="18"/>
              </w:rPr>
            </w:pPr>
            <w:r w:rsidRPr="003412F8">
              <w:rPr>
                <w:color w:val="000000"/>
                <w:sz w:val="18"/>
                <w:szCs w:val="18"/>
              </w:rPr>
              <w:t>537 046,00</w:t>
            </w:r>
          </w:p>
        </w:tc>
      </w:tr>
    </w:tbl>
    <w:p w:rsidR="0088755C" w:rsidRPr="003412F8" w:rsidRDefault="0088755C" w:rsidP="0088755C">
      <w:pPr>
        <w:spacing w:line="360" w:lineRule="auto"/>
        <w:ind w:left="425" w:hanging="425"/>
        <w:jc w:val="both"/>
        <w:rPr>
          <w:sz w:val="18"/>
          <w:szCs w:val="18"/>
        </w:rPr>
      </w:pPr>
    </w:p>
    <w:p w:rsidR="00AF63C4" w:rsidRDefault="00AF63C4" w:rsidP="0088755C">
      <w:pPr>
        <w:keepNext/>
        <w:spacing w:before="240" w:after="60"/>
        <w:jc w:val="center"/>
        <w:outlineLvl w:val="0"/>
        <w:rPr>
          <w:rFonts w:ascii="Segoe UI" w:hAnsi="Segoe UI" w:cs="Segoe UI"/>
          <w:b/>
          <w:bCs/>
          <w:color w:val="333333"/>
          <w:kern w:val="32"/>
          <w:sz w:val="18"/>
          <w:szCs w:val="18"/>
          <w:bdr w:val="none" w:sz="0" w:space="0" w:color="auto" w:frame="1"/>
        </w:rPr>
        <w:sectPr w:rsidR="00AF63C4" w:rsidSect="00AF63C4">
          <w:pgSz w:w="16838" w:h="11906" w:orient="landscape"/>
          <w:pgMar w:top="1701" w:right="1134" w:bottom="851" w:left="1134" w:header="709" w:footer="709" w:gutter="0"/>
          <w:cols w:space="708"/>
          <w:docGrid w:linePitch="360"/>
        </w:sectPr>
      </w:pPr>
    </w:p>
    <w:p w:rsidR="0088755C" w:rsidRPr="003412F8" w:rsidRDefault="0088755C" w:rsidP="0088755C">
      <w:pPr>
        <w:keepNext/>
        <w:spacing w:before="240" w:after="60"/>
        <w:jc w:val="center"/>
        <w:outlineLvl w:val="0"/>
        <w:rPr>
          <w:rFonts w:ascii="Cambria" w:hAnsi="Cambria"/>
          <w:b/>
          <w:bCs/>
          <w:kern w:val="32"/>
          <w:sz w:val="18"/>
          <w:szCs w:val="18"/>
        </w:rPr>
      </w:pPr>
      <w:r w:rsidRPr="003412F8">
        <w:rPr>
          <w:rFonts w:ascii="Segoe UI" w:hAnsi="Segoe UI" w:cs="Segoe UI"/>
          <w:b/>
          <w:bCs/>
          <w:color w:val="333333"/>
          <w:kern w:val="32"/>
          <w:sz w:val="18"/>
          <w:szCs w:val="18"/>
          <w:bdr w:val="none" w:sz="0" w:space="0" w:color="auto" w:frame="1"/>
        </w:rPr>
        <w:lastRenderedPageBreak/>
        <w:t> </w:t>
      </w:r>
      <w:r w:rsidR="008B6452">
        <w:rPr>
          <w:rFonts w:ascii="Cambria" w:hAnsi="Cambria"/>
          <w:b/>
          <w:noProof/>
          <w:kern w:val="32"/>
          <w:sz w:val="18"/>
          <w:szCs w:val="18"/>
        </w:rPr>
        <w:drawing>
          <wp:inline distT="0" distB="0" distL="0" distR="0">
            <wp:extent cx="497840" cy="470535"/>
            <wp:effectExtent l="0" t="0" r="0" b="5715"/>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7840" cy="470535"/>
                    </a:xfrm>
                    <a:prstGeom prst="rect">
                      <a:avLst/>
                    </a:prstGeom>
                    <a:noFill/>
                    <a:ln>
                      <a:noFill/>
                    </a:ln>
                  </pic:spPr>
                </pic:pic>
              </a:graphicData>
            </a:graphic>
          </wp:inline>
        </w:drawing>
      </w:r>
    </w:p>
    <w:p w:rsidR="0088755C" w:rsidRPr="003412F8" w:rsidRDefault="0088755C" w:rsidP="0088755C">
      <w:pPr>
        <w:jc w:val="center"/>
        <w:rPr>
          <w:rFonts w:eastAsia="Calibri"/>
          <w:sz w:val="18"/>
          <w:szCs w:val="18"/>
          <w:lang w:eastAsia="en-US"/>
        </w:rPr>
      </w:pPr>
      <w:r w:rsidRPr="003412F8">
        <w:rPr>
          <w:rFonts w:eastAsia="Calibri"/>
          <w:sz w:val="18"/>
          <w:szCs w:val="18"/>
          <w:lang w:eastAsia="en-US"/>
        </w:rPr>
        <w:t>"</w:t>
      </w:r>
      <w:r w:rsidRPr="003412F8">
        <w:rPr>
          <w:rFonts w:eastAsia="Calibri"/>
          <w:b/>
          <w:bCs/>
          <w:sz w:val="18"/>
          <w:szCs w:val="18"/>
          <w:lang w:eastAsia="en-US"/>
        </w:rPr>
        <w:t>ЮГЫДЪЯГ</w:t>
      </w:r>
      <w:r w:rsidRPr="003412F8">
        <w:rPr>
          <w:rFonts w:eastAsia="Calibri"/>
          <w:sz w:val="18"/>
          <w:szCs w:val="18"/>
          <w:lang w:eastAsia="en-US"/>
        </w:rPr>
        <w:t>"</w:t>
      </w:r>
      <w:r w:rsidRPr="003412F8">
        <w:rPr>
          <w:rFonts w:eastAsia="Calibri"/>
          <w:b/>
          <w:bCs/>
          <w:sz w:val="18"/>
          <w:szCs w:val="18"/>
          <w:lang w:eastAsia="en-US"/>
        </w:rPr>
        <w:t xml:space="preserve"> СИКТ ОВМ</w:t>
      </w:r>
      <w:r w:rsidRPr="003412F8">
        <w:rPr>
          <w:rFonts w:eastAsia="Calibri"/>
          <w:b/>
          <w:sz w:val="18"/>
          <w:szCs w:val="18"/>
          <w:lang w:eastAsia="en-US"/>
        </w:rPr>
        <w:t>Ö</w:t>
      </w:r>
      <w:r w:rsidRPr="003412F8">
        <w:rPr>
          <w:rFonts w:eastAsia="Calibri"/>
          <w:b/>
          <w:bCs/>
          <w:sz w:val="18"/>
          <w:szCs w:val="18"/>
          <w:lang w:eastAsia="en-US"/>
        </w:rPr>
        <w:t>ДЧ</w:t>
      </w:r>
      <w:r w:rsidRPr="003412F8">
        <w:rPr>
          <w:rFonts w:eastAsia="Calibri"/>
          <w:b/>
          <w:sz w:val="18"/>
          <w:szCs w:val="18"/>
          <w:lang w:eastAsia="en-US"/>
        </w:rPr>
        <w:t>Ö</w:t>
      </w:r>
      <w:r w:rsidRPr="003412F8">
        <w:rPr>
          <w:rFonts w:eastAsia="Calibri"/>
          <w:b/>
          <w:bCs/>
          <w:sz w:val="18"/>
          <w:szCs w:val="18"/>
          <w:lang w:eastAsia="en-US"/>
        </w:rPr>
        <w:t>МИНСА СОВЕТ</w:t>
      </w:r>
    </w:p>
    <w:p w:rsidR="0088755C" w:rsidRPr="003412F8" w:rsidRDefault="0088755C" w:rsidP="0088755C">
      <w:pPr>
        <w:keepNext/>
        <w:jc w:val="center"/>
        <w:outlineLvl w:val="1"/>
        <w:rPr>
          <w:b/>
          <w:sz w:val="18"/>
          <w:szCs w:val="18"/>
        </w:rPr>
      </w:pPr>
      <w:r w:rsidRPr="003412F8">
        <w:rPr>
          <w:b/>
          <w:sz w:val="18"/>
          <w:szCs w:val="18"/>
        </w:rPr>
        <w:t>СОВЕТ СЕЛЬСКОГО ПОСЕЛЕНИЯ "ЮГЫДЪЯГ"</w:t>
      </w:r>
    </w:p>
    <w:p w:rsidR="0088755C" w:rsidRPr="003412F8" w:rsidRDefault="0088755C" w:rsidP="0088755C">
      <w:pPr>
        <w:jc w:val="center"/>
        <w:rPr>
          <w:rFonts w:eastAsia="Calibri"/>
          <w:sz w:val="18"/>
          <w:szCs w:val="18"/>
          <w:u w:val="single"/>
          <w:lang w:eastAsia="en-US"/>
        </w:rPr>
      </w:pPr>
      <w:r w:rsidRPr="003412F8">
        <w:rPr>
          <w:rFonts w:eastAsia="Calibri"/>
          <w:sz w:val="18"/>
          <w:szCs w:val="18"/>
          <w:u w:val="single"/>
          <w:lang w:eastAsia="en-US"/>
        </w:rPr>
        <w:t>_168074, Республика Коми,Усть-Куломский район пст.Югыдъяг, ул. Школьная, 4___</w:t>
      </w:r>
    </w:p>
    <w:p w:rsidR="0088755C" w:rsidRPr="003412F8" w:rsidRDefault="0088755C" w:rsidP="0088755C">
      <w:pPr>
        <w:jc w:val="center"/>
        <w:rPr>
          <w:rFonts w:eastAsia="Calibri"/>
          <w:b/>
          <w:sz w:val="18"/>
          <w:szCs w:val="18"/>
          <w:lang w:eastAsia="en-US"/>
        </w:rPr>
      </w:pPr>
      <w:r w:rsidRPr="003412F8">
        <w:rPr>
          <w:rFonts w:eastAsia="Calibri"/>
          <w:b/>
          <w:sz w:val="18"/>
          <w:szCs w:val="18"/>
          <w:lang w:eastAsia="en-US"/>
        </w:rPr>
        <w:t>КЫВКÖРТÖД</w:t>
      </w:r>
    </w:p>
    <w:p w:rsidR="0088755C" w:rsidRPr="003412F8" w:rsidRDefault="0088755C" w:rsidP="0088755C">
      <w:pPr>
        <w:jc w:val="center"/>
        <w:rPr>
          <w:b/>
          <w:bCs/>
          <w:sz w:val="18"/>
          <w:szCs w:val="18"/>
        </w:rPr>
      </w:pPr>
      <w:r w:rsidRPr="003412F8">
        <w:rPr>
          <w:b/>
          <w:bCs/>
          <w:sz w:val="18"/>
          <w:szCs w:val="18"/>
        </w:rPr>
        <w:t>Р Е Ш Е Н И Е</w:t>
      </w:r>
    </w:p>
    <w:p w:rsidR="0088755C" w:rsidRPr="003412F8" w:rsidRDefault="0088755C" w:rsidP="00394D53">
      <w:pPr>
        <w:jc w:val="center"/>
        <w:rPr>
          <w:b/>
          <w:bCs/>
          <w:sz w:val="18"/>
          <w:szCs w:val="18"/>
        </w:rPr>
      </w:pPr>
      <w:r w:rsidRPr="003412F8">
        <w:rPr>
          <w:b/>
          <w:bCs/>
          <w:sz w:val="18"/>
          <w:szCs w:val="18"/>
        </w:rPr>
        <w:t>X заседание  V созыва</w:t>
      </w:r>
    </w:p>
    <w:p w:rsidR="0088755C" w:rsidRPr="00394D53" w:rsidRDefault="0088755C" w:rsidP="00394D53">
      <w:pPr>
        <w:jc w:val="center"/>
        <w:rPr>
          <w:b/>
          <w:bCs/>
          <w:sz w:val="18"/>
          <w:szCs w:val="18"/>
        </w:rPr>
      </w:pPr>
      <w:r w:rsidRPr="003412F8">
        <w:rPr>
          <w:b/>
          <w:bCs/>
          <w:sz w:val="18"/>
          <w:szCs w:val="18"/>
        </w:rPr>
        <w:t>07 октября 2022 года                                                                  № V- 10/35</w:t>
      </w:r>
    </w:p>
    <w:p w:rsidR="0088755C" w:rsidRPr="003412F8" w:rsidRDefault="0088755C" w:rsidP="0088755C">
      <w:pPr>
        <w:widowControl w:val="0"/>
        <w:suppressAutoHyphens/>
        <w:jc w:val="center"/>
        <w:rPr>
          <w:rFonts w:eastAsia="Lucida Sans Unicode"/>
          <w:color w:val="000000"/>
          <w:sz w:val="18"/>
          <w:szCs w:val="18"/>
          <w:lang w:bidi="en-US"/>
        </w:rPr>
      </w:pPr>
      <w:r w:rsidRPr="003412F8">
        <w:rPr>
          <w:rFonts w:eastAsia="Lucida Sans Unicode"/>
          <w:color w:val="000000"/>
          <w:sz w:val="18"/>
          <w:szCs w:val="18"/>
          <w:lang w:bidi="en-US"/>
        </w:rPr>
        <w:t>пст. Югыдъяг</w:t>
      </w:r>
    </w:p>
    <w:p w:rsidR="0088755C" w:rsidRPr="003412F8" w:rsidRDefault="0088755C" w:rsidP="0088755C">
      <w:pPr>
        <w:widowControl w:val="0"/>
        <w:suppressAutoHyphens/>
        <w:jc w:val="center"/>
        <w:rPr>
          <w:rFonts w:eastAsia="Lucida Sans Unicode"/>
          <w:color w:val="000000"/>
          <w:sz w:val="18"/>
          <w:szCs w:val="18"/>
          <w:lang w:bidi="en-US"/>
        </w:rPr>
      </w:pPr>
      <w:r w:rsidRPr="003412F8">
        <w:rPr>
          <w:rFonts w:eastAsia="Lucida Sans Unicode"/>
          <w:color w:val="000000"/>
          <w:sz w:val="18"/>
          <w:szCs w:val="18"/>
          <w:lang w:bidi="en-US"/>
        </w:rPr>
        <w:t>Усть-Куломский район</w:t>
      </w:r>
    </w:p>
    <w:p w:rsidR="0088755C" w:rsidRPr="00394D53" w:rsidRDefault="0088755C" w:rsidP="00394D53">
      <w:pPr>
        <w:widowControl w:val="0"/>
        <w:suppressAutoHyphens/>
        <w:jc w:val="center"/>
        <w:rPr>
          <w:rFonts w:eastAsia="Lucida Sans Unicode"/>
          <w:color w:val="000000"/>
          <w:sz w:val="18"/>
          <w:szCs w:val="18"/>
          <w:lang w:bidi="en-US"/>
        </w:rPr>
      </w:pPr>
      <w:r w:rsidRPr="003412F8">
        <w:rPr>
          <w:rFonts w:eastAsia="Lucida Sans Unicode"/>
          <w:color w:val="000000"/>
          <w:sz w:val="18"/>
          <w:szCs w:val="18"/>
          <w:lang w:bidi="en-US"/>
        </w:rPr>
        <w:t xml:space="preserve"> Республика Коми</w:t>
      </w:r>
    </w:p>
    <w:p w:rsidR="0088755C" w:rsidRPr="003412F8" w:rsidRDefault="0088755C" w:rsidP="0088755C">
      <w:pPr>
        <w:pStyle w:val="aff1"/>
        <w:ind w:firstLine="851"/>
        <w:jc w:val="center"/>
        <w:rPr>
          <w:rFonts w:ascii="Times New Roman" w:hAnsi="Times New Roman"/>
          <w:b/>
          <w:bCs/>
          <w:sz w:val="18"/>
          <w:szCs w:val="18"/>
        </w:rPr>
      </w:pPr>
      <w:r w:rsidRPr="003412F8">
        <w:rPr>
          <w:rFonts w:ascii="Times New Roman" w:hAnsi="Times New Roman"/>
          <w:b/>
          <w:bCs/>
          <w:sz w:val="18"/>
          <w:szCs w:val="18"/>
        </w:rPr>
        <w:t xml:space="preserve">О передаче полномочий контрольно – счетного органа муниципального образования сельского поселения  «Югыдъяг» </w:t>
      </w:r>
    </w:p>
    <w:p w:rsidR="0088755C" w:rsidRPr="00394D53" w:rsidRDefault="0088755C" w:rsidP="00394D53">
      <w:pPr>
        <w:pStyle w:val="aff1"/>
        <w:ind w:firstLine="851"/>
        <w:jc w:val="center"/>
        <w:rPr>
          <w:rFonts w:ascii="Times New Roman" w:hAnsi="Times New Roman"/>
          <w:b/>
          <w:bCs/>
          <w:sz w:val="18"/>
          <w:szCs w:val="18"/>
        </w:rPr>
      </w:pPr>
      <w:r w:rsidRPr="003412F8">
        <w:rPr>
          <w:rFonts w:ascii="Times New Roman" w:hAnsi="Times New Roman"/>
          <w:b/>
          <w:bCs/>
          <w:sz w:val="18"/>
          <w:szCs w:val="18"/>
        </w:rPr>
        <w:t xml:space="preserve"> Контрольно-счетной комиссии  муниципального района</w:t>
      </w:r>
      <w:r w:rsidR="00394D53">
        <w:rPr>
          <w:rFonts w:ascii="Times New Roman" w:hAnsi="Times New Roman"/>
          <w:b/>
          <w:bCs/>
          <w:sz w:val="18"/>
          <w:szCs w:val="18"/>
        </w:rPr>
        <w:t xml:space="preserve"> </w:t>
      </w:r>
      <w:r w:rsidRPr="003412F8">
        <w:rPr>
          <w:rFonts w:ascii="Times New Roman" w:hAnsi="Times New Roman"/>
          <w:b/>
          <w:bCs/>
          <w:sz w:val="18"/>
          <w:szCs w:val="18"/>
        </w:rPr>
        <w:t>«Усть-Куломский»</w:t>
      </w:r>
    </w:p>
    <w:p w:rsidR="0088755C" w:rsidRPr="003412F8" w:rsidRDefault="0088755C" w:rsidP="0088755C">
      <w:pPr>
        <w:pStyle w:val="aff1"/>
        <w:ind w:firstLine="851"/>
        <w:jc w:val="both"/>
        <w:rPr>
          <w:rFonts w:ascii="Times New Roman" w:hAnsi="Times New Roman"/>
          <w:sz w:val="18"/>
          <w:szCs w:val="18"/>
        </w:rPr>
      </w:pPr>
      <w:r w:rsidRPr="003412F8">
        <w:rPr>
          <w:rFonts w:ascii="Times New Roman" w:hAnsi="Times New Roman"/>
          <w:sz w:val="18"/>
          <w:szCs w:val="18"/>
        </w:rPr>
        <w:t>Руководствуясь пунктом 4 статьи 15 Федерального закона от 6 октября 2003 года № 131-ФЗ «Об общих принципах организации местного самоуправления в Российской Федерации», частью 11 статьи 3 Федерального закона от 7 февраля 2011 года № 6-ФЗ «Об общих принципах организации деятельности контрольно-счетных органов субъектов Российской Федерации и муниципальных образований»</w:t>
      </w:r>
    </w:p>
    <w:p w:rsidR="0088755C" w:rsidRPr="003412F8" w:rsidRDefault="0088755C" w:rsidP="0088755C">
      <w:pPr>
        <w:pStyle w:val="aff1"/>
        <w:ind w:firstLine="851"/>
        <w:jc w:val="both"/>
        <w:rPr>
          <w:rFonts w:ascii="Times New Roman" w:hAnsi="Times New Roman"/>
          <w:sz w:val="18"/>
          <w:szCs w:val="18"/>
        </w:rPr>
      </w:pPr>
      <w:r w:rsidRPr="003412F8">
        <w:rPr>
          <w:rFonts w:ascii="Times New Roman" w:hAnsi="Times New Roman"/>
          <w:sz w:val="18"/>
          <w:szCs w:val="18"/>
        </w:rPr>
        <w:t>Совет  сельского поселения  «Югыдъяг» решил:</w:t>
      </w:r>
    </w:p>
    <w:p w:rsidR="0088755C" w:rsidRPr="003412F8" w:rsidRDefault="0088755C" w:rsidP="0088755C">
      <w:pPr>
        <w:pStyle w:val="aff1"/>
        <w:ind w:firstLine="851"/>
        <w:jc w:val="both"/>
        <w:rPr>
          <w:rFonts w:ascii="Times New Roman" w:hAnsi="Times New Roman"/>
          <w:sz w:val="18"/>
          <w:szCs w:val="18"/>
        </w:rPr>
      </w:pPr>
    </w:p>
    <w:p w:rsidR="0088755C" w:rsidRPr="003412F8" w:rsidRDefault="0088755C" w:rsidP="0088755C">
      <w:pPr>
        <w:pStyle w:val="aff1"/>
        <w:ind w:firstLine="851"/>
        <w:jc w:val="both"/>
        <w:rPr>
          <w:rFonts w:ascii="Times New Roman" w:hAnsi="Times New Roman"/>
          <w:sz w:val="18"/>
          <w:szCs w:val="18"/>
        </w:rPr>
      </w:pPr>
      <w:r w:rsidRPr="003412F8">
        <w:rPr>
          <w:rFonts w:ascii="Times New Roman" w:hAnsi="Times New Roman"/>
          <w:sz w:val="18"/>
          <w:szCs w:val="18"/>
        </w:rPr>
        <w:t xml:space="preserve">1. Передать с 1 января 2023 года полномочия  контрольно – счетного органа муниципального образования сельского поселения «Юшыдъяг» по осуществлению внешнего муниципального финансового контроля  Контрольно-счетной комиссии  муниципального района «Усть-Куломский». </w:t>
      </w:r>
    </w:p>
    <w:p w:rsidR="0088755C" w:rsidRPr="003412F8" w:rsidRDefault="0088755C" w:rsidP="0088755C">
      <w:pPr>
        <w:pStyle w:val="aff1"/>
        <w:ind w:firstLine="851"/>
        <w:jc w:val="both"/>
        <w:rPr>
          <w:rFonts w:ascii="Times New Roman" w:hAnsi="Times New Roman"/>
          <w:sz w:val="18"/>
          <w:szCs w:val="18"/>
        </w:rPr>
      </w:pPr>
      <w:r w:rsidRPr="003412F8">
        <w:rPr>
          <w:rFonts w:ascii="Times New Roman" w:hAnsi="Times New Roman"/>
          <w:sz w:val="18"/>
          <w:szCs w:val="18"/>
        </w:rPr>
        <w:t>2. Утвердить Методику расчета межбюджетных трансфертов на исполнение переданных муниципальными образованиями сельских поселений полномочий по осуществлению внешнего муниципального финансового контроля Контрольно-счетной комиссии  муниципального района «Усть-Куломский» в соответствии с приложением № 1.</w:t>
      </w:r>
    </w:p>
    <w:p w:rsidR="0088755C" w:rsidRPr="003412F8" w:rsidRDefault="0088755C" w:rsidP="0088755C">
      <w:pPr>
        <w:pStyle w:val="aff1"/>
        <w:ind w:firstLine="851"/>
        <w:jc w:val="both"/>
        <w:rPr>
          <w:rFonts w:ascii="Times New Roman" w:hAnsi="Times New Roman"/>
          <w:sz w:val="18"/>
          <w:szCs w:val="18"/>
        </w:rPr>
      </w:pPr>
      <w:r w:rsidRPr="003412F8">
        <w:rPr>
          <w:rFonts w:ascii="Times New Roman" w:hAnsi="Times New Roman"/>
          <w:sz w:val="18"/>
          <w:szCs w:val="18"/>
        </w:rPr>
        <w:t>3. Заключить с Советом муниципального района «Усть-Куломский» в течение 10 календарных дней после утверждения  бюджета МО СП «Югыдъяг» на 2023 год и плановый период 2024-2025 годы  соглашение о передаче полномочий контрольно – счетного органа муниципального образования сельского поселения «Югыдъяг» Контрольно-счетной комиссии  муниципального района «Усть-Куломский» по осуществлению внешнего  муниципального финансового  контроля (далее - Соглашение) по форме в соответствии приложением № 2.</w:t>
      </w:r>
    </w:p>
    <w:p w:rsidR="0088755C" w:rsidRPr="003412F8" w:rsidRDefault="0088755C" w:rsidP="0088755C">
      <w:pPr>
        <w:pStyle w:val="aff1"/>
        <w:ind w:firstLine="851"/>
        <w:jc w:val="both"/>
        <w:rPr>
          <w:rFonts w:ascii="Times New Roman" w:hAnsi="Times New Roman"/>
          <w:sz w:val="18"/>
          <w:szCs w:val="18"/>
        </w:rPr>
      </w:pPr>
      <w:r w:rsidRPr="003412F8">
        <w:rPr>
          <w:rFonts w:ascii="Times New Roman" w:hAnsi="Times New Roman"/>
          <w:sz w:val="18"/>
          <w:szCs w:val="18"/>
        </w:rPr>
        <w:t>4. Установить, что объемы межбюджетных трансфертов, необходимых для осуществления передаваемых полномочий, определяются условиями Соглашения, указанного в пункте 2 настоящего решения.</w:t>
      </w:r>
    </w:p>
    <w:p w:rsidR="0088755C" w:rsidRPr="003412F8" w:rsidRDefault="0088755C" w:rsidP="0088755C">
      <w:pPr>
        <w:pStyle w:val="aff1"/>
        <w:ind w:firstLine="851"/>
        <w:jc w:val="both"/>
        <w:rPr>
          <w:rFonts w:ascii="Times New Roman" w:hAnsi="Times New Roman"/>
          <w:sz w:val="18"/>
          <w:szCs w:val="18"/>
        </w:rPr>
      </w:pPr>
      <w:r w:rsidRPr="003412F8">
        <w:rPr>
          <w:rFonts w:ascii="Times New Roman" w:hAnsi="Times New Roman"/>
          <w:sz w:val="18"/>
          <w:szCs w:val="18"/>
        </w:rPr>
        <w:t>5.   Контроль за исполнением настоящего решения оставляю за собой.</w:t>
      </w:r>
    </w:p>
    <w:p w:rsidR="0088755C" w:rsidRPr="003412F8" w:rsidRDefault="0088755C" w:rsidP="0088755C">
      <w:pPr>
        <w:pStyle w:val="aff1"/>
        <w:ind w:firstLine="851"/>
        <w:jc w:val="both"/>
        <w:rPr>
          <w:rFonts w:ascii="Times New Roman" w:hAnsi="Times New Roman"/>
          <w:sz w:val="18"/>
          <w:szCs w:val="18"/>
        </w:rPr>
      </w:pPr>
      <w:r w:rsidRPr="003412F8">
        <w:rPr>
          <w:rFonts w:ascii="Times New Roman" w:hAnsi="Times New Roman"/>
          <w:sz w:val="18"/>
          <w:szCs w:val="18"/>
        </w:rPr>
        <w:t>6. Настоящее решение вступает в силу со дня обнародования на информационных стендах администрации сельского поселения «Югыдъяг».</w:t>
      </w:r>
    </w:p>
    <w:p w:rsidR="0088755C" w:rsidRPr="003412F8" w:rsidRDefault="0088755C" w:rsidP="00394D53">
      <w:pPr>
        <w:pStyle w:val="aff1"/>
        <w:jc w:val="both"/>
        <w:rPr>
          <w:rFonts w:ascii="Times New Roman" w:hAnsi="Times New Roman"/>
          <w:sz w:val="18"/>
          <w:szCs w:val="18"/>
        </w:rPr>
      </w:pPr>
    </w:p>
    <w:p w:rsidR="0088755C" w:rsidRPr="003412F8" w:rsidRDefault="0088755C" w:rsidP="0088755C">
      <w:pPr>
        <w:jc w:val="both"/>
        <w:rPr>
          <w:sz w:val="18"/>
          <w:szCs w:val="18"/>
        </w:rPr>
      </w:pPr>
      <w:r w:rsidRPr="003412F8">
        <w:rPr>
          <w:sz w:val="18"/>
          <w:szCs w:val="18"/>
        </w:rPr>
        <w:t xml:space="preserve">Заместитель председателя Совета                                                 </w:t>
      </w:r>
    </w:p>
    <w:p w:rsidR="0088755C" w:rsidRPr="003412F8" w:rsidRDefault="0088755C" w:rsidP="0088755C">
      <w:pPr>
        <w:jc w:val="both"/>
        <w:rPr>
          <w:sz w:val="18"/>
          <w:szCs w:val="18"/>
        </w:rPr>
      </w:pPr>
      <w:r w:rsidRPr="003412F8">
        <w:rPr>
          <w:sz w:val="18"/>
          <w:szCs w:val="18"/>
        </w:rPr>
        <w:t>сельского поселения «Югыдъяг»                                           В.В.Паршуков</w:t>
      </w:r>
    </w:p>
    <w:p w:rsidR="0088755C" w:rsidRPr="003412F8" w:rsidRDefault="0088755C" w:rsidP="00394D53">
      <w:pPr>
        <w:pStyle w:val="aff1"/>
        <w:jc w:val="both"/>
        <w:rPr>
          <w:rFonts w:ascii="Times New Roman" w:hAnsi="Times New Roman"/>
          <w:sz w:val="18"/>
          <w:szCs w:val="18"/>
        </w:rPr>
      </w:pPr>
    </w:p>
    <w:p w:rsidR="0088755C" w:rsidRPr="003412F8" w:rsidRDefault="0088755C" w:rsidP="0088755C">
      <w:pPr>
        <w:pStyle w:val="aff1"/>
        <w:ind w:firstLine="851"/>
        <w:jc w:val="both"/>
        <w:rPr>
          <w:rFonts w:ascii="Times New Roman" w:hAnsi="Times New Roman"/>
          <w:sz w:val="18"/>
          <w:szCs w:val="18"/>
        </w:rPr>
      </w:pPr>
    </w:p>
    <w:p w:rsidR="0088755C" w:rsidRPr="003412F8" w:rsidRDefault="0088755C" w:rsidP="0088755C">
      <w:pPr>
        <w:jc w:val="right"/>
        <w:rPr>
          <w:sz w:val="18"/>
          <w:szCs w:val="18"/>
        </w:rPr>
      </w:pPr>
      <w:r w:rsidRPr="003412F8">
        <w:rPr>
          <w:sz w:val="18"/>
          <w:szCs w:val="18"/>
        </w:rPr>
        <w:t xml:space="preserve">Приложение № 1 к решению Совета </w:t>
      </w:r>
    </w:p>
    <w:p w:rsidR="0088755C" w:rsidRPr="003412F8" w:rsidRDefault="0088755C" w:rsidP="0088755C">
      <w:pPr>
        <w:jc w:val="right"/>
        <w:rPr>
          <w:sz w:val="18"/>
          <w:szCs w:val="18"/>
        </w:rPr>
      </w:pPr>
      <w:r w:rsidRPr="003412F8">
        <w:rPr>
          <w:sz w:val="18"/>
          <w:szCs w:val="18"/>
        </w:rPr>
        <w:t>сельского поселения «Югыдъяг»</w:t>
      </w:r>
    </w:p>
    <w:p w:rsidR="0088755C" w:rsidRPr="003412F8" w:rsidRDefault="0088755C" w:rsidP="0088755C">
      <w:pPr>
        <w:jc w:val="right"/>
        <w:rPr>
          <w:sz w:val="18"/>
          <w:szCs w:val="18"/>
        </w:rPr>
      </w:pPr>
      <w:r w:rsidRPr="003412F8">
        <w:rPr>
          <w:sz w:val="18"/>
          <w:szCs w:val="18"/>
        </w:rPr>
        <w:t xml:space="preserve"> от 07 октября 2022 года № V-10/35</w:t>
      </w:r>
    </w:p>
    <w:p w:rsidR="0088755C" w:rsidRPr="003412F8" w:rsidRDefault="0088755C" w:rsidP="0088755C">
      <w:pPr>
        <w:jc w:val="right"/>
        <w:rPr>
          <w:sz w:val="18"/>
          <w:szCs w:val="18"/>
        </w:rPr>
      </w:pPr>
      <w:r w:rsidRPr="003412F8">
        <w:rPr>
          <w:sz w:val="18"/>
          <w:szCs w:val="18"/>
        </w:rPr>
        <w:t xml:space="preserve"> </w:t>
      </w:r>
    </w:p>
    <w:p w:rsidR="0088755C" w:rsidRPr="003412F8" w:rsidRDefault="0088755C" w:rsidP="0088755C">
      <w:pPr>
        <w:pStyle w:val="aff1"/>
        <w:ind w:firstLine="851"/>
        <w:rPr>
          <w:rFonts w:ascii="Times New Roman" w:hAnsi="Times New Roman"/>
          <w:sz w:val="18"/>
          <w:szCs w:val="18"/>
        </w:rPr>
      </w:pPr>
    </w:p>
    <w:p w:rsidR="0088755C" w:rsidRPr="003412F8" w:rsidRDefault="0088755C" w:rsidP="0088755C">
      <w:pPr>
        <w:pStyle w:val="aff1"/>
        <w:ind w:firstLine="851"/>
        <w:rPr>
          <w:rFonts w:ascii="Times New Roman" w:hAnsi="Times New Roman"/>
          <w:sz w:val="18"/>
          <w:szCs w:val="18"/>
        </w:rPr>
      </w:pPr>
    </w:p>
    <w:p w:rsidR="0088755C" w:rsidRPr="003412F8" w:rsidRDefault="0088755C" w:rsidP="0088755C">
      <w:pPr>
        <w:pStyle w:val="aff1"/>
        <w:ind w:firstLine="851"/>
        <w:jc w:val="center"/>
        <w:rPr>
          <w:rFonts w:ascii="Times New Roman" w:hAnsi="Times New Roman"/>
          <w:sz w:val="18"/>
          <w:szCs w:val="18"/>
        </w:rPr>
      </w:pPr>
      <w:r w:rsidRPr="003412F8">
        <w:rPr>
          <w:rFonts w:ascii="Times New Roman" w:hAnsi="Times New Roman"/>
          <w:sz w:val="18"/>
          <w:szCs w:val="18"/>
        </w:rPr>
        <w:t>Методика</w:t>
      </w:r>
    </w:p>
    <w:p w:rsidR="0088755C" w:rsidRPr="003412F8" w:rsidRDefault="0088755C" w:rsidP="0088755C">
      <w:pPr>
        <w:pStyle w:val="aff1"/>
        <w:ind w:firstLine="851"/>
        <w:jc w:val="center"/>
        <w:rPr>
          <w:rFonts w:ascii="Times New Roman" w:hAnsi="Times New Roman"/>
          <w:sz w:val="18"/>
          <w:szCs w:val="18"/>
        </w:rPr>
      </w:pPr>
      <w:r w:rsidRPr="003412F8">
        <w:rPr>
          <w:rFonts w:ascii="Times New Roman" w:hAnsi="Times New Roman"/>
          <w:sz w:val="18"/>
          <w:szCs w:val="18"/>
        </w:rPr>
        <w:t>расчета межбюджетных трансфертов на исполнение переданных муниципальными образованиями сельских поселений полномочий по осуществлению внешнего муниципального финансового контроля Контрольно-счетной комиссии  муниципального района «Усть-Куломский».</w:t>
      </w:r>
    </w:p>
    <w:p w:rsidR="0088755C" w:rsidRPr="003412F8" w:rsidRDefault="0088755C" w:rsidP="0088755C">
      <w:pPr>
        <w:pStyle w:val="aff1"/>
        <w:ind w:firstLine="851"/>
        <w:jc w:val="both"/>
        <w:rPr>
          <w:rFonts w:ascii="Times New Roman" w:hAnsi="Times New Roman"/>
          <w:sz w:val="18"/>
          <w:szCs w:val="18"/>
        </w:rPr>
      </w:pPr>
    </w:p>
    <w:p w:rsidR="0088755C" w:rsidRPr="003412F8" w:rsidRDefault="0088755C" w:rsidP="0088755C">
      <w:pPr>
        <w:pStyle w:val="aff1"/>
        <w:ind w:firstLine="851"/>
        <w:jc w:val="both"/>
        <w:rPr>
          <w:rFonts w:ascii="Times New Roman" w:hAnsi="Times New Roman"/>
          <w:sz w:val="18"/>
          <w:szCs w:val="18"/>
        </w:rPr>
      </w:pPr>
      <w:r w:rsidRPr="003412F8">
        <w:rPr>
          <w:rFonts w:ascii="Times New Roman" w:hAnsi="Times New Roman"/>
          <w:sz w:val="18"/>
          <w:szCs w:val="18"/>
        </w:rPr>
        <w:t>Настоящая Методика определяет расчет объема межбюджетных трансфертов, предоставляемых бюджета муниципального района «Усть-Куломский» из бюджетов сельских поселений муниципального района «Усть-Куломский» на осуществление полномочий по внешнему муниципальному финансовому контролю.</w:t>
      </w:r>
    </w:p>
    <w:p w:rsidR="0088755C" w:rsidRPr="003412F8" w:rsidRDefault="0088755C" w:rsidP="0088755C">
      <w:pPr>
        <w:pStyle w:val="aff1"/>
        <w:ind w:firstLine="851"/>
        <w:jc w:val="both"/>
        <w:rPr>
          <w:rFonts w:ascii="Times New Roman" w:hAnsi="Times New Roman"/>
          <w:sz w:val="18"/>
          <w:szCs w:val="18"/>
        </w:rPr>
      </w:pPr>
      <w:r w:rsidRPr="003412F8">
        <w:rPr>
          <w:rFonts w:ascii="Times New Roman" w:hAnsi="Times New Roman"/>
          <w:sz w:val="18"/>
          <w:szCs w:val="18"/>
        </w:rPr>
        <w:t>Расчет межбюджетных трансфертов осуществляется в рублях Российской Федерации.</w:t>
      </w:r>
    </w:p>
    <w:p w:rsidR="0088755C" w:rsidRPr="003412F8" w:rsidRDefault="0088755C" w:rsidP="0088755C">
      <w:pPr>
        <w:pStyle w:val="aff1"/>
        <w:ind w:firstLine="851"/>
        <w:jc w:val="both"/>
        <w:rPr>
          <w:rFonts w:ascii="Times New Roman" w:hAnsi="Times New Roman"/>
          <w:sz w:val="18"/>
          <w:szCs w:val="18"/>
        </w:rPr>
      </w:pPr>
      <w:r w:rsidRPr="003412F8">
        <w:rPr>
          <w:rFonts w:ascii="Times New Roman" w:hAnsi="Times New Roman"/>
          <w:sz w:val="18"/>
          <w:szCs w:val="18"/>
        </w:rPr>
        <w:t>Размер межбюджетных трансфертов рассчитывается по формуле:</w:t>
      </w:r>
    </w:p>
    <w:p w:rsidR="0088755C" w:rsidRPr="003412F8" w:rsidRDefault="0088755C" w:rsidP="0088755C">
      <w:pPr>
        <w:pStyle w:val="aff1"/>
        <w:ind w:firstLine="851"/>
        <w:jc w:val="both"/>
        <w:rPr>
          <w:rFonts w:ascii="Times New Roman" w:hAnsi="Times New Roman"/>
          <w:sz w:val="18"/>
          <w:szCs w:val="18"/>
        </w:rPr>
      </w:pPr>
      <w:r w:rsidRPr="003412F8">
        <w:rPr>
          <w:rFonts w:ascii="Times New Roman" w:hAnsi="Times New Roman"/>
          <w:sz w:val="18"/>
          <w:szCs w:val="18"/>
        </w:rPr>
        <w:t>Н=ФОТ*ДРВ+М, где:</w:t>
      </w:r>
    </w:p>
    <w:p w:rsidR="0088755C" w:rsidRPr="003412F8" w:rsidRDefault="0088755C" w:rsidP="0088755C">
      <w:pPr>
        <w:pStyle w:val="aff1"/>
        <w:ind w:firstLine="851"/>
        <w:jc w:val="both"/>
        <w:rPr>
          <w:rFonts w:ascii="Times New Roman" w:hAnsi="Times New Roman"/>
          <w:sz w:val="18"/>
          <w:szCs w:val="18"/>
        </w:rPr>
      </w:pPr>
      <w:r w:rsidRPr="003412F8">
        <w:rPr>
          <w:rFonts w:ascii="Times New Roman" w:hAnsi="Times New Roman"/>
          <w:sz w:val="18"/>
          <w:szCs w:val="18"/>
        </w:rPr>
        <w:t>Н – годовой объем финансовых средств на осуществление полномочий по внешнему муниципальному финансовому контролю;</w:t>
      </w:r>
    </w:p>
    <w:p w:rsidR="0088755C" w:rsidRPr="003412F8" w:rsidRDefault="0088755C" w:rsidP="0088755C">
      <w:pPr>
        <w:pStyle w:val="aff1"/>
        <w:ind w:firstLine="851"/>
        <w:jc w:val="both"/>
        <w:rPr>
          <w:rFonts w:ascii="Times New Roman" w:hAnsi="Times New Roman"/>
          <w:sz w:val="18"/>
          <w:szCs w:val="18"/>
        </w:rPr>
      </w:pPr>
      <w:r w:rsidRPr="003412F8">
        <w:rPr>
          <w:rFonts w:ascii="Times New Roman" w:hAnsi="Times New Roman"/>
          <w:sz w:val="18"/>
          <w:szCs w:val="18"/>
        </w:rPr>
        <w:t>ФОТ – расходы на оплату труда с начислениями председателя и инспектора Контрольно-счетной комиссии  муниципального района «Усть-Куломский» за последний отчетный год;</w:t>
      </w:r>
    </w:p>
    <w:p w:rsidR="0088755C" w:rsidRPr="003412F8" w:rsidRDefault="0088755C" w:rsidP="0088755C">
      <w:pPr>
        <w:pStyle w:val="aff1"/>
        <w:ind w:firstLine="851"/>
        <w:jc w:val="both"/>
        <w:rPr>
          <w:rFonts w:ascii="Times New Roman" w:hAnsi="Times New Roman"/>
          <w:sz w:val="18"/>
          <w:szCs w:val="18"/>
        </w:rPr>
      </w:pPr>
      <w:r w:rsidRPr="003412F8">
        <w:rPr>
          <w:rFonts w:ascii="Times New Roman" w:hAnsi="Times New Roman"/>
          <w:sz w:val="18"/>
          <w:szCs w:val="18"/>
        </w:rPr>
        <w:t>ДРВ – доля рабочего времени на осуществление полномочий устанавливается в размере 0,01;</w:t>
      </w:r>
    </w:p>
    <w:p w:rsidR="0088755C" w:rsidRPr="003412F8" w:rsidRDefault="0088755C" w:rsidP="0088755C">
      <w:pPr>
        <w:pStyle w:val="aff1"/>
        <w:ind w:firstLine="851"/>
        <w:jc w:val="both"/>
        <w:rPr>
          <w:rFonts w:ascii="Times New Roman" w:hAnsi="Times New Roman"/>
          <w:sz w:val="18"/>
          <w:szCs w:val="18"/>
        </w:rPr>
      </w:pPr>
      <w:r w:rsidRPr="003412F8">
        <w:rPr>
          <w:rFonts w:ascii="Times New Roman" w:hAnsi="Times New Roman"/>
          <w:sz w:val="18"/>
          <w:szCs w:val="18"/>
        </w:rPr>
        <w:t>М – материальные затраты на осуществление полномочий устанавливаются в размере 300 рублей в год;</w:t>
      </w:r>
    </w:p>
    <w:p w:rsidR="0088755C" w:rsidRPr="003412F8" w:rsidRDefault="0088755C" w:rsidP="0088755C">
      <w:pPr>
        <w:pStyle w:val="aff1"/>
        <w:ind w:firstLine="851"/>
        <w:jc w:val="both"/>
        <w:rPr>
          <w:rFonts w:ascii="Times New Roman" w:hAnsi="Times New Roman"/>
          <w:sz w:val="18"/>
          <w:szCs w:val="18"/>
        </w:rPr>
      </w:pPr>
    </w:p>
    <w:p w:rsidR="0088755C" w:rsidRPr="003412F8" w:rsidRDefault="0088755C" w:rsidP="0088755C">
      <w:pPr>
        <w:jc w:val="both"/>
        <w:rPr>
          <w:sz w:val="18"/>
          <w:szCs w:val="18"/>
        </w:rPr>
      </w:pPr>
    </w:p>
    <w:p w:rsidR="0088755C" w:rsidRPr="003412F8" w:rsidRDefault="0088755C" w:rsidP="0088755C">
      <w:pPr>
        <w:jc w:val="right"/>
        <w:rPr>
          <w:sz w:val="18"/>
          <w:szCs w:val="18"/>
        </w:rPr>
      </w:pPr>
      <w:r w:rsidRPr="003412F8">
        <w:rPr>
          <w:sz w:val="18"/>
          <w:szCs w:val="18"/>
        </w:rPr>
        <w:t xml:space="preserve">  Приложение </w:t>
      </w:r>
    </w:p>
    <w:p w:rsidR="0088755C" w:rsidRPr="003412F8" w:rsidRDefault="0088755C" w:rsidP="0088755C">
      <w:pPr>
        <w:jc w:val="right"/>
        <w:rPr>
          <w:sz w:val="18"/>
          <w:szCs w:val="18"/>
        </w:rPr>
      </w:pPr>
    </w:p>
    <w:p w:rsidR="0088755C" w:rsidRPr="003412F8" w:rsidRDefault="0088755C" w:rsidP="0088755C">
      <w:pPr>
        <w:jc w:val="right"/>
        <w:rPr>
          <w:sz w:val="18"/>
          <w:szCs w:val="18"/>
        </w:rPr>
      </w:pPr>
    </w:p>
    <w:p w:rsidR="0088755C" w:rsidRPr="003412F8" w:rsidRDefault="0088755C" w:rsidP="0088755C">
      <w:pPr>
        <w:jc w:val="center"/>
        <w:rPr>
          <w:sz w:val="18"/>
          <w:szCs w:val="18"/>
        </w:rPr>
      </w:pPr>
      <w:r w:rsidRPr="003412F8">
        <w:rPr>
          <w:sz w:val="18"/>
          <w:szCs w:val="18"/>
        </w:rPr>
        <w:t>СОГЛАШЕНИЕ  №</w:t>
      </w:r>
    </w:p>
    <w:p w:rsidR="0088755C" w:rsidRPr="003412F8" w:rsidRDefault="0088755C" w:rsidP="0088755C">
      <w:pPr>
        <w:jc w:val="right"/>
        <w:rPr>
          <w:sz w:val="18"/>
          <w:szCs w:val="18"/>
        </w:rPr>
      </w:pPr>
    </w:p>
    <w:p w:rsidR="0088755C" w:rsidRPr="003412F8" w:rsidRDefault="0088755C" w:rsidP="0088755C">
      <w:pPr>
        <w:jc w:val="center"/>
        <w:rPr>
          <w:sz w:val="18"/>
          <w:szCs w:val="18"/>
        </w:rPr>
      </w:pPr>
      <w:r w:rsidRPr="003412F8">
        <w:rPr>
          <w:sz w:val="18"/>
          <w:szCs w:val="18"/>
        </w:rPr>
        <w:t>о передаче полномочий  контрольно-счетного органа</w:t>
      </w:r>
    </w:p>
    <w:p w:rsidR="0088755C" w:rsidRPr="003412F8" w:rsidRDefault="0088755C" w:rsidP="0088755C">
      <w:pPr>
        <w:jc w:val="center"/>
        <w:rPr>
          <w:sz w:val="18"/>
          <w:szCs w:val="18"/>
        </w:rPr>
      </w:pPr>
      <w:r w:rsidRPr="003412F8">
        <w:rPr>
          <w:sz w:val="18"/>
          <w:szCs w:val="18"/>
        </w:rPr>
        <w:t>муниципального образования  сельского поселения   «Югыдъяг»</w:t>
      </w:r>
    </w:p>
    <w:p w:rsidR="0088755C" w:rsidRPr="003412F8" w:rsidRDefault="0088755C" w:rsidP="0088755C">
      <w:pPr>
        <w:jc w:val="center"/>
        <w:rPr>
          <w:sz w:val="18"/>
          <w:szCs w:val="18"/>
        </w:rPr>
      </w:pPr>
      <w:r w:rsidRPr="003412F8">
        <w:rPr>
          <w:sz w:val="18"/>
          <w:szCs w:val="18"/>
        </w:rPr>
        <w:t>Контрольно-счетной комиссии  муниципального района «Усть-Куломский»</w:t>
      </w:r>
    </w:p>
    <w:p w:rsidR="0088755C" w:rsidRPr="003412F8" w:rsidRDefault="0088755C" w:rsidP="0088755C">
      <w:pPr>
        <w:jc w:val="center"/>
        <w:rPr>
          <w:sz w:val="18"/>
          <w:szCs w:val="18"/>
        </w:rPr>
      </w:pPr>
      <w:r w:rsidRPr="003412F8">
        <w:rPr>
          <w:sz w:val="18"/>
          <w:szCs w:val="18"/>
        </w:rPr>
        <w:t>по осуществлению внешнего муниципального финансового контроля</w:t>
      </w:r>
    </w:p>
    <w:p w:rsidR="0088755C" w:rsidRPr="003412F8" w:rsidRDefault="0088755C" w:rsidP="0088755C">
      <w:pPr>
        <w:jc w:val="right"/>
        <w:rPr>
          <w:sz w:val="18"/>
          <w:szCs w:val="18"/>
        </w:rPr>
      </w:pPr>
    </w:p>
    <w:p w:rsidR="0088755C" w:rsidRPr="003412F8" w:rsidRDefault="0088755C" w:rsidP="0088755C">
      <w:pPr>
        <w:jc w:val="right"/>
        <w:rPr>
          <w:sz w:val="18"/>
          <w:szCs w:val="18"/>
        </w:rPr>
      </w:pPr>
      <w:r w:rsidRPr="003412F8">
        <w:rPr>
          <w:sz w:val="18"/>
          <w:szCs w:val="18"/>
        </w:rPr>
        <w:t xml:space="preserve">п. Югыдъяг                                   </w:t>
      </w:r>
      <w:r w:rsidRPr="003412F8">
        <w:rPr>
          <w:sz w:val="18"/>
          <w:szCs w:val="18"/>
        </w:rPr>
        <w:tab/>
      </w:r>
      <w:r w:rsidRPr="003412F8">
        <w:rPr>
          <w:sz w:val="18"/>
          <w:szCs w:val="18"/>
        </w:rPr>
        <w:tab/>
        <w:t xml:space="preserve">                         «____»________ </w:t>
      </w:r>
    </w:p>
    <w:p w:rsidR="0088755C" w:rsidRPr="003412F8" w:rsidRDefault="0088755C" w:rsidP="0088755C">
      <w:pPr>
        <w:jc w:val="right"/>
        <w:rPr>
          <w:sz w:val="18"/>
          <w:szCs w:val="18"/>
        </w:rPr>
      </w:pPr>
    </w:p>
    <w:p w:rsidR="0088755C" w:rsidRPr="003412F8" w:rsidRDefault="0088755C" w:rsidP="0088755C">
      <w:pPr>
        <w:jc w:val="both"/>
        <w:rPr>
          <w:sz w:val="18"/>
          <w:szCs w:val="18"/>
        </w:rPr>
      </w:pPr>
      <w:r w:rsidRPr="003412F8">
        <w:rPr>
          <w:sz w:val="18"/>
          <w:szCs w:val="18"/>
        </w:rPr>
        <w:t>Совет сельского поселения «Югыдъяг»  в лице главы сельского поселения «Югыдъяг» Лодыгина Александра Викторовича, действующего на основании Устава муниципального образования сельского   поселения «Югыдъяг»  (далее – Совет посе-ления) с одной стороны, и Совет муниципального района «Усть-Куломский», в лице главы муниципального района «Усть-Куломский» - председателя Совета муници-пального района «Усть-Куломский» ____________________________, действующей на основании Устава муниципального района «Усть-Куломский» (далее  - Совет рай-она) с другой стороны, и Контрольно-счетной комиссии  муниципального района «Усть-Куломский (далее – Контрольно-счетная комиссия) в лице председателя _________________, действующей на основании Положения о Контрольно-счетной комиссии  муниципального района «Усть-Куломский» от 11.11.2015 г. № II-25, с дру-гой стороны, заключили настоящее Соглашение о следующем.</w:t>
      </w:r>
    </w:p>
    <w:p w:rsidR="0088755C" w:rsidRPr="003412F8" w:rsidRDefault="0088755C" w:rsidP="0088755C">
      <w:pPr>
        <w:jc w:val="both"/>
        <w:rPr>
          <w:sz w:val="18"/>
          <w:szCs w:val="18"/>
        </w:rPr>
      </w:pPr>
    </w:p>
    <w:p w:rsidR="0088755C" w:rsidRPr="003412F8" w:rsidRDefault="0088755C" w:rsidP="0088755C">
      <w:pPr>
        <w:jc w:val="both"/>
        <w:rPr>
          <w:sz w:val="18"/>
          <w:szCs w:val="18"/>
        </w:rPr>
      </w:pPr>
      <w:r w:rsidRPr="003412F8">
        <w:rPr>
          <w:sz w:val="18"/>
          <w:szCs w:val="18"/>
        </w:rPr>
        <w:t>1. Предмет Соглашения</w:t>
      </w:r>
    </w:p>
    <w:p w:rsidR="0088755C" w:rsidRPr="003412F8" w:rsidRDefault="0088755C" w:rsidP="0088755C">
      <w:pPr>
        <w:jc w:val="both"/>
        <w:rPr>
          <w:sz w:val="18"/>
          <w:szCs w:val="18"/>
        </w:rPr>
      </w:pPr>
      <w:r w:rsidRPr="003412F8">
        <w:rPr>
          <w:sz w:val="18"/>
          <w:szCs w:val="18"/>
        </w:rPr>
        <w:t>1.1. Предметом настоящего Соглашения является передача Контрольно-счетной комиссии полномочий контрольно-счетного органа поселения по осуществ-лению внешнего муниципального финансового контроля и передача из бюджета по-селения в бюджет района межбюджетных трансфертов на осуществление переданных полномочий.</w:t>
      </w:r>
    </w:p>
    <w:p w:rsidR="0088755C" w:rsidRPr="003412F8" w:rsidRDefault="0088755C" w:rsidP="0088755C">
      <w:pPr>
        <w:jc w:val="both"/>
        <w:rPr>
          <w:sz w:val="18"/>
          <w:szCs w:val="18"/>
        </w:rPr>
      </w:pPr>
      <w:r w:rsidRPr="003412F8">
        <w:rPr>
          <w:sz w:val="18"/>
          <w:szCs w:val="18"/>
        </w:rPr>
        <w:t>1.2. Контрольно-счетной комиссии передаются следующие полномочия кон-трольно-счетного органа поселения:</w:t>
      </w:r>
    </w:p>
    <w:p w:rsidR="0088755C" w:rsidRPr="003412F8" w:rsidRDefault="0088755C" w:rsidP="0088755C">
      <w:pPr>
        <w:jc w:val="both"/>
        <w:rPr>
          <w:sz w:val="18"/>
          <w:szCs w:val="18"/>
        </w:rPr>
      </w:pPr>
      <w:r w:rsidRPr="003412F8">
        <w:rPr>
          <w:sz w:val="18"/>
          <w:szCs w:val="18"/>
        </w:rPr>
        <w:t>1.2.1.  экспертиза проекта бюджета поселения;</w:t>
      </w:r>
    </w:p>
    <w:p w:rsidR="0088755C" w:rsidRPr="003412F8" w:rsidRDefault="0088755C" w:rsidP="0088755C">
      <w:pPr>
        <w:jc w:val="both"/>
        <w:rPr>
          <w:sz w:val="18"/>
          <w:szCs w:val="18"/>
        </w:rPr>
      </w:pPr>
      <w:r w:rsidRPr="003412F8">
        <w:rPr>
          <w:sz w:val="18"/>
          <w:szCs w:val="18"/>
        </w:rPr>
        <w:t>1.2.3. внешняя проверка годового отчета об исполнении бюджета поселения;</w:t>
      </w:r>
    </w:p>
    <w:p w:rsidR="0088755C" w:rsidRPr="003412F8" w:rsidRDefault="0088755C" w:rsidP="0088755C">
      <w:pPr>
        <w:jc w:val="both"/>
        <w:rPr>
          <w:sz w:val="18"/>
          <w:szCs w:val="18"/>
        </w:rPr>
      </w:pPr>
      <w:r w:rsidRPr="003412F8">
        <w:rPr>
          <w:sz w:val="18"/>
          <w:szCs w:val="18"/>
        </w:rPr>
        <w:t>1.2.4. организация и осуществление контроля за законностью, результативно-стью (эффективностью и экономичностью) использования средств бюджета поселе-ния, а также средств, получаемых бюджетом поселения из иных источников, преду-смотренных законодательством Российской Федерации;</w:t>
      </w:r>
    </w:p>
    <w:p w:rsidR="0088755C" w:rsidRPr="003412F8" w:rsidRDefault="0088755C" w:rsidP="0088755C">
      <w:pPr>
        <w:jc w:val="both"/>
        <w:rPr>
          <w:sz w:val="18"/>
          <w:szCs w:val="18"/>
        </w:rPr>
      </w:pPr>
      <w:r w:rsidRPr="003412F8">
        <w:rPr>
          <w:sz w:val="18"/>
          <w:szCs w:val="18"/>
        </w:rPr>
        <w:t>1.2.5.  подготовка информации о ходе исполнения бюджета поселения, о ре-зультатах проведенных контрольных и экспертно-аналитических мероприятий и пред-ставление такой информации в Совет поселения и главе поселения;</w:t>
      </w:r>
    </w:p>
    <w:p w:rsidR="0088755C" w:rsidRPr="003412F8" w:rsidRDefault="0088755C" w:rsidP="0088755C">
      <w:pPr>
        <w:jc w:val="both"/>
        <w:rPr>
          <w:sz w:val="18"/>
          <w:szCs w:val="18"/>
        </w:rPr>
      </w:pPr>
      <w:r w:rsidRPr="003412F8">
        <w:rPr>
          <w:sz w:val="18"/>
          <w:szCs w:val="18"/>
        </w:rPr>
        <w:t>1.2.6. иные полномочия в сфере внешнего муниципального финансового кон-троля, установленными федеральными законами, законами субъекта Российской Фе-дерации, уставом и нормативными правовыми актами  Совета поселения.</w:t>
      </w:r>
    </w:p>
    <w:p w:rsidR="0088755C" w:rsidRPr="003412F8" w:rsidRDefault="0088755C" w:rsidP="0088755C">
      <w:pPr>
        <w:jc w:val="both"/>
        <w:rPr>
          <w:sz w:val="18"/>
          <w:szCs w:val="18"/>
        </w:rPr>
      </w:pPr>
      <w:r w:rsidRPr="003412F8">
        <w:rPr>
          <w:sz w:val="18"/>
          <w:szCs w:val="18"/>
        </w:rPr>
        <w:t>1.3. Внешняя проверка годового отчета об исполнении бюджета поселения и экспертиза проекта бюджета поселения ежегодно включаются в планы работы Кон-трольно-счетной комиссии.</w:t>
      </w:r>
    </w:p>
    <w:p w:rsidR="0088755C" w:rsidRPr="003412F8" w:rsidRDefault="0088755C" w:rsidP="0088755C">
      <w:pPr>
        <w:jc w:val="both"/>
        <w:rPr>
          <w:sz w:val="18"/>
          <w:szCs w:val="18"/>
        </w:rPr>
      </w:pPr>
      <w:r w:rsidRPr="003412F8">
        <w:rPr>
          <w:sz w:val="18"/>
          <w:szCs w:val="18"/>
        </w:rPr>
        <w:t>1.4. Другие контрольные и экспертно-аналитические мероприятия включаются в планы работы Контрольно-счетной комиссии с её согласия по предложению Совета поселения или Главы поселения в соответствии с Регламентом Контрольно-счетной комиссии.</w:t>
      </w:r>
    </w:p>
    <w:p w:rsidR="0088755C" w:rsidRPr="003412F8" w:rsidRDefault="0088755C" w:rsidP="0088755C">
      <w:pPr>
        <w:jc w:val="both"/>
        <w:rPr>
          <w:sz w:val="18"/>
          <w:szCs w:val="18"/>
        </w:rPr>
      </w:pPr>
    </w:p>
    <w:p w:rsidR="0088755C" w:rsidRPr="003412F8" w:rsidRDefault="0088755C" w:rsidP="0088755C">
      <w:pPr>
        <w:jc w:val="both"/>
        <w:rPr>
          <w:sz w:val="18"/>
          <w:szCs w:val="18"/>
        </w:rPr>
      </w:pPr>
      <w:r w:rsidRPr="003412F8">
        <w:rPr>
          <w:sz w:val="18"/>
          <w:szCs w:val="18"/>
        </w:rPr>
        <w:t>2. Срок действия Соглашения.</w:t>
      </w:r>
    </w:p>
    <w:p w:rsidR="0088755C" w:rsidRPr="003412F8" w:rsidRDefault="0088755C" w:rsidP="0088755C">
      <w:pPr>
        <w:jc w:val="both"/>
        <w:rPr>
          <w:sz w:val="18"/>
          <w:szCs w:val="18"/>
        </w:rPr>
      </w:pPr>
      <w:r w:rsidRPr="003412F8">
        <w:rPr>
          <w:sz w:val="18"/>
          <w:szCs w:val="18"/>
        </w:rPr>
        <w:t>2.1. Соглашение заключено на срок 1 год и действует в период с 1 января 2023 года по 31 декабря 2023 года.</w:t>
      </w:r>
    </w:p>
    <w:p w:rsidR="0088755C" w:rsidRPr="003412F8" w:rsidRDefault="0088755C" w:rsidP="0088755C">
      <w:pPr>
        <w:jc w:val="both"/>
        <w:rPr>
          <w:sz w:val="18"/>
          <w:szCs w:val="18"/>
        </w:rPr>
      </w:pPr>
      <w:r w:rsidRPr="003412F8">
        <w:rPr>
          <w:sz w:val="18"/>
          <w:szCs w:val="18"/>
        </w:rPr>
        <w:t>2.2. В случае если решением Совета поселения о бюджете поселения не будут утверждены межбюджетные трансферты бюджету муниципального района «Усть-Куломский», предусмотренные настоящим Соглашением, действие Соглашения при-останавливается с начала финансового года до момента утверждения соответствующих межбюджетных трансфертов.</w:t>
      </w:r>
    </w:p>
    <w:p w:rsidR="0088755C" w:rsidRPr="003412F8" w:rsidRDefault="0088755C" w:rsidP="0088755C">
      <w:pPr>
        <w:jc w:val="both"/>
        <w:rPr>
          <w:sz w:val="18"/>
          <w:szCs w:val="18"/>
        </w:rPr>
      </w:pPr>
    </w:p>
    <w:p w:rsidR="0088755C" w:rsidRPr="003412F8" w:rsidRDefault="0088755C" w:rsidP="0088755C">
      <w:pPr>
        <w:jc w:val="both"/>
        <w:rPr>
          <w:sz w:val="18"/>
          <w:szCs w:val="18"/>
        </w:rPr>
      </w:pPr>
      <w:r w:rsidRPr="003412F8">
        <w:rPr>
          <w:sz w:val="18"/>
          <w:szCs w:val="18"/>
        </w:rPr>
        <w:t>3. Порядок определения ежегодного объема межбюджетных трансфертов.</w:t>
      </w:r>
    </w:p>
    <w:p w:rsidR="0088755C" w:rsidRPr="003412F8" w:rsidRDefault="0088755C" w:rsidP="0088755C">
      <w:pPr>
        <w:jc w:val="both"/>
        <w:rPr>
          <w:sz w:val="18"/>
          <w:szCs w:val="18"/>
        </w:rPr>
      </w:pPr>
    </w:p>
    <w:p w:rsidR="0088755C" w:rsidRPr="003412F8" w:rsidRDefault="0088755C" w:rsidP="0088755C">
      <w:pPr>
        <w:jc w:val="both"/>
        <w:rPr>
          <w:sz w:val="18"/>
          <w:szCs w:val="18"/>
        </w:rPr>
      </w:pPr>
      <w:r w:rsidRPr="003412F8">
        <w:rPr>
          <w:sz w:val="18"/>
          <w:szCs w:val="18"/>
        </w:rPr>
        <w:t>3.1. Формирование, перечисление и учет межбюджетных трансфертов, предо-ставляемых из бюджета поселения бюджету района на реализацию полномочий, осу-ществляется в соответствии с бюджетным законодательством Российской Федерации.</w:t>
      </w:r>
    </w:p>
    <w:p w:rsidR="0088755C" w:rsidRPr="003412F8" w:rsidRDefault="0088755C" w:rsidP="0088755C">
      <w:pPr>
        <w:jc w:val="both"/>
        <w:rPr>
          <w:sz w:val="18"/>
          <w:szCs w:val="18"/>
        </w:rPr>
      </w:pPr>
      <w:r w:rsidRPr="003412F8">
        <w:rPr>
          <w:sz w:val="18"/>
          <w:szCs w:val="18"/>
        </w:rPr>
        <w:t>3.2. Межбюджетные трансферты носят целевой характер и не могут быть ис-пользованы по иному назначению.</w:t>
      </w:r>
    </w:p>
    <w:p w:rsidR="0088755C" w:rsidRPr="003412F8" w:rsidRDefault="0088755C" w:rsidP="0088755C">
      <w:pPr>
        <w:jc w:val="both"/>
        <w:rPr>
          <w:sz w:val="18"/>
          <w:szCs w:val="18"/>
        </w:rPr>
      </w:pPr>
      <w:r w:rsidRPr="003412F8">
        <w:rPr>
          <w:sz w:val="18"/>
          <w:szCs w:val="18"/>
        </w:rPr>
        <w:t>3.3. Объем межбюджетных трансфертов на 2023 год составляет 16 903  (Шест-надцать тысяч девятьсот три) рубля.</w:t>
      </w:r>
    </w:p>
    <w:p w:rsidR="0088755C" w:rsidRPr="003412F8" w:rsidRDefault="0088755C" w:rsidP="0088755C">
      <w:pPr>
        <w:jc w:val="both"/>
        <w:rPr>
          <w:sz w:val="18"/>
          <w:szCs w:val="18"/>
        </w:rPr>
      </w:pPr>
    </w:p>
    <w:p w:rsidR="0088755C" w:rsidRPr="003412F8" w:rsidRDefault="0088755C" w:rsidP="0088755C">
      <w:pPr>
        <w:jc w:val="both"/>
        <w:rPr>
          <w:sz w:val="18"/>
          <w:szCs w:val="18"/>
        </w:rPr>
      </w:pPr>
      <w:r w:rsidRPr="003412F8">
        <w:rPr>
          <w:sz w:val="18"/>
          <w:szCs w:val="18"/>
        </w:rPr>
        <w:t>4. Права и обязанности сторон.</w:t>
      </w:r>
    </w:p>
    <w:p w:rsidR="0088755C" w:rsidRPr="003412F8" w:rsidRDefault="0088755C" w:rsidP="0088755C">
      <w:pPr>
        <w:jc w:val="both"/>
        <w:rPr>
          <w:sz w:val="18"/>
          <w:szCs w:val="18"/>
        </w:rPr>
      </w:pPr>
      <w:r w:rsidRPr="003412F8">
        <w:rPr>
          <w:sz w:val="18"/>
          <w:szCs w:val="18"/>
        </w:rPr>
        <w:t>4.1. Совет  района:</w:t>
      </w:r>
    </w:p>
    <w:p w:rsidR="0088755C" w:rsidRPr="003412F8" w:rsidRDefault="0088755C" w:rsidP="0088755C">
      <w:pPr>
        <w:jc w:val="both"/>
        <w:rPr>
          <w:sz w:val="18"/>
          <w:szCs w:val="18"/>
        </w:rPr>
      </w:pPr>
      <w:r w:rsidRPr="003412F8">
        <w:rPr>
          <w:sz w:val="18"/>
          <w:szCs w:val="18"/>
        </w:rPr>
        <w:t>4.1.1. устанавливает в муниципальных правовых актах полномочия Контроль-но-счетной комиссии по осуществлению предусмотренных настоящим Соглашением полномочий;</w:t>
      </w:r>
    </w:p>
    <w:p w:rsidR="0088755C" w:rsidRPr="003412F8" w:rsidRDefault="0088755C" w:rsidP="0088755C">
      <w:pPr>
        <w:jc w:val="both"/>
        <w:rPr>
          <w:sz w:val="18"/>
          <w:szCs w:val="18"/>
        </w:rPr>
      </w:pPr>
      <w:r w:rsidRPr="003412F8">
        <w:rPr>
          <w:sz w:val="18"/>
          <w:szCs w:val="18"/>
        </w:rPr>
        <w:t>4.1.2. устанавливает штатную численность Контрольно-счетной комиссии с учетом необходимости осуществления предусмотренных настоящим Соглашением полномочий;</w:t>
      </w:r>
    </w:p>
    <w:p w:rsidR="0088755C" w:rsidRPr="003412F8" w:rsidRDefault="0088755C" w:rsidP="0088755C">
      <w:pPr>
        <w:jc w:val="both"/>
        <w:rPr>
          <w:sz w:val="18"/>
          <w:szCs w:val="18"/>
        </w:rPr>
      </w:pPr>
      <w:r w:rsidRPr="003412F8">
        <w:rPr>
          <w:sz w:val="18"/>
          <w:szCs w:val="18"/>
        </w:rPr>
        <w:t>4.1.3. устанавливает  случаи и порядок использования собственных материаль-ных ресурсов и финансовых средств муниципального района для осуществления предусмотренных настоящим Соглашением полномочий;</w:t>
      </w:r>
    </w:p>
    <w:p w:rsidR="0088755C" w:rsidRPr="003412F8" w:rsidRDefault="0088755C" w:rsidP="0088755C">
      <w:pPr>
        <w:jc w:val="both"/>
        <w:rPr>
          <w:sz w:val="18"/>
          <w:szCs w:val="18"/>
        </w:rPr>
      </w:pPr>
      <w:r w:rsidRPr="003412F8">
        <w:rPr>
          <w:sz w:val="18"/>
          <w:szCs w:val="18"/>
        </w:rPr>
        <w:t>4.1.4. имеет право получать от Контрольно-счетной комиссии информацию об осуществлении предусмотренных настоящим Соглашением полномочий и результа-тах проведенных контрольных и экспертно-аналитических мероприятиях;</w:t>
      </w:r>
    </w:p>
    <w:p w:rsidR="0088755C" w:rsidRPr="003412F8" w:rsidRDefault="0088755C" w:rsidP="0088755C">
      <w:pPr>
        <w:jc w:val="both"/>
        <w:rPr>
          <w:sz w:val="18"/>
          <w:szCs w:val="18"/>
        </w:rPr>
      </w:pPr>
      <w:r w:rsidRPr="003412F8">
        <w:rPr>
          <w:sz w:val="18"/>
          <w:szCs w:val="18"/>
        </w:rPr>
        <w:lastRenderedPageBreak/>
        <w:t>4.1.5. утверждает форму отчета об использовании предусмотренных настоящим соглашением межбюджетных трансфертов;</w:t>
      </w:r>
    </w:p>
    <w:p w:rsidR="0088755C" w:rsidRPr="003412F8" w:rsidRDefault="0088755C" w:rsidP="0088755C">
      <w:pPr>
        <w:jc w:val="both"/>
        <w:rPr>
          <w:sz w:val="18"/>
          <w:szCs w:val="18"/>
        </w:rPr>
      </w:pPr>
    </w:p>
    <w:p w:rsidR="0088755C" w:rsidRPr="003412F8" w:rsidRDefault="0088755C" w:rsidP="0088755C">
      <w:pPr>
        <w:jc w:val="both"/>
        <w:rPr>
          <w:sz w:val="18"/>
          <w:szCs w:val="18"/>
        </w:rPr>
      </w:pPr>
      <w:r w:rsidRPr="003412F8">
        <w:rPr>
          <w:sz w:val="18"/>
          <w:szCs w:val="18"/>
        </w:rPr>
        <w:t>4.2. Контрольно-счетная комиссия:</w:t>
      </w:r>
    </w:p>
    <w:p w:rsidR="0088755C" w:rsidRPr="003412F8" w:rsidRDefault="0088755C" w:rsidP="0088755C">
      <w:pPr>
        <w:jc w:val="both"/>
        <w:rPr>
          <w:sz w:val="18"/>
          <w:szCs w:val="18"/>
        </w:rPr>
      </w:pPr>
      <w:r w:rsidRPr="003412F8">
        <w:rPr>
          <w:sz w:val="18"/>
          <w:szCs w:val="18"/>
        </w:rPr>
        <w:t>4.2.1. ежегодно включает в планы своей работы внешнюю проверку годового отчета об исполнении бюджета поселения и экспертизу проекта бюджета поселения;</w:t>
      </w:r>
    </w:p>
    <w:p w:rsidR="0088755C" w:rsidRPr="003412F8" w:rsidRDefault="0088755C" w:rsidP="0088755C">
      <w:pPr>
        <w:jc w:val="both"/>
        <w:rPr>
          <w:sz w:val="18"/>
          <w:szCs w:val="18"/>
        </w:rPr>
      </w:pPr>
      <w:r w:rsidRPr="003412F8">
        <w:rPr>
          <w:sz w:val="18"/>
          <w:szCs w:val="18"/>
        </w:rPr>
        <w:t>4.2.2. включает в планы своей работы контрольные и экспертно-аналитические мероприятия, предусмотренные поручениями Совета поселения при условии предо-ставления достаточных ресурсов для  их исполнения;</w:t>
      </w:r>
    </w:p>
    <w:p w:rsidR="0088755C" w:rsidRPr="003412F8" w:rsidRDefault="0088755C" w:rsidP="0088755C">
      <w:pPr>
        <w:jc w:val="both"/>
        <w:rPr>
          <w:sz w:val="18"/>
          <w:szCs w:val="18"/>
        </w:rPr>
      </w:pPr>
      <w:r w:rsidRPr="003412F8">
        <w:rPr>
          <w:sz w:val="18"/>
          <w:szCs w:val="18"/>
        </w:rPr>
        <w:t>4.2.3. может включать в планы своей работы контрольные и экспертно-аналитические мероприятия, предложенные Советом поселения или главой поселения в соответствии с Регламентом Контрольно-счетной комиссии;</w:t>
      </w:r>
    </w:p>
    <w:p w:rsidR="0088755C" w:rsidRPr="003412F8" w:rsidRDefault="0088755C" w:rsidP="0088755C">
      <w:pPr>
        <w:jc w:val="both"/>
        <w:rPr>
          <w:sz w:val="18"/>
          <w:szCs w:val="18"/>
        </w:rPr>
      </w:pPr>
      <w:r w:rsidRPr="003412F8">
        <w:rPr>
          <w:sz w:val="18"/>
          <w:szCs w:val="18"/>
        </w:rPr>
        <w:t>4.2.4. проводит предусмотренные планом своей работы мероприятия в сроки, определенные по согласованию с инициатором проведения мероприятия (если сроки не установлены законодательством);</w:t>
      </w:r>
    </w:p>
    <w:p w:rsidR="0088755C" w:rsidRPr="003412F8" w:rsidRDefault="0088755C" w:rsidP="0088755C">
      <w:pPr>
        <w:jc w:val="both"/>
        <w:rPr>
          <w:sz w:val="18"/>
          <w:szCs w:val="18"/>
        </w:rPr>
      </w:pPr>
      <w:r w:rsidRPr="003412F8">
        <w:rPr>
          <w:sz w:val="18"/>
          <w:szCs w:val="18"/>
        </w:rPr>
        <w:t>4.2.5. 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w:t>
      </w:r>
    </w:p>
    <w:p w:rsidR="0088755C" w:rsidRPr="003412F8" w:rsidRDefault="0088755C" w:rsidP="0088755C">
      <w:pPr>
        <w:jc w:val="both"/>
        <w:rPr>
          <w:sz w:val="18"/>
          <w:szCs w:val="18"/>
        </w:rPr>
      </w:pPr>
      <w:r w:rsidRPr="003412F8">
        <w:rPr>
          <w:sz w:val="18"/>
          <w:szCs w:val="18"/>
        </w:rPr>
        <w:t>4.2.6. определяет формы, цели, задачи и исполнителей проводимых мероприя-тий, способы их проведения,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w:t>
      </w:r>
    </w:p>
    <w:p w:rsidR="0088755C" w:rsidRPr="003412F8" w:rsidRDefault="0088755C" w:rsidP="0088755C">
      <w:pPr>
        <w:jc w:val="both"/>
        <w:rPr>
          <w:sz w:val="18"/>
          <w:szCs w:val="18"/>
        </w:rPr>
      </w:pPr>
      <w:r w:rsidRPr="003412F8">
        <w:rPr>
          <w:sz w:val="18"/>
          <w:szCs w:val="18"/>
        </w:rPr>
        <w:t>4.2.7. имеет право проводить контрольные и экспертно-аналитические меропри-ятий совместно с другими органами и организациями, с привлечением их специали-стов и независимых экспертов;</w:t>
      </w:r>
    </w:p>
    <w:p w:rsidR="0088755C" w:rsidRPr="003412F8" w:rsidRDefault="0088755C" w:rsidP="0088755C">
      <w:pPr>
        <w:jc w:val="both"/>
        <w:rPr>
          <w:sz w:val="18"/>
          <w:szCs w:val="18"/>
        </w:rPr>
      </w:pPr>
      <w:r w:rsidRPr="003412F8">
        <w:rPr>
          <w:sz w:val="18"/>
          <w:szCs w:val="18"/>
        </w:rPr>
        <w:t>4.2.8. направляет отчеты и заключения по результатам проведенных мероприя-тий в  Совет поселения и главе поселения, размещает информацию о проведенных ме-роприятиях на официальном сайте муниципального района «Усть-Куломский» в сети «Интернет»;</w:t>
      </w:r>
    </w:p>
    <w:p w:rsidR="0088755C" w:rsidRPr="003412F8" w:rsidRDefault="0088755C" w:rsidP="0088755C">
      <w:pPr>
        <w:jc w:val="both"/>
        <w:rPr>
          <w:sz w:val="18"/>
          <w:szCs w:val="18"/>
        </w:rPr>
      </w:pPr>
      <w:r w:rsidRPr="003412F8">
        <w:rPr>
          <w:sz w:val="18"/>
          <w:szCs w:val="18"/>
        </w:rPr>
        <w:t>4.2.9. направляет представления и предписания администрации поселения, дру-гим проверяемым органам и организациям, принимает другие предусмотренные зако-нодательством меры по устранению и предотвращению выявляемых нарушений;</w:t>
      </w:r>
    </w:p>
    <w:p w:rsidR="0088755C" w:rsidRPr="003412F8" w:rsidRDefault="0088755C" w:rsidP="0088755C">
      <w:pPr>
        <w:jc w:val="both"/>
        <w:rPr>
          <w:sz w:val="18"/>
          <w:szCs w:val="18"/>
        </w:rPr>
      </w:pPr>
      <w:r w:rsidRPr="003412F8">
        <w:rPr>
          <w:sz w:val="18"/>
          <w:szCs w:val="18"/>
        </w:rPr>
        <w:t>4.2.10. при выявлении возможностей по совершенствованию бюджетного про-цесса, системы управления и распоряжения имуществом, находящимся в  собственно-сти поселения, направляет Совету поселения и главе поселения соответствующие предложения;</w:t>
      </w:r>
    </w:p>
    <w:p w:rsidR="0088755C" w:rsidRPr="003412F8" w:rsidRDefault="0088755C" w:rsidP="0088755C">
      <w:pPr>
        <w:jc w:val="both"/>
        <w:rPr>
          <w:sz w:val="18"/>
          <w:szCs w:val="18"/>
        </w:rPr>
      </w:pPr>
      <w:r w:rsidRPr="003412F8">
        <w:rPr>
          <w:sz w:val="18"/>
          <w:szCs w:val="18"/>
        </w:rPr>
        <w:t>4.2.11. в случае возникновения препятствий для осуществления предусмотрен-ных настоящим Соглашением полномочий может обращаться в Совет поселения с предложениями по их устранению;</w:t>
      </w:r>
    </w:p>
    <w:p w:rsidR="0088755C" w:rsidRPr="003412F8" w:rsidRDefault="0088755C" w:rsidP="0088755C">
      <w:pPr>
        <w:jc w:val="both"/>
        <w:rPr>
          <w:sz w:val="18"/>
          <w:szCs w:val="18"/>
        </w:rPr>
      </w:pPr>
      <w:r w:rsidRPr="003412F8">
        <w:rPr>
          <w:sz w:val="18"/>
          <w:szCs w:val="18"/>
        </w:rPr>
        <w:t>4.2.12. обеспечивает использование средств, предусмотренных настоящим Со-глашением межбюджетных трансфертов исключительно на обеспечение своей дея-тельности;</w:t>
      </w:r>
    </w:p>
    <w:p w:rsidR="0088755C" w:rsidRPr="003412F8" w:rsidRDefault="0088755C" w:rsidP="0088755C">
      <w:pPr>
        <w:jc w:val="both"/>
        <w:rPr>
          <w:sz w:val="18"/>
          <w:szCs w:val="18"/>
        </w:rPr>
      </w:pPr>
      <w:r w:rsidRPr="003412F8">
        <w:rPr>
          <w:sz w:val="18"/>
          <w:szCs w:val="18"/>
        </w:rPr>
        <w:t>4.2.13. обеспечивает предоставление Совету поселения и администрации поселения ежегодного отчета об использовании предусмотренных настоящим Соглашением межбюджетных трансфертов в срок до 30 числа месяца, следующего за отчетным периодом;</w:t>
      </w:r>
    </w:p>
    <w:p w:rsidR="0088755C" w:rsidRPr="003412F8" w:rsidRDefault="0088755C" w:rsidP="0088755C">
      <w:pPr>
        <w:jc w:val="both"/>
        <w:rPr>
          <w:sz w:val="18"/>
          <w:szCs w:val="18"/>
        </w:rPr>
      </w:pPr>
      <w:r w:rsidRPr="003412F8">
        <w:rPr>
          <w:sz w:val="18"/>
          <w:szCs w:val="18"/>
        </w:rPr>
        <w:t>4.2.14. ежегодно предоставляет Совету поселения и Совету муниципального района «Усть-Куломский» информацию об осуществлении предусмотренных настоящим Соглашением полномочий;</w:t>
      </w:r>
    </w:p>
    <w:p w:rsidR="0088755C" w:rsidRPr="003412F8" w:rsidRDefault="0088755C" w:rsidP="0088755C">
      <w:pPr>
        <w:jc w:val="both"/>
        <w:rPr>
          <w:sz w:val="18"/>
          <w:szCs w:val="18"/>
        </w:rPr>
      </w:pPr>
      <w:r w:rsidRPr="003412F8">
        <w:rPr>
          <w:sz w:val="18"/>
          <w:szCs w:val="18"/>
        </w:rPr>
        <w:t>4.2.15. сообщает Совету поселения о мерах по устранению нарушений законодательства и настоящего Соглашения, допущенных при осуществлении предусмотренных настоящим Соглашением полномочий, в течение 10 рабочих дней при получении решения Совета   поселения  о необходимости их устранения;</w:t>
      </w:r>
    </w:p>
    <w:p w:rsidR="0088755C" w:rsidRPr="003412F8" w:rsidRDefault="0088755C" w:rsidP="0088755C">
      <w:pPr>
        <w:jc w:val="both"/>
        <w:rPr>
          <w:sz w:val="18"/>
          <w:szCs w:val="18"/>
        </w:rPr>
      </w:pPr>
      <w:r w:rsidRPr="003412F8">
        <w:rPr>
          <w:sz w:val="18"/>
          <w:szCs w:val="18"/>
        </w:rPr>
        <w:t>4.2.16. имеет право приостановить осуществление предусмотренных настоящим Соглашением полномочий в случае невыполнения Советом поселения своих обязательств по обеспечению перечисления межбюджетных трансфертов в бюджет муниципального района;</w:t>
      </w:r>
    </w:p>
    <w:p w:rsidR="0088755C" w:rsidRPr="003412F8" w:rsidRDefault="0088755C" w:rsidP="0088755C">
      <w:pPr>
        <w:jc w:val="both"/>
        <w:rPr>
          <w:sz w:val="18"/>
          <w:szCs w:val="18"/>
        </w:rPr>
      </w:pPr>
      <w:r w:rsidRPr="003412F8">
        <w:rPr>
          <w:sz w:val="18"/>
          <w:szCs w:val="18"/>
        </w:rPr>
        <w:t>4.2.17. имеет право использовать средства предусмотренных настоящим Со-глашением межбюджетных трансфертов на компенсацию расходов, осуществленных до поступления межбюджетных трансфертов в бюджет муниципального района «Усть-Куломский».</w:t>
      </w:r>
    </w:p>
    <w:p w:rsidR="0088755C" w:rsidRPr="003412F8" w:rsidRDefault="0088755C" w:rsidP="0088755C">
      <w:pPr>
        <w:jc w:val="both"/>
        <w:rPr>
          <w:sz w:val="18"/>
          <w:szCs w:val="18"/>
        </w:rPr>
      </w:pPr>
    </w:p>
    <w:p w:rsidR="0088755C" w:rsidRPr="003412F8" w:rsidRDefault="0088755C" w:rsidP="0088755C">
      <w:pPr>
        <w:jc w:val="both"/>
        <w:rPr>
          <w:sz w:val="18"/>
          <w:szCs w:val="18"/>
        </w:rPr>
      </w:pPr>
      <w:r w:rsidRPr="003412F8">
        <w:rPr>
          <w:sz w:val="18"/>
          <w:szCs w:val="18"/>
        </w:rPr>
        <w:t>4.3. Совет поселения:</w:t>
      </w:r>
    </w:p>
    <w:p w:rsidR="0088755C" w:rsidRPr="003412F8" w:rsidRDefault="0088755C" w:rsidP="0088755C">
      <w:pPr>
        <w:jc w:val="both"/>
        <w:rPr>
          <w:sz w:val="18"/>
          <w:szCs w:val="18"/>
        </w:rPr>
      </w:pPr>
      <w:r w:rsidRPr="003412F8">
        <w:rPr>
          <w:sz w:val="18"/>
          <w:szCs w:val="18"/>
        </w:rPr>
        <w:t>4.3.1. утверждает в решении о бюджете поселения межбюджетные трансферты бюджету муниципального района на осуществление переданных полномочий и обес-печивает их перечисление в бюджет муниципального района;</w:t>
      </w:r>
    </w:p>
    <w:p w:rsidR="0088755C" w:rsidRPr="003412F8" w:rsidRDefault="0088755C" w:rsidP="0088755C">
      <w:pPr>
        <w:jc w:val="both"/>
        <w:rPr>
          <w:sz w:val="18"/>
          <w:szCs w:val="18"/>
        </w:rPr>
      </w:pPr>
      <w:r w:rsidRPr="003412F8">
        <w:rPr>
          <w:sz w:val="18"/>
          <w:szCs w:val="18"/>
        </w:rPr>
        <w:t>4.3.2. имеет право направлять в Контрольно-счетную комиссию предложения о проведении контрольных и экспертно-аналитических мероприятий и поручать ему проведение соответствующих мероприятий;</w:t>
      </w:r>
    </w:p>
    <w:p w:rsidR="0088755C" w:rsidRPr="003412F8" w:rsidRDefault="0088755C" w:rsidP="0088755C">
      <w:pPr>
        <w:jc w:val="both"/>
        <w:rPr>
          <w:sz w:val="18"/>
          <w:szCs w:val="18"/>
        </w:rPr>
      </w:pPr>
      <w:r w:rsidRPr="003412F8">
        <w:rPr>
          <w:sz w:val="18"/>
          <w:szCs w:val="18"/>
        </w:rPr>
        <w:t>4.3.3. имеет право предлагать Контрольно-счетной комиссии сроки, цели, зада-чи и исполнителей проводимых мероприятий, способы их проведения, проверяемые органы и организации;</w:t>
      </w:r>
    </w:p>
    <w:p w:rsidR="0088755C" w:rsidRPr="003412F8" w:rsidRDefault="0088755C" w:rsidP="0088755C">
      <w:pPr>
        <w:jc w:val="both"/>
        <w:rPr>
          <w:sz w:val="18"/>
          <w:szCs w:val="18"/>
        </w:rPr>
      </w:pPr>
      <w:r w:rsidRPr="003412F8">
        <w:rPr>
          <w:sz w:val="18"/>
          <w:szCs w:val="18"/>
        </w:rPr>
        <w:t>4.3.4. рассматривает отчеты и заключения, а также предложения Контрольно-счетной комиссии по результатам проведения контрольных и экспертно-аналитических мероприятий;</w:t>
      </w:r>
    </w:p>
    <w:p w:rsidR="0088755C" w:rsidRPr="003412F8" w:rsidRDefault="0088755C" w:rsidP="0088755C">
      <w:pPr>
        <w:jc w:val="both"/>
        <w:rPr>
          <w:sz w:val="18"/>
          <w:szCs w:val="18"/>
        </w:rPr>
      </w:pPr>
      <w:r w:rsidRPr="003412F8">
        <w:rPr>
          <w:sz w:val="18"/>
          <w:szCs w:val="18"/>
        </w:rPr>
        <w:t>4.3.5. имеет право опубликовывать информацию о проведенных мероприятиях в средствах массовой информации, направлять отчеты и заключения Контрольно-счетной комиссии другим органам и организациям;</w:t>
      </w:r>
    </w:p>
    <w:p w:rsidR="0088755C" w:rsidRPr="003412F8" w:rsidRDefault="0088755C" w:rsidP="0088755C">
      <w:pPr>
        <w:jc w:val="both"/>
        <w:rPr>
          <w:sz w:val="18"/>
          <w:szCs w:val="18"/>
        </w:rPr>
      </w:pPr>
      <w:r w:rsidRPr="003412F8">
        <w:rPr>
          <w:sz w:val="18"/>
          <w:szCs w:val="18"/>
        </w:rPr>
        <w:t>4.3.6. рассматривает обращения Контрольно-счетной комиссии по поводу устранения препятствий для выполнения предусмотренных настоящим Соглашением полномочий, принимает необходимые для их устранения муниципальные правовые акты;</w:t>
      </w:r>
    </w:p>
    <w:p w:rsidR="0088755C" w:rsidRPr="003412F8" w:rsidRDefault="0088755C" w:rsidP="0088755C">
      <w:pPr>
        <w:jc w:val="both"/>
        <w:rPr>
          <w:sz w:val="18"/>
          <w:szCs w:val="18"/>
        </w:rPr>
      </w:pPr>
      <w:r w:rsidRPr="003412F8">
        <w:rPr>
          <w:sz w:val="18"/>
          <w:szCs w:val="18"/>
        </w:rPr>
        <w:t>4.3.7.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 контролирует выполнение Контроль-но-счетной комиссией её обязанностей;</w:t>
      </w:r>
    </w:p>
    <w:p w:rsidR="0088755C" w:rsidRPr="003412F8" w:rsidRDefault="0088755C" w:rsidP="0088755C">
      <w:pPr>
        <w:jc w:val="both"/>
        <w:rPr>
          <w:sz w:val="18"/>
          <w:szCs w:val="18"/>
        </w:rPr>
      </w:pPr>
      <w:r w:rsidRPr="003412F8">
        <w:rPr>
          <w:sz w:val="18"/>
          <w:szCs w:val="18"/>
        </w:rPr>
        <w:t>4.3.8. имеет право принимать для Контрольно-счетной комиссии решения об устранении нарушений, допущенных при осуществлении предусмотренных настоящим Соглашением полномочий;</w:t>
      </w:r>
    </w:p>
    <w:p w:rsidR="0088755C" w:rsidRPr="003412F8" w:rsidRDefault="0088755C" w:rsidP="0088755C">
      <w:pPr>
        <w:jc w:val="both"/>
        <w:rPr>
          <w:sz w:val="18"/>
          <w:szCs w:val="18"/>
        </w:rPr>
      </w:pPr>
      <w:r w:rsidRPr="003412F8">
        <w:rPr>
          <w:sz w:val="18"/>
          <w:szCs w:val="18"/>
        </w:rPr>
        <w:t>4.3.9. имеет право приостановить перечисление предусмотренных настоящим Соглашением межбюджетных трансфертов в случае невыполнения Контрольно-счетной комиссией своих обязательств.</w:t>
      </w:r>
    </w:p>
    <w:p w:rsidR="0088755C" w:rsidRPr="003412F8" w:rsidRDefault="0088755C" w:rsidP="0088755C">
      <w:pPr>
        <w:jc w:val="both"/>
        <w:rPr>
          <w:sz w:val="18"/>
          <w:szCs w:val="18"/>
        </w:rPr>
      </w:pPr>
      <w:r w:rsidRPr="003412F8">
        <w:rPr>
          <w:sz w:val="18"/>
          <w:szCs w:val="18"/>
        </w:rPr>
        <w:lastRenderedPageBreak/>
        <w:t>4.4. Стороны имеют право принимать иные меры, необходимые для реализации настоящего Соглашения.</w:t>
      </w:r>
    </w:p>
    <w:p w:rsidR="0088755C" w:rsidRPr="003412F8" w:rsidRDefault="0088755C" w:rsidP="0088755C">
      <w:pPr>
        <w:jc w:val="both"/>
        <w:rPr>
          <w:sz w:val="18"/>
          <w:szCs w:val="18"/>
        </w:rPr>
      </w:pPr>
    </w:p>
    <w:p w:rsidR="0088755C" w:rsidRPr="003412F8" w:rsidRDefault="0088755C" w:rsidP="0088755C">
      <w:pPr>
        <w:jc w:val="both"/>
        <w:rPr>
          <w:sz w:val="18"/>
          <w:szCs w:val="18"/>
        </w:rPr>
      </w:pPr>
      <w:r w:rsidRPr="003412F8">
        <w:rPr>
          <w:sz w:val="18"/>
          <w:szCs w:val="18"/>
        </w:rPr>
        <w:t>5. Ответственность сторон.</w:t>
      </w:r>
    </w:p>
    <w:p w:rsidR="0088755C" w:rsidRPr="003412F8" w:rsidRDefault="0088755C" w:rsidP="0088755C">
      <w:pPr>
        <w:jc w:val="both"/>
        <w:rPr>
          <w:sz w:val="18"/>
          <w:szCs w:val="18"/>
        </w:rPr>
      </w:pPr>
      <w:r w:rsidRPr="003412F8">
        <w:rPr>
          <w:sz w:val="18"/>
          <w:szCs w:val="18"/>
        </w:rPr>
        <w:t xml:space="preserve">5.1. В случаях использования межбюджетных трансфертов, предоставляемых бюджету муниципального района для осуществления полномочий, не по целевому назначению, а также в случаях их неиспользования  в установленные сроки, указанные межбюджетные трансферты подлежат возврату в бюджет сельского поселения «Югыдъяг» в сроки, установленные Финансовым управлением администрации муниципального района «Усть-Куломский»;   </w:t>
      </w:r>
    </w:p>
    <w:p w:rsidR="0088755C" w:rsidRPr="003412F8" w:rsidRDefault="0088755C" w:rsidP="0088755C">
      <w:pPr>
        <w:jc w:val="both"/>
        <w:rPr>
          <w:sz w:val="18"/>
          <w:szCs w:val="18"/>
        </w:rPr>
      </w:pPr>
      <w:r w:rsidRPr="003412F8">
        <w:rPr>
          <w:sz w:val="18"/>
          <w:szCs w:val="18"/>
        </w:rPr>
        <w:t>5.2. В случае неисполнения (ненадлежащего исполнения) Контрольно-счетной комиссией предусмотренных настоящим Соглашением полномочий, Совет района обеспечивает возврат в бюджет поселения части объема предусмотренных настоящим Соглашением межбюджетных трансфертов, приходящихся на не проведенные (не надлежаще проведенные) мероприятия, в размере ½ годового объема межбюджетных трансфертов, но не более половины объема межбюджетных трансфертов, фактически полученных за финансовый год.</w:t>
      </w:r>
    </w:p>
    <w:p w:rsidR="0088755C" w:rsidRPr="003412F8" w:rsidRDefault="0088755C" w:rsidP="0088755C">
      <w:pPr>
        <w:jc w:val="both"/>
        <w:rPr>
          <w:sz w:val="18"/>
          <w:szCs w:val="18"/>
        </w:rPr>
      </w:pPr>
      <w:r w:rsidRPr="003412F8">
        <w:rPr>
          <w:sz w:val="18"/>
          <w:szCs w:val="18"/>
        </w:rPr>
        <w:t>5.3. В случае не перечисления (неполного перечисления) в бюджет муниципального района межбюджетных трансфертов по истечении 15 рабочих  дней с даты, установленной для перечисления межбюджетных трансфертов,  Совет  поселения обеспечивает перечисление в бюджет муниципального района дополнительного обема межбюджетных трансфертов в размере 1/300 ставки рефинансирования Цен-трального банка Российской  Федерации от не перечисленной суммы.</w:t>
      </w:r>
    </w:p>
    <w:p w:rsidR="0088755C" w:rsidRPr="003412F8" w:rsidRDefault="0088755C" w:rsidP="0088755C">
      <w:pPr>
        <w:jc w:val="both"/>
        <w:rPr>
          <w:sz w:val="18"/>
          <w:szCs w:val="18"/>
        </w:rPr>
      </w:pPr>
      <w:r w:rsidRPr="003412F8">
        <w:rPr>
          <w:sz w:val="18"/>
          <w:szCs w:val="18"/>
        </w:rPr>
        <w:t>5.4.  Ответственность сторон не наступает в случаях предусмотренного настоящим Соглашением приостановления исполнения переданных полномочий и  перечисления межбюджетных трансфертов, а также, если неисполнение (ненадлежащее исполнение) обязанностей было допущено вследствие действий администрации муниципального района «Усть-Куломский», администрации поселения или иных третьих лиц.</w:t>
      </w:r>
    </w:p>
    <w:p w:rsidR="0088755C" w:rsidRPr="003412F8" w:rsidRDefault="0088755C" w:rsidP="0088755C">
      <w:pPr>
        <w:jc w:val="both"/>
        <w:rPr>
          <w:sz w:val="18"/>
          <w:szCs w:val="18"/>
        </w:rPr>
      </w:pPr>
      <w:r w:rsidRPr="003412F8">
        <w:rPr>
          <w:sz w:val="18"/>
          <w:szCs w:val="18"/>
        </w:rPr>
        <w:t>6. Заключительные положения.</w:t>
      </w:r>
    </w:p>
    <w:p w:rsidR="0088755C" w:rsidRPr="003412F8" w:rsidRDefault="0088755C" w:rsidP="0088755C">
      <w:pPr>
        <w:jc w:val="both"/>
        <w:rPr>
          <w:sz w:val="18"/>
          <w:szCs w:val="18"/>
        </w:rPr>
      </w:pPr>
      <w:r w:rsidRPr="003412F8">
        <w:rPr>
          <w:sz w:val="18"/>
          <w:szCs w:val="18"/>
        </w:rPr>
        <w:t>6.1. Настоящее соглашение вступает в силу с момента его подписания всеми сторонами.</w:t>
      </w:r>
    </w:p>
    <w:p w:rsidR="0088755C" w:rsidRPr="003412F8" w:rsidRDefault="0088755C" w:rsidP="0088755C">
      <w:pPr>
        <w:jc w:val="both"/>
        <w:rPr>
          <w:sz w:val="18"/>
          <w:szCs w:val="18"/>
        </w:rPr>
      </w:pPr>
      <w:r w:rsidRPr="003412F8">
        <w:rPr>
          <w:sz w:val="18"/>
          <w:szCs w:val="18"/>
        </w:rPr>
        <w:t>6.2.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88755C" w:rsidRPr="003412F8" w:rsidRDefault="0088755C" w:rsidP="0088755C">
      <w:pPr>
        <w:jc w:val="both"/>
        <w:rPr>
          <w:sz w:val="18"/>
          <w:szCs w:val="18"/>
        </w:rPr>
      </w:pPr>
      <w:r w:rsidRPr="003412F8">
        <w:rPr>
          <w:sz w:val="18"/>
          <w:szCs w:val="18"/>
        </w:rPr>
        <w:t>6.3. Действие настоящего Соглашения может быть прекращено досрочно по соглашению сторон либо в случае направления Советом поселения или Советом района, другим сторонам уведомления о расторжении Соглашения.</w:t>
      </w:r>
    </w:p>
    <w:p w:rsidR="0088755C" w:rsidRPr="003412F8" w:rsidRDefault="0088755C" w:rsidP="0088755C">
      <w:pPr>
        <w:jc w:val="both"/>
        <w:rPr>
          <w:sz w:val="18"/>
          <w:szCs w:val="18"/>
        </w:rPr>
      </w:pPr>
      <w:r w:rsidRPr="003412F8">
        <w:rPr>
          <w:sz w:val="18"/>
          <w:szCs w:val="18"/>
        </w:rPr>
        <w:t>6.4. При прекращении действия Соглашения  Совет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 приходящуюся на проведенные мероприятия.</w:t>
      </w:r>
    </w:p>
    <w:p w:rsidR="0088755C" w:rsidRPr="003412F8" w:rsidRDefault="0088755C" w:rsidP="0088755C">
      <w:pPr>
        <w:jc w:val="both"/>
        <w:rPr>
          <w:sz w:val="18"/>
          <w:szCs w:val="18"/>
        </w:rPr>
      </w:pPr>
      <w:r w:rsidRPr="003412F8">
        <w:rPr>
          <w:sz w:val="18"/>
          <w:szCs w:val="18"/>
        </w:rPr>
        <w:t>6.5. При прекращении действия Соглашения Совет района обеспечивает возврат в бюджет поселения определенную в соответствии с настоящим Соглашением часть объема  межбюджетных трансфертов, приходящуюся на не проведенные мероприятия.</w:t>
      </w:r>
    </w:p>
    <w:p w:rsidR="0088755C" w:rsidRPr="003412F8" w:rsidRDefault="0088755C" w:rsidP="0088755C">
      <w:pPr>
        <w:jc w:val="both"/>
        <w:rPr>
          <w:sz w:val="18"/>
          <w:szCs w:val="18"/>
        </w:rPr>
      </w:pPr>
      <w:r w:rsidRPr="003412F8">
        <w:rPr>
          <w:sz w:val="18"/>
          <w:szCs w:val="18"/>
        </w:rPr>
        <w:t>6.6.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88755C" w:rsidRPr="003412F8" w:rsidRDefault="0088755C" w:rsidP="0088755C">
      <w:pPr>
        <w:jc w:val="both"/>
        <w:rPr>
          <w:sz w:val="18"/>
          <w:szCs w:val="18"/>
        </w:rPr>
      </w:pPr>
      <w:r w:rsidRPr="003412F8">
        <w:rPr>
          <w:sz w:val="18"/>
          <w:szCs w:val="18"/>
        </w:rPr>
        <w:t xml:space="preserve">6.7. Настоящее Соглашение составлено в двух экземплярах, имеющих одинаковую юридическую силу, по одному экземпляру для каждой из сторон.  </w:t>
      </w:r>
    </w:p>
    <w:p w:rsidR="0088755C" w:rsidRPr="003412F8" w:rsidRDefault="0088755C" w:rsidP="0088755C">
      <w:pPr>
        <w:jc w:val="both"/>
        <w:rPr>
          <w:sz w:val="18"/>
          <w:szCs w:val="18"/>
        </w:rPr>
      </w:pPr>
      <w:r w:rsidRPr="003412F8">
        <w:rPr>
          <w:sz w:val="18"/>
          <w:szCs w:val="18"/>
        </w:rPr>
        <w:t xml:space="preserve">   </w:t>
      </w:r>
    </w:p>
    <w:p w:rsidR="0088755C" w:rsidRPr="003412F8" w:rsidRDefault="0088755C" w:rsidP="0088755C">
      <w:pPr>
        <w:jc w:val="right"/>
        <w:rPr>
          <w:sz w:val="18"/>
          <w:szCs w:val="18"/>
        </w:rPr>
      </w:pPr>
    </w:p>
    <w:tbl>
      <w:tblPr>
        <w:tblW w:w="9907" w:type="dxa"/>
        <w:tblLook w:val="01E0" w:firstRow="1" w:lastRow="1" w:firstColumn="1" w:lastColumn="1" w:noHBand="0" w:noVBand="0"/>
      </w:tblPr>
      <w:tblGrid>
        <w:gridCol w:w="5068"/>
        <w:gridCol w:w="367"/>
        <w:gridCol w:w="4472"/>
      </w:tblGrid>
      <w:tr w:rsidR="0088755C" w:rsidRPr="003412F8" w:rsidTr="0088755C">
        <w:trPr>
          <w:trHeight w:val="1647"/>
        </w:trPr>
        <w:tc>
          <w:tcPr>
            <w:tcW w:w="5068" w:type="dxa"/>
          </w:tcPr>
          <w:p w:rsidR="0088755C" w:rsidRPr="003412F8" w:rsidRDefault="0088755C" w:rsidP="0088755C">
            <w:pPr>
              <w:jc w:val="both"/>
              <w:rPr>
                <w:sz w:val="18"/>
                <w:szCs w:val="18"/>
              </w:rPr>
            </w:pPr>
            <w:r w:rsidRPr="003412F8">
              <w:rPr>
                <w:sz w:val="18"/>
                <w:szCs w:val="18"/>
              </w:rPr>
              <w:t>Глава муниципального района</w:t>
            </w:r>
          </w:p>
          <w:p w:rsidR="0088755C" w:rsidRPr="003412F8" w:rsidRDefault="0088755C" w:rsidP="0088755C">
            <w:pPr>
              <w:jc w:val="both"/>
              <w:rPr>
                <w:sz w:val="18"/>
                <w:szCs w:val="18"/>
              </w:rPr>
            </w:pPr>
            <w:r w:rsidRPr="003412F8">
              <w:rPr>
                <w:sz w:val="18"/>
                <w:szCs w:val="18"/>
              </w:rPr>
              <w:t xml:space="preserve">«Усть-Куломский» - председатель </w:t>
            </w:r>
          </w:p>
          <w:p w:rsidR="0088755C" w:rsidRPr="003412F8" w:rsidRDefault="0088755C" w:rsidP="0088755C">
            <w:pPr>
              <w:jc w:val="both"/>
              <w:rPr>
                <w:sz w:val="18"/>
                <w:szCs w:val="18"/>
              </w:rPr>
            </w:pPr>
            <w:r w:rsidRPr="003412F8">
              <w:rPr>
                <w:sz w:val="18"/>
                <w:szCs w:val="18"/>
              </w:rPr>
              <w:t>Совета муниципального района</w:t>
            </w:r>
          </w:p>
          <w:p w:rsidR="0088755C" w:rsidRPr="003412F8" w:rsidRDefault="0088755C" w:rsidP="0088755C">
            <w:pPr>
              <w:jc w:val="both"/>
              <w:rPr>
                <w:sz w:val="18"/>
                <w:szCs w:val="18"/>
              </w:rPr>
            </w:pPr>
            <w:r w:rsidRPr="003412F8">
              <w:rPr>
                <w:sz w:val="18"/>
                <w:szCs w:val="18"/>
              </w:rPr>
              <w:t>«Усть-Куломский»</w:t>
            </w:r>
          </w:p>
        </w:tc>
        <w:tc>
          <w:tcPr>
            <w:tcW w:w="367" w:type="dxa"/>
          </w:tcPr>
          <w:p w:rsidR="0088755C" w:rsidRPr="003412F8" w:rsidRDefault="0088755C" w:rsidP="0088755C">
            <w:pPr>
              <w:jc w:val="both"/>
              <w:rPr>
                <w:sz w:val="18"/>
                <w:szCs w:val="18"/>
              </w:rPr>
            </w:pPr>
          </w:p>
        </w:tc>
        <w:tc>
          <w:tcPr>
            <w:tcW w:w="4472" w:type="dxa"/>
          </w:tcPr>
          <w:p w:rsidR="0088755C" w:rsidRPr="003412F8" w:rsidRDefault="0088755C" w:rsidP="0088755C">
            <w:pPr>
              <w:jc w:val="both"/>
              <w:rPr>
                <w:sz w:val="18"/>
                <w:szCs w:val="18"/>
              </w:rPr>
            </w:pPr>
            <w:r w:rsidRPr="003412F8">
              <w:rPr>
                <w:sz w:val="18"/>
                <w:szCs w:val="18"/>
              </w:rPr>
              <w:t xml:space="preserve">Глава сельского поселения </w:t>
            </w:r>
          </w:p>
          <w:p w:rsidR="0088755C" w:rsidRPr="003412F8" w:rsidRDefault="0088755C" w:rsidP="0088755C">
            <w:pPr>
              <w:jc w:val="both"/>
              <w:rPr>
                <w:sz w:val="18"/>
                <w:szCs w:val="18"/>
              </w:rPr>
            </w:pPr>
            <w:r w:rsidRPr="003412F8">
              <w:rPr>
                <w:sz w:val="18"/>
                <w:szCs w:val="18"/>
              </w:rPr>
              <w:t>«Югыдъяг» -</w:t>
            </w:r>
          </w:p>
          <w:p w:rsidR="0088755C" w:rsidRPr="003412F8" w:rsidRDefault="0088755C" w:rsidP="0088755C">
            <w:pPr>
              <w:jc w:val="both"/>
              <w:rPr>
                <w:sz w:val="18"/>
                <w:szCs w:val="18"/>
              </w:rPr>
            </w:pPr>
          </w:p>
        </w:tc>
      </w:tr>
      <w:tr w:rsidR="0088755C" w:rsidRPr="003412F8" w:rsidTr="0088755C">
        <w:trPr>
          <w:trHeight w:val="697"/>
        </w:trPr>
        <w:tc>
          <w:tcPr>
            <w:tcW w:w="5068" w:type="dxa"/>
          </w:tcPr>
          <w:p w:rsidR="0088755C" w:rsidRPr="003412F8" w:rsidRDefault="0088755C" w:rsidP="0088755C">
            <w:pPr>
              <w:jc w:val="both"/>
              <w:rPr>
                <w:sz w:val="18"/>
                <w:szCs w:val="18"/>
              </w:rPr>
            </w:pPr>
            <w:r w:rsidRPr="003412F8">
              <w:rPr>
                <w:sz w:val="18"/>
                <w:szCs w:val="18"/>
              </w:rPr>
              <w:t xml:space="preserve">____________   И.О.Фамилия  </w:t>
            </w:r>
          </w:p>
        </w:tc>
        <w:tc>
          <w:tcPr>
            <w:tcW w:w="367" w:type="dxa"/>
          </w:tcPr>
          <w:p w:rsidR="0088755C" w:rsidRPr="003412F8" w:rsidRDefault="0088755C" w:rsidP="0088755C">
            <w:pPr>
              <w:jc w:val="both"/>
              <w:rPr>
                <w:sz w:val="18"/>
                <w:szCs w:val="18"/>
              </w:rPr>
            </w:pPr>
          </w:p>
        </w:tc>
        <w:tc>
          <w:tcPr>
            <w:tcW w:w="4472" w:type="dxa"/>
          </w:tcPr>
          <w:p w:rsidR="0088755C" w:rsidRPr="003412F8" w:rsidRDefault="0088755C" w:rsidP="0088755C">
            <w:pPr>
              <w:jc w:val="both"/>
              <w:rPr>
                <w:sz w:val="18"/>
                <w:szCs w:val="18"/>
              </w:rPr>
            </w:pPr>
            <w:r w:rsidRPr="003412F8">
              <w:rPr>
                <w:sz w:val="18"/>
                <w:szCs w:val="18"/>
              </w:rPr>
              <w:t xml:space="preserve">   ___________________А.В.Лодыгин  </w:t>
            </w:r>
          </w:p>
        </w:tc>
      </w:tr>
      <w:tr w:rsidR="0088755C" w:rsidRPr="003412F8" w:rsidTr="0088755C">
        <w:trPr>
          <w:trHeight w:val="61"/>
        </w:trPr>
        <w:tc>
          <w:tcPr>
            <w:tcW w:w="5068" w:type="dxa"/>
          </w:tcPr>
          <w:p w:rsidR="0088755C" w:rsidRPr="003412F8" w:rsidRDefault="0088755C" w:rsidP="0088755C">
            <w:pPr>
              <w:jc w:val="both"/>
              <w:rPr>
                <w:sz w:val="18"/>
                <w:szCs w:val="18"/>
              </w:rPr>
            </w:pPr>
            <w:r w:rsidRPr="003412F8">
              <w:rPr>
                <w:sz w:val="18"/>
                <w:szCs w:val="18"/>
              </w:rPr>
              <w:t>М.П.</w:t>
            </w:r>
          </w:p>
        </w:tc>
        <w:tc>
          <w:tcPr>
            <w:tcW w:w="367" w:type="dxa"/>
          </w:tcPr>
          <w:p w:rsidR="0088755C" w:rsidRPr="003412F8" w:rsidRDefault="0088755C" w:rsidP="0088755C">
            <w:pPr>
              <w:jc w:val="both"/>
              <w:rPr>
                <w:sz w:val="18"/>
                <w:szCs w:val="18"/>
              </w:rPr>
            </w:pPr>
          </w:p>
        </w:tc>
        <w:tc>
          <w:tcPr>
            <w:tcW w:w="4472" w:type="dxa"/>
          </w:tcPr>
          <w:p w:rsidR="0088755C" w:rsidRPr="003412F8" w:rsidRDefault="0088755C" w:rsidP="0088755C">
            <w:pPr>
              <w:jc w:val="both"/>
              <w:rPr>
                <w:sz w:val="18"/>
                <w:szCs w:val="18"/>
              </w:rPr>
            </w:pPr>
            <w:r w:rsidRPr="003412F8">
              <w:rPr>
                <w:sz w:val="18"/>
                <w:szCs w:val="18"/>
              </w:rPr>
              <w:t>М.П.</w:t>
            </w:r>
          </w:p>
        </w:tc>
      </w:tr>
    </w:tbl>
    <w:p w:rsidR="0088755C" w:rsidRPr="003412F8" w:rsidRDefault="0088755C" w:rsidP="0088755C">
      <w:pPr>
        <w:jc w:val="both"/>
        <w:rPr>
          <w:sz w:val="18"/>
          <w:szCs w:val="18"/>
        </w:rPr>
      </w:pPr>
    </w:p>
    <w:tbl>
      <w:tblPr>
        <w:tblpPr w:leftFromText="180" w:rightFromText="180" w:vertAnchor="text" w:tblpY="-3"/>
        <w:tblW w:w="0" w:type="auto"/>
        <w:tblLook w:val="01E0" w:firstRow="1" w:lastRow="1" w:firstColumn="1" w:lastColumn="1" w:noHBand="0" w:noVBand="0"/>
      </w:tblPr>
      <w:tblGrid>
        <w:gridCol w:w="4440"/>
      </w:tblGrid>
      <w:tr w:rsidR="0088755C" w:rsidRPr="003412F8" w:rsidTr="0088755C">
        <w:trPr>
          <w:trHeight w:val="935"/>
        </w:trPr>
        <w:tc>
          <w:tcPr>
            <w:tcW w:w="4440" w:type="dxa"/>
          </w:tcPr>
          <w:p w:rsidR="0088755C" w:rsidRPr="003412F8" w:rsidRDefault="0088755C" w:rsidP="0088755C">
            <w:pPr>
              <w:jc w:val="both"/>
              <w:rPr>
                <w:sz w:val="18"/>
                <w:szCs w:val="18"/>
              </w:rPr>
            </w:pPr>
            <w:r w:rsidRPr="003412F8">
              <w:rPr>
                <w:sz w:val="18"/>
                <w:szCs w:val="18"/>
              </w:rPr>
              <w:t>Председатель Контрольно-счетной</w:t>
            </w:r>
          </w:p>
          <w:p w:rsidR="0088755C" w:rsidRPr="003412F8" w:rsidRDefault="0088755C" w:rsidP="0088755C">
            <w:pPr>
              <w:jc w:val="both"/>
              <w:rPr>
                <w:sz w:val="18"/>
                <w:szCs w:val="18"/>
              </w:rPr>
            </w:pPr>
            <w:r w:rsidRPr="003412F8">
              <w:rPr>
                <w:sz w:val="18"/>
                <w:szCs w:val="18"/>
              </w:rPr>
              <w:t>комиссии муниципального района «Усть-Куломский»</w:t>
            </w:r>
          </w:p>
        </w:tc>
      </w:tr>
      <w:tr w:rsidR="0088755C" w:rsidRPr="003412F8" w:rsidTr="0088755C">
        <w:trPr>
          <w:trHeight w:val="462"/>
        </w:trPr>
        <w:tc>
          <w:tcPr>
            <w:tcW w:w="4440" w:type="dxa"/>
          </w:tcPr>
          <w:p w:rsidR="0088755C" w:rsidRPr="003412F8" w:rsidRDefault="0088755C" w:rsidP="0088755C">
            <w:pPr>
              <w:jc w:val="both"/>
              <w:rPr>
                <w:sz w:val="18"/>
                <w:szCs w:val="18"/>
              </w:rPr>
            </w:pPr>
          </w:p>
          <w:p w:rsidR="0088755C" w:rsidRPr="003412F8" w:rsidRDefault="0088755C" w:rsidP="0088755C">
            <w:pPr>
              <w:jc w:val="both"/>
              <w:rPr>
                <w:sz w:val="18"/>
                <w:szCs w:val="18"/>
              </w:rPr>
            </w:pPr>
            <w:r w:rsidRPr="003412F8">
              <w:rPr>
                <w:sz w:val="18"/>
                <w:szCs w:val="18"/>
              </w:rPr>
              <w:t>____________   И.О. Фамилия</w:t>
            </w:r>
          </w:p>
        </w:tc>
      </w:tr>
      <w:tr w:rsidR="0088755C" w:rsidRPr="003412F8" w:rsidTr="0088755C">
        <w:trPr>
          <w:trHeight w:val="697"/>
        </w:trPr>
        <w:tc>
          <w:tcPr>
            <w:tcW w:w="4440" w:type="dxa"/>
          </w:tcPr>
          <w:p w:rsidR="0088755C" w:rsidRPr="003412F8" w:rsidRDefault="0088755C" w:rsidP="0088755C">
            <w:pPr>
              <w:jc w:val="both"/>
              <w:rPr>
                <w:sz w:val="18"/>
                <w:szCs w:val="18"/>
              </w:rPr>
            </w:pPr>
          </w:p>
          <w:p w:rsidR="0088755C" w:rsidRPr="003412F8" w:rsidRDefault="0088755C" w:rsidP="0088755C">
            <w:pPr>
              <w:jc w:val="both"/>
              <w:rPr>
                <w:sz w:val="18"/>
                <w:szCs w:val="18"/>
              </w:rPr>
            </w:pPr>
            <w:r w:rsidRPr="003412F8">
              <w:rPr>
                <w:sz w:val="18"/>
                <w:szCs w:val="18"/>
              </w:rPr>
              <w:t>М.П.</w:t>
            </w:r>
          </w:p>
        </w:tc>
      </w:tr>
    </w:tbl>
    <w:p w:rsidR="0088755C" w:rsidRPr="003412F8" w:rsidRDefault="0088755C" w:rsidP="0088755C">
      <w:pPr>
        <w:jc w:val="both"/>
        <w:rPr>
          <w:sz w:val="18"/>
          <w:szCs w:val="18"/>
        </w:rPr>
      </w:pPr>
    </w:p>
    <w:p w:rsidR="0088755C" w:rsidRPr="003412F8" w:rsidRDefault="0088755C" w:rsidP="0088755C">
      <w:pPr>
        <w:jc w:val="right"/>
        <w:rPr>
          <w:sz w:val="18"/>
          <w:szCs w:val="18"/>
        </w:rPr>
      </w:pPr>
    </w:p>
    <w:p w:rsidR="0088755C" w:rsidRPr="003412F8" w:rsidRDefault="0088755C" w:rsidP="0088755C">
      <w:pPr>
        <w:jc w:val="right"/>
        <w:rPr>
          <w:sz w:val="18"/>
          <w:szCs w:val="18"/>
        </w:rPr>
      </w:pPr>
    </w:p>
    <w:p w:rsidR="0088755C" w:rsidRPr="003412F8" w:rsidRDefault="0088755C" w:rsidP="0088755C">
      <w:pPr>
        <w:jc w:val="right"/>
        <w:rPr>
          <w:sz w:val="18"/>
          <w:szCs w:val="18"/>
        </w:rPr>
      </w:pPr>
    </w:p>
    <w:p w:rsidR="0088755C" w:rsidRPr="003412F8" w:rsidRDefault="0088755C" w:rsidP="0088755C">
      <w:pPr>
        <w:jc w:val="both"/>
        <w:rPr>
          <w:sz w:val="18"/>
          <w:szCs w:val="18"/>
        </w:rPr>
      </w:pPr>
    </w:p>
    <w:p w:rsidR="0088755C" w:rsidRPr="003412F8" w:rsidRDefault="0088755C" w:rsidP="0088755C">
      <w:pPr>
        <w:jc w:val="right"/>
        <w:rPr>
          <w:sz w:val="18"/>
          <w:szCs w:val="18"/>
        </w:rPr>
      </w:pPr>
    </w:p>
    <w:p w:rsidR="0088755C" w:rsidRPr="003412F8" w:rsidRDefault="0088755C" w:rsidP="0088755C">
      <w:pPr>
        <w:jc w:val="right"/>
        <w:rPr>
          <w:sz w:val="18"/>
          <w:szCs w:val="18"/>
        </w:rPr>
      </w:pPr>
    </w:p>
    <w:p w:rsidR="0088755C" w:rsidRPr="003412F8" w:rsidRDefault="0088755C" w:rsidP="0088755C">
      <w:pPr>
        <w:jc w:val="right"/>
        <w:rPr>
          <w:sz w:val="18"/>
          <w:szCs w:val="18"/>
        </w:rPr>
      </w:pPr>
    </w:p>
    <w:p w:rsidR="0088755C" w:rsidRPr="003412F8" w:rsidRDefault="0088755C" w:rsidP="0088755C">
      <w:pPr>
        <w:jc w:val="right"/>
        <w:rPr>
          <w:sz w:val="18"/>
          <w:szCs w:val="18"/>
        </w:rPr>
      </w:pPr>
    </w:p>
    <w:p w:rsidR="0088755C" w:rsidRPr="003412F8" w:rsidRDefault="0088755C" w:rsidP="0088755C">
      <w:pPr>
        <w:rPr>
          <w:sz w:val="18"/>
          <w:szCs w:val="18"/>
        </w:rPr>
      </w:pPr>
    </w:p>
    <w:p w:rsidR="0088755C" w:rsidRPr="003412F8" w:rsidRDefault="0088755C" w:rsidP="0088755C">
      <w:pPr>
        <w:rPr>
          <w:sz w:val="18"/>
          <w:szCs w:val="18"/>
        </w:rPr>
      </w:pPr>
    </w:p>
    <w:p w:rsidR="0088755C" w:rsidRPr="003412F8" w:rsidRDefault="0088755C" w:rsidP="0088755C">
      <w:pPr>
        <w:rPr>
          <w:sz w:val="18"/>
          <w:szCs w:val="18"/>
        </w:rPr>
      </w:pPr>
      <w:r w:rsidRPr="003412F8">
        <w:rPr>
          <w:sz w:val="18"/>
          <w:szCs w:val="18"/>
        </w:rPr>
        <w:t xml:space="preserve">                                                                                                            Приложение 2</w:t>
      </w:r>
    </w:p>
    <w:p w:rsidR="0088755C" w:rsidRPr="003412F8" w:rsidRDefault="0088755C" w:rsidP="0088755C">
      <w:pPr>
        <w:jc w:val="right"/>
        <w:rPr>
          <w:sz w:val="18"/>
          <w:szCs w:val="18"/>
        </w:rPr>
      </w:pPr>
      <w:r w:rsidRPr="003412F8">
        <w:rPr>
          <w:sz w:val="18"/>
          <w:szCs w:val="18"/>
        </w:rPr>
        <w:t xml:space="preserve">к Соглашению № </w:t>
      </w:r>
    </w:p>
    <w:p w:rsidR="0088755C" w:rsidRPr="003412F8" w:rsidRDefault="0088755C" w:rsidP="0088755C">
      <w:pPr>
        <w:jc w:val="right"/>
        <w:rPr>
          <w:sz w:val="18"/>
          <w:szCs w:val="18"/>
        </w:rPr>
      </w:pPr>
      <w:r w:rsidRPr="003412F8">
        <w:rPr>
          <w:sz w:val="18"/>
          <w:szCs w:val="18"/>
        </w:rPr>
        <w:t>от 00.00.0000 г.</w:t>
      </w:r>
    </w:p>
    <w:p w:rsidR="0088755C" w:rsidRPr="003412F8" w:rsidRDefault="0088755C" w:rsidP="0088755C">
      <w:pPr>
        <w:jc w:val="right"/>
        <w:rPr>
          <w:sz w:val="18"/>
          <w:szCs w:val="18"/>
        </w:rPr>
      </w:pPr>
    </w:p>
    <w:p w:rsidR="0088755C" w:rsidRPr="003412F8" w:rsidRDefault="0088755C" w:rsidP="0088755C">
      <w:pPr>
        <w:jc w:val="center"/>
        <w:rPr>
          <w:sz w:val="18"/>
          <w:szCs w:val="18"/>
        </w:rPr>
      </w:pPr>
      <w:r w:rsidRPr="003412F8">
        <w:rPr>
          <w:sz w:val="18"/>
          <w:szCs w:val="18"/>
        </w:rPr>
        <w:t>Объем иных межбюджетных трансфертов,</w:t>
      </w:r>
    </w:p>
    <w:p w:rsidR="0088755C" w:rsidRPr="003412F8" w:rsidRDefault="0088755C" w:rsidP="0088755C">
      <w:pPr>
        <w:jc w:val="center"/>
        <w:rPr>
          <w:sz w:val="18"/>
          <w:szCs w:val="18"/>
        </w:rPr>
      </w:pPr>
      <w:r w:rsidRPr="003412F8">
        <w:rPr>
          <w:sz w:val="18"/>
          <w:szCs w:val="18"/>
        </w:rPr>
        <w:lastRenderedPageBreak/>
        <w:t>необходимых для реализации Советом МР «Усть-Куломский»  переданных Советом  сельского поселения «Югыдъяг» полномочий</w:t>
      </w:r>
    </w:p>
    <w:p w:rsidR="0088755C" w:rsidRPr="003412F8" w:rsidRDefault="0088755C" w:rsidP="0088755C">
      <w:pPr>
        <w:jc w:val="right"/>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3"/>
        <w:gridCol w:w="2628"/>
      </w:tblGrid>
      <w:tr w:rsidR="0088755C" w:rsidRPr="003412F8" w:rsidTr="0088755C">
        <w:trPr>
          <w:trHeight w:val="260"/>
        </w:trPr>
        <w:tc>
          <w:tcPr>
            <w:tcW w:w="9826" w:type="dxa"/>
            <w:gridSpan w:val="2"/>
            <w:tcBorders>
              <w:top w:val="single" w:sz="4" w:space="0" w:color="auto"/>
              <w:left w:val="single" w:sz="4" w:space="0" w:color="auto"/>
              <w:bottom w:val="single" w:sz="4" w:space="0" w:color="auto"/>
              <w:right w:val="single" w:sz="4" w:space="0" w:color="auto"/>
            </w:tcBorders>
          </w:tcPr>
          <w:p w:rsidR="0088755C" w:rsidRPr="003412F8" w:rsidRDefault="0088755C" w:rsidP="0088755C">
            <w:pPr>
              <w:widowControl w:val="0"/>
              <w:autoSpaceDE w:val="0"/>
              <w:autoSpaceDN w:val="0"/>
              <w:adjustRightInd w:val="0"/>
              <w:spacing w:line="360" w:lineRule="auto"/>
              <w:ind w:right="5" w:firstLine="709"/>
              <w:jc w:val="both"/>
              <w:rPr>
                <w:sz w:val="18"/>
                <w:szCs w:val="18"/>
              </w:rPr>
            </w:pPr>
            <w:r w:rsidRPr="003412F8">
              <w:rPr>
                <w:sz w:val="18"/>
                <w:szCs w:val="18"/>
              </w:rPr>
              <w:t>Объем иных межбюджетных трансфертов (сумма в рублях)</w:t>
            </w:r>
          </w:p>
        </w:tc>
      </w:tr>
      <w:tr w:rsidR="0088755C" w:rsidRPr="003412F8" w:rsidTr="0088755C">
        <w:trPr>
          <w:trHeight w:val="260"/>
        </w:trPr>
        <w:tc>
          <w:tcPr>
            <w:tcW w:w="9826" w:type="dxa"/>
            <w:gridSpan w:val="2"/>
            <w:tcBorders>
              <w:top w:val="single" w:sz="4" w:space="0" w:color="auto"/>
              <w:left w:val="single" w:sz="4" w:space="0" w:color="auto"/>
              <w:bottom w:val="single" w:sz="4" w:space="0" w:color="auto"/>
              <w:right w:val="single" w:sz="4" w:space="0" w:color="auto"/>
            </w:tcBorders>
          </w:tcPr>
          <w:p w:rsidR="0088755C" w:rsidRPr="003412F8" w:rsidRDefault="0088755C" w:rsidP="0088755C">
            <w:pPr>
              <w:widowControl w:val="0"/>
              <w:autoSpaceDE w:val="0"/>
              <w:autoSpaceDN w:val="0"/>
              <w:adjustRightInd w:val="0"/>
              <w:spacing w:line="360" w:lineRule="auto"/>
              <w:ind w:right="5" w:firstLine="709"/>
              <w:jc w:val="both"/>
              <w:rPr>
                <w:sz w:val="18"/>
                <w:szCs w:val="18"/>
              </w:rPr>
            </w:pPr>
          </w:p>
        </w:tc>
      </w:tr>
      <w:tr w:rsidR="0088755C" w:rsidRPr="003412F8" w:rsidTr="0088755C">
        <w:trPr>
          <w:trHeight w:val="1008"/>
        </w:trPr>
        <w:tc>
          <w:tcPr>
            <w:tcW w:w="7135" w:type="dxa"/>
            <w:tcBorders>
              <w:top w:val="single" w:sz="4" w:space="0" w:color="auto"/>
              <w:left w:val="single" w:sz="4" w:space="0" w:color="auto"/>
              <w:bottom w:val="single" w:sz="4" w:space="0" w:color="auto"/>
              <w:right w:val="single" w:sz="4" w:space="0" w:color="auto"/>
            </w:tcBorders>
          </w:tcPr>
          <w:p w:rsidR="0088755C" w:rsidRPr="003412F8" w:rsidRDefault="0088755C" w:rsidP="0088755C">
            <w:pPr>
              <w:shd w:val="clear" w:color="auto" w:fill="FFFFFF"/>
              <w:tabs>
                <w:tab w:val="left" w:leader="underscore" w:pos="2909"/>
              </w:tabs>
              <w:spacing w:line="360" w:lineRule="auto"/>
              <w:ind w:right="10"/>
              <w:jc w:val="both"/>
              <w:rPr>
                <w:sz w:val="18"/>
                <w:szCs w:val="18"/>
              </w:rPr>
            </w:pPr>
            <w:r w:rsidRPr="003412F8">
              <w:rPr>
                <w:sz w:val="18"/>
                <w:szCs w:val="18"/>
              </w:rPr>
              <w:t xml:space="preserve">Осуществление внешнего муниципального финансового контроля </w:t>
            </w:r>
          </w:p>
          <w:p w:rsidR="0088755C" w:rsidRPr="003412F8" w:rsidRDefault="0088755C" w:rsidP="0088755C">
            <w:pPr>
              <w:widowControl w:val="0"/>
              <w:autoSpaceDE w:val="0"/>
              <w:autoSpaceDN w:val="0"/>
              <w:adjustRightInd w:val="0"/>
              <w:spacing w:line="360" w:lineRule="auto"/>
              <w:ind w:right="5" w:firstLine="709"/>
              <w:jc w:val="both"/>
              <w:rPr>
                <w:sz w:val="18"/>
                <w:szCs w:val="18"/>
              </w:rPr>
            </w:pPr>
          </w:p>
        </w:tc>
        <w:tc>
          <w:tcPr>
            <w:tcW w:w="2691" w:type="dxa"/>
            <w:tcBorders>
              <w:top w:val="single" w:sz="4" w:space="0" w:color="auto"/>
              <w:left w:val="single" w:sz="4" w:space="0" w:color="auto"/>
              <w:bottom w:val="single" w:sz="4" w:space="0" w:color="auto"/>
              <w:right w:val="single" w:sz="4" w:space="0" w:color="auto"/>
            </w:tcBorders>
          </w:tcPr>
          <w:p w:rsidR="0088755C" w:rsidRPr="003412F8" w:rsidRDefault="0088755C" w:rsidP="0088755C">
            <w:pPr>
              <w:widowControl w:val="0"/>
              <w:autoSpaceDE w:val="0"/>
              <w:autoSpaceDN w:val="0"/>
              <w:adjustRightInd w:val="0"/>
              <w:spacing w:line="360" w:lineRule="auto"/>
              <w:ind w:right="5" w:firstLine="709"/>
              <w:jc w:val="both"/>
              <w:rPr>
                <w:sz w:val="18"/>
                <w:szCs w:val="18"/>
              </w:rPr>
            </w:pPr>
            <w:r w:rsidRPr="003412F8">
              <w:rPr>
                <w:sz w:val="18"/>
                <w:szCs w:val="18"/>
              </w:rPr>
              <w:t>16 112,0</w:t>
            </w:r>
          </w:p>
        </w:tc>
      </w:tr>
    </w:tbl>
    <w:p w:rsidR="0088755C" w:rsidRPr="003412F8" w:rsidRDefault="0088755C" w:rsidP="0088755C">
      <w:pPr>
        <w:jc w:val="right"/>
        <w:rPr>
          <w:sz w:val="18"/>
          <w:szCs w:val="18"/>
        </w:rPr>
      </w:pPr>
    </w:p>
    <w:p w:rsidR="0088755C" w:rsidRPr="003412F8" w:rsidRDefault="0088755C" w:rsidP="0088755C">
      <w:pPr>
        <w:keepNext/>
        <w:spacing w:before="240" w:after="60"/>
        <w:jc w:val="center"/>
        <w:outlineLvl w:val="0"/>
        <w:rPr>
          <w:rFonts w:ascii="Cambria" w:hAnsi="Cambria"/>
          <w:b/>
          <w:bCs/>
          <w:kern w:val="32"/>
          <w:sz w:val="18"/>
          <w:szCs w:val="18"/>
        </w:rPr>
      </w:pPr>
      <w:r w:rsidRPr="003412F8">
        <w:rPr>
          <w:rFonts w:ascii="Segoe UI" w:hAnsi="Segoe UI" w:cs="Segoe UI"/>
          <w:b/>
          <w:bCs/>
          <w:color w:val="333333"/>
          <w:kern w:val="32"/>
          <w:sz w:val="18"/>
          <w:szCs w:val="18"/>
          <w:bdr w:val="none" w:sz="0" w:space="0" w:color="auto" w:frame="1"/>
        </w:rPr>
        <w:t> </w:t>
      </w:r>
      <w:r w:rsidR="008B6452">
        <w:rPr>
          <w:rFonts w:ascii="Cambria" w:hAnsi="Cambria"/>
          <w:b/>
          <w:noProof/>
          <w:kern w:val="32"/>
          <w:sz w:val="18"/>
          <w:szCs w:val="18"/>
        </w:rPr>
        <w:drawing>
          <wp:inline distT="0" distB="0" distL="0" distR="0">
            <wp:extent cx="470535" cy="450215"/>
            <wp:effectExtent l="0" t="0" r="5715" b="6985"/>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0535" cy="450215"/>
                    </a:xfrm>
                    <a:prstGeom prst="rect">
                      <a:avLst/>
                    </a:prstGeom>
                    <a:noFill/>
                    <a:ln>
                      <a:noFill/>
                    </a:ln>
                  </pic:spPr>
                </pic:pic>
              </a:graphicData>
            </a:graphic>
          </wp:inline>
        </w:drawing>
      </w:r>
    </w:p>
    <w:p w:rsidR="0088755C" w:rsidRPr="003412F8" w:rsidRDefault="0088755C" w:rsidP="0088755C">
      <w:pPr>
        <w:jc w:val="center"/>
        <w:rPr>
          <w:rFonts w:eastAsia="Calibri"/>
          <w:sz w:val="18"/>
          <w:szCs w:val="18"/>
          <w:lang w:eastAsia="en-US"/>
        </w:rPr>
      </w:pPr>
      <w:r w:rsidRPr="003412F8">
        <w:rPr>
          <w:rFonts w:eastAsia="Calibri"/>
          <w:sz w:val="18"/>
          <w:szCs w:val="18"/>
          <w:lang w:eastAsia="en-US"/>
        </w:rPr>
        <w:t>"</w:t>
      </w:r>
      <w:r w:rsidRPr="003412F8">
        <w:rPr>
          <w:rFonts w:eastAsia="Calibri"/>
          <w:b/>
          <w:bCs/>
          <w:sz w:val="18"/>
          <w:szCs w:val="18"/>
          <w:lang w:eastAsia="en-US"/>
        </w:rPr>
        <w:t>ЮГЫДЪЯГ</w:t>
      </w:r>
      <w:r w:rsidRPr="003412F8">
        <w:rPr>
          <w:rFonts w:eastAsia="Calibri"/>
          <w:sz w:val="18"/>
          <w:szCs w:val="18"/>
          <w:lang w:eastAsia="en-US"/>
        </w:rPr>
        <w:t>"</w:t>
      </w:r>
      <w:r w:rsidRPr="003412F8">
        <w:rPr>
          <w:rFonts w:eastAsia="Calibri"/>
          <w:b/>
          <w:bCs/>
          <w:sz w:val="18"/>
          <w:szCs w:val="18"/>
          <w:lang w:eastAsia="en-US"/>
        </w:rPr>
        <w:t xml:space="preserve"> СИКТ ОВМ</w:t>
      </w:r>
      <w:r w:rsidRPr="003412F8">
        <w:rPr>
          <w:rFonts w:eastAsia="Calibri"/>
          <w:b/>
          <w:sz w:val="18"/>
          <w:szCs w:val="18"/>
          <w:lang w:eastAsia="en-US"/>
        </w:rPr>
        <w:t>Ö</w:t>
      </w:r>
      <w:r w:rsidRPr="003412F8">
        <w:rPr>
          <w:rFonts w:eastAsia="Calibri"/>
          <w:b/>
          <w:bCs/>
          <w:sz w:val="18"/>
          <w:szCs w:val="18"/>
          <w:lang w:eastAsia="en-US"/>
        </w:rPr>
        <w:t>ДЧ</w:t>
      </w:r>
      <w:r w:rsidRPr="003412F8">
        <w:rPr>
          <w:rFonts w:eastAsia="Calibri"/>
          <w:b/>
          <w:sz w:val="18"/>
          <w:szCs w:val="18"/>
          <w:lang w:eastAsia="en-US"/>
        </w:rPr>
        <w:t>Ö</w:t>
      </w:r>
      <w:r w:rsidRPr="003412F8">
        <w:rPr>
          <w:rFonts w:eastAsia="Calibri"/>
          <w:b/>
          <w:bCs/>
          <w:sz w:val="18"/>
          <w:szCs w:val="18"/>
          <w:lang w:eastAsia="en-US"/>
        </w:rPr>
        <w:t>МИНСА СОВЕТ</w:t>
      </w:r>
    </w:p>
    <w:p w:rsidR="0088755C" w:rsidRPr="003412F8" w:rsidRDefault="0088755C" w:rsidP="0088755C">
      <w:pPr>
        <w:keepNext/>
        <w:jc w:val="center"/>
        <w:outlineLvl w:val="1"/>
        <w:rPr>
          <w:b/>
          <w:sz w:val="18"/>
          <w:szCs w:val="18"/>
        </w:rPr>
      </w:pPr>
      <w:r w:rsidRPr="003412F8">
        <w:rPr>
          <w:b/>
          <w:sz w:val="18"/>
          <w:szCs w:val="18"/>
        </w:rPr>
        <w:t>СОВЕТ СЕЛЬСКОГО ПОСЕЛЕНИЯ "ЮГЫДЪЯГ"</w:t>
      </w:r>
    </w:p>
    <w:p w:rsidR="0088755C" w:rsidRPr="003412F8" w:rsidRDefault="0088755C" w:rsidP="0088755C">
      <w:pPr>
        <w:jc w:val="center"/>
        <w:rPr>
          <w:rFonts w:eastAsia="Calibri"/>
          <w:sz w:val="18"/>
          <w:szCs w:val="18"/>
          <w:u w:val="single"/>
          <w:lang w:eastAsia="en-US"/>
        </w:rPr>
      </w:pPr>
      <w:r w:rsidRPr="003412F8">
        <w:rPr>
          <w:rFonts w:eastAsia="Calibri"/>
          <w:sz w:val="18"/>
          <w:szCs w:val="18"/>
          <w:u w:val="single"/>
          <w:lang w:eastAsia="en-US"/>
        </w:rPr>
        <w:t>_168074, Республика Коми,Усть-Куломский район пст.Югыдъяг, ул. Школьная, 4___</w:t>
      </w:r>
    </w:p>
    <w:p w:rsidR="0088755C" w:rsidRPr="003412F8" w:rsidRDefault="0088755C" w:rsidP="0088755C">
      <w:pPr>
        <w:jc w:val="center"/>
        <w:rPr>
          <w:rFonts w:eastAsia="Calibri"/>
          <w:b/>
          <w:sz w:val="18"/>
          <w:szCs w:val="18"/>
          <w:lang w:eastAsia="en-US"/>
        </w:rPr>
      </w:pPr>
      <w:r w:rsidRPr="003412F8">
        <w:rPr>
          <w:rFonts w:eastAsia="Calibri"/>
          <w:b/>
          <w:sz w:val="18"/>
          <w:szCs w:val="18"/>
          <w:lang w:eastAsia="en-US"/>
        </w:rPr>
        <w:t>КЫВКÖРТÖД</w:t>
      </w:r>
    </w:p>
    <w:p w:rsidR="0088755C" w:rsidRPr="003412F8" w:rsidRDefault="0088755C" w:rsidP="0088755C">
      <w:pPr>
        <w:jc w:val="center"/>
        <w:rPr>
          <w:b/>
          <w:bCs/>
          <w:sz w:val="18"/>
          <w:szCs w:val="18"/>
        </w:rPr>
      </w:pPr>
      <w:r w:rsidRPr="003412F8">
        <w:rPr>
          <w:b/>
          <w:bCs/>
          <w:sz w:val="18"/>
          <w:szCs w:val="18"/>
        </w:rPr>
        <w:t>Р Е Ш Е Н И Е</w:t>
      </w:r>
    </w:p>
    <w:p w:rsidR="0088755C" w:rsidRPr="003412F8" w:rsidRDefault="0088755C" w:rsidP="00394D53">
      <w:pPr>
        <w:jc w:val="center"/>
        <w:rPr>
          <w:b/>
          <w:sz w:val="18"/>
          <w:szCs w:val="18"/>
        </w:rPr>
      </w:pPr>
      <w:r w:rsidRPr="003412F8">
        <w:rPr>
          <w:b/>
          <w:sz w:val="18"/>
          <w:szCs w:val="18"/>
        </w:rPr>
        <w:t>X заседание  V созыва</w:t>
      </w:r>
    </w:p>
    <w:p w:rsidR="0088755C" w:rsidRPr="00394D53" w:rsidRDefault="0088755C" w:rsidP="00394D53">
      <w:pPr>
        <w:jc w:val="center"/>
        <w:rPr>
          <w:b/>
          <w:bCs/>
          <w:sz w:val="18"/>
          <w:szCs w:val="18"/>
        </w:rPr>
      </w:pPr>
      <w:r w:rsidRPr="003412F8">
        <w:rPr>
          <w:b/>
          <w:bCs/>
          <w:sz w:val="18"/>
          <w:szCs w:val="18"/>
        </w:rPr>
        <w:t xml:space="preserve">07 октября 2022 года                                                                  </w:t>
      </w:r>
      <w:r w:rsidRPr="003412F8">
        <w:rPr>
          <w:b/>
          <w:sz w:val="18"/>
          <w:szCs w:val="18"/>
        </w:rPr>
        <w:t>№ V- 10/36</w:t>
      </w:r>
    </w:p>
    <w:p w:rsidR="0088755C" w:rsidRPr="003412F8" w:rsidRDefault="0088755C" w:rsidP="0088755C">
      <w:pPr>
        <w:widowControl w:val="0"/>
        <w:suppressAutoHyphens/>
        <w:jc w:val="center"/>
        <w:rPr>
          <w:rFonts w:eastAsia="Lucida Sans Unicode"/>
          <w:color w:val="000000"/>
          <w:sz w:val="18"/>
          <w:szCs w:val="18"/>
          <w:lang w:bidi="en-US"/>
        </w:rPr>
      </w:pPr>
      <w:r w:rsidRPr="003412F8">
        <w:rPr>
          <w:rFonts w:eastAsia="Lucida Sans Unicode"/>
          <w:color w:val="000000"/>
          <w:sz w:val="18"/>
          <w:szCs w:val="18"/>
          <w:lang w:bidi="en-US"/>
        </w:rPr>
        <w:t>пст. Югыдъяг</w:t>
      </w:r>
    </w:p>
    <w:p w:rsidR="0088755C" w:rsidRPr="003412F8" w:rsidRDefault="0088755C" w:rsidP="0088755C">
      <w:pPr>
        <w:widowControl w:val="0"/>
        <w:suppressAutoHyphens/>
        <w:jc w:val="center"/>
        <w:rPr>
          <w:rFonts w:eastAsia="Lucida Sans Unicode"/>
          <w:color w:val="000000"/>
          <w:sz w:val="18"/>
          <w:szCs w:val="18"/>
          <w:lang w:bidi="en-US"/>
        </w:rPr>
      </w:pPr>
      <w:r w:rsidRPr="003412F8">
        <w:rPr>
          <w:rFonts w:eastAsia="Lucida Sans Unicode"/>
          <w:color w:val="000000"/>
          <w:sz w:val="18"/>
          <w:szCs w:val="18"/>
          <w:lang w:bidi="en-US"/>
        </w:rPr>
        <w:t>Усть-Куломский район</w:t>
      </w:r>
    </w:p>
    <w:p w:rsidR="0088755C" w:rsidRPr="00394D53" w:rsidRDefault="0088755C" w:rsidP="00394D53">
      <w:pPr>
        <w:widowControl w:val="0"/>
        <w:suppressAutoHyphens/>
        <w:jc w:val="center"/>
        <w:rPr>
          <w:rFonts w:eastAsia="Lucida Sans Unicode"/>
          <w:color w:val="000000"/>
          <w:sz w:val="18"/>
          <w:szCs w:val="18"/>
          <w:lang w:bidi="en-US"/>
        </w:rPr>
      </w:pPr>
      <w:r w:rsidRPr="003412F8">
        <w:rPr>
          <w:rFonts w:eastAsia="Lucida Sans Unicode"/>
          <w:color w:val="000000"/>
          <w:sz w:val="18"/>
          <w:szCs w:val="18"/>
          <w:lang w:bidi="en-US"/>
        </w:rPr>
        <w:t xml:space="preserve"> Республика Коми</w:t>
      </w:r>
    </w:p>
    <w:p w:rsidR="0088755C" w:rsidRPr="00394D53" w:rsidRDefault="0088755C" w:rsidP="00394D53">
      <w:pPr>
        <w:jc w:val="center"/>
        <w:rPr>
          <w:b/>
          <w:bCs/>
          <w:sz w:val="18"/>
          <w:szCs w:val="18"/>
        </w:rPr>
      </w:pPr>
      <w:r w:rsidRPr="00394D53">
        <w:rPr>
          <w:b/>
          <w:bCs/>
          <w:sz w:val="18"/>
          <w:szCs w:val="18"/>
        </w:rPr>
        <w:t xml:space="preserve">О внесении дополнений в решение Совета сельского поселения «Югыдъяг» </w:t>
      </w:r>
      <w:bookmarkStart w:id="4" w:name="_Hlk115957081"/>
      <w:r w:rsidRPr="00394D53">
        <w:rPr>
          <w:b/>
          <w:bCs/>
          <w:sz w:val="18"/>
          <w:szCs w:val="18"/>
        </w:rPr>
        <w:t>от 27 сентября 2021г. № IV-36/179 «О передаче полномочий контрольно – счетного органа муниципального образования сельского поселения «Югыдъяг» Контрольно-счетной комиссии муниципального района «Усть-Куломский»</w:t>
      </w:r>
      <w:bookmarkEnd w:id="4"/>
    </w:p>
    <w:p w:rsidR="0088755C" w:rsidRPr="003412F8" w:rsidRDefault="0088755C" w:rsidP="0088755C">
      <w:pPr>
        <w:ind w:firstLine="708"/>
        <w:jc w:val="both"/>
        <w:rPr>
          <w:sz w:val="18"/>
          <w:szCs w:val="18"/>
        </w:rPr>
      </w:pPr>
      <w:r w:rsidRPr="003412F8">
        <w:rPr>
          <w:sz w:val="18"/>
          <w:szCs w:val="18"/>
        </w:rPr>
        <w:t xml:space="preserve">  Руководствуясь </w:t>
      </w:r>
      <w:hyperlink r:id="rId17" w:history="1">
        <w:r w:rsidRPr="003412F8">
          <w:rPr>
            <w:rStyle w:val="af7"/>
            <w:sz w:val="18"/>
            <w:szCs w:val="18"/>
          </w:rPr>
          <w:t>пунктом 4 статьи 15</w:t>
        </w:r>
      </w:hyperlink>
      <w:r w:rsidRPr="003412F8">
        <w:rPr>
          <w:sz w:val="18"/>
          <w:szCs w:val="18"/>
        </w:rPr>
        <w:t xml:space="preserve"> Федерального закона от 6 октября 2003 года № 131-ФЗ «Об общих принципах организации местного самоуправления в Российской Федерации», </w:t>
      </w:r>
      <w:hyperlink r:id="rId18" w:history="1">
        <w:r w:rsidRPr="003412F8">
          <w:rPr>
            <w:rStyle w:val="af7"/>
            <w:sz w:val="18"/>
            <w:szCs w:val="18"/>
          </w:rPr>
          <w:t>частью 11 статьи 3</w:t>
        </w:r>
      </w:hyperlink>
      <w:r w:rsidRPr="003412F8">
        <w:rPr>
          <w:sz w:val="18"/>
          <w:szCs w:val="18"/>
        </w:rPr>
        <w:t xml:space="preserve"> Федерального закона от 7 февраля 2011 года № 6-ФЗ «Об общих принципах организации деятельности контрольно-счетных органов субъектов Российской Федерации и муниципальных образований»</w:t>
      </w:r>
    </w:p>
    <w:p w:rsidR="0088755C" w:rsidRPr="003412F8" w:rsidRDefault="0088755C" w:rsidP="0088755C">
      <w:pPr>
        <w:ind w:firstLine="708"/>
        <w:jc w:val="both"/>
        <w:rPr>
          <w:sz w:val="18"/>
          <w:szCs w:val="18"/>
        </w:rPr>
      </w:pPr>
    </w:p>
    <w:p w:rsidR="0088755C" w:rsidRPr="003412F8" w:rsidRDefault="0088755C" w:rsidP="0088755C">
      <w:pPr>
        <w:ind w:firstLine="708"/>
        <w:jc w:val="both"/>
        <w:rPr>
          <w:sz w:val="18"/>
          <w:szCs w:val="18"/>
        </w:rPr>
      </w:pPr>
      <w:r w:rsidRPr="003412F8">
        <w:rPr>
          <w:sz w:val="18"/>
          <w:szCs w:val="18"/>
        </w:rPr>
        <w:t xml:space="preserve">Совет сельского поселения       решил: </w:t>
      </w:r>
    </w:p>
    <w:p w:rsidR="0088755C" w:rsidRPr="003412F8" w:rsidRDefault="0088755C" w:rsidP="0088755C">
      <w:pPr>
        <w:jc w:val="both"/>
        <w:rPr>
          <w:b/>
          <w:sz w:val="18"/>
          <w:szCs w:val="18"/>
        </w:rPr>
      </w:pPr>
      <w:r w:rsidRPr="003412F8">
        <w:rPr>
          <w:sz w:val="18"/>
          <w:szCs w:val="18"/>
        </w:rPr>
        <w:t xml:space="preserve">1. Внести изменения в Решения Совета СП </w:t>
      </w:r>
      <w:r w:rsidRPr="003412F8">
        <w:rPr>
          <w:bCs/>
          <w:sz w:val="18"/>
          <w:szCs w:val="18"/>
        </w:rPr>
        <w:t>от 27 сентября 2021г. № IV-36/179 «О передаче полномочий контрольно – счетного органа муниципального образования сельского поселения «Югыдъяг» Контрольно-счетной комиссии муниципального района «Усть-Куломский»</w:t>
      </w:r>
      <w:r w:rsidRPr="003412F8">
        <w:rPr>
          <w:sz w:val="18"/>
          <w:szCs w:val="18"/>
        </w:rPr>
        <w:t xml:space="preserve"> следующие изменения:</w:t>
      </w:r>
    </w:p>
    <w:p w:rsidR="0088755C" w:rsidRPr="003412F8" w:rsidRDefault="0088755C" w:rsidP="0088755C">
      <w:pPr>
        <w:ind w:firstLine="708"/>
        <w:jc w:val="both"/>
        <w:rPr>
          <w:sz w:val="18"/>
          <w:szCs w:val="18"/>
        </w:rPr>
      </w:pPr>
      <w:r w:rsidRPr="003412F8">
        <w:rPr>
          <w:sz w:val="18"/>
          <w:szCs w:val="18"/>
        </w:rPr>
        <w:t xml:space="preserve">п. 3.3 приложения № 2 изложить в следующей редакции: </w:t>
      </w:r>
    </w:p>
    <w:p w:rsidR="0088755C" w:rsidRPr="003412F8" w:rsidRDefault="0088755C" w:rsidP="0088755C">
      <w:pPr>
        <w:ind w:firstLine="708"/>
        <w:jc w:val="both"/>
        <w:rPr>
          <w:sz w:val="18"/>
          <w:szCs w:val="18"/>
        </w:rPr>
      </w:pPr>
      <w:r w:rsidRPr="003412F8">
        <w:rPr>
          <w:sz w:val="18"/>
          <w:szCs w:val="18"/>
        </w:rPr>
        <w:t xml:space="preserve">«3.3. Объем межбюджетных трансфертов на 2022 год составляет 16 903,0 руб.». </w:t>
      </w:r>
    </w:p>
    <w:p w:rsidR="0088755C" w:rsidRPr="003412F8" w:rsidRDefault="0088755C" w:rsidP="0088755C">
      <w:pPr>
        <w:ind w:firstLine="709"/>
        <w:jc w:val="both"/>
        <w:rPr>
          <w:sz w:val="18"/>
          <w:szCs w:val="18"/>
        </w:rPr>
      </w:pPr>
      <w:r w:rsidRPr="003412F8">
        <w:rPr>
          <w:sz w:val="18"/>
          <w:szCs w:val="18"/>
        </w:rPr>
        <w:t>2. Настоящее решение</w:t>
      </w:r>
      <w:r w:rsidRPr="003412F8">
        <w:rPr>
          <w:bCs/>
          <w:sz w:val="18"/>
          <w:szCs w:val="18"/>
        </w:rPr>
        <w:t xml:space="preserve"> вступает в силу</w:t>
      </w:r>
      <w:r w:rsidRPr="003412F8">
        <w:rPr>
          <w:sz w:val="18"/>
          <w:szCs w:val="18"/>
        </w:rPr>
        <w:t xml:space="preserve"> </w:t>
      </w:r>
      <w:r w:rsidRPr="003412F8">
        <w:rPr>
          <w:bCs/>
          <w:sz w:val="18"/>
          <w:szCs w:val="18"/>
        </w:rPr>
        <w:t xml:space="preserve">со дня обнародования на информационном стенде администрации СП и </w:t>
      </w:r>
      <w:r w:rsidRPr="003412F8">
        <w:rPr>
          <w:sz w:val="18"/>
          <w:szCs w:val="18"/>
        </w:rPr>
        <w:t>распространяется на правоотношения, возникшие с 1 июля 2022 г.</w:t>
      </w:r>
    </w:p>
    <w:p w:rsidR="0088755C" w:rsidRPr="003412F8" w:rsidRDefault="0088755C" w:rsidP="00394D53">
      <w:pPr>
        <w:pStyle w:val="aff1"/>
        <w:jc w:val="both"/>
        <w:rPr>
          <w:sz w:val="18"/>
          <w:szCs w:val="18"/>
        </w:rPr>
      </w:pPr>
    </w:p>
    <w:p w:rsidR="0088755C" w:rsidRPr="003412F8" w:rsidRDefault="0088755C" w:rsidP="0088755C">
      <w:pPr>
        <w:jc w:val="both"/>
        <w:rPr>
          <w:sz w:val="18"/>
          <w:szCs w:val="18"/>
        </w:rPr>
      </w:pPr>
      <w:r w:rsidRPr="003412F8">
        <w:rPr>
          <w:sz w:val="18"/>
          <w:szCs w:val="18"/>
        </w:rPr>
        <w:t xml:space="preserve">Заместитель председателя Совета                                                 </w:t>
      </w:r>
    </w:p>
    <w:p w:rsidR="0088755C" w:rsidRPr="003412F8" w:rsidRDefault="0088755C" w:rsidP="0088755C">
      <w:pPr>
        <w:jc w:val="both"/>
        <w:rPr>
          <w:sz w:val="18"/>
          <w:szCs w:val="18"/>
        </w:rPr>
      </w:pPr>
      <w:r w:rsidRPr="003412F8">
        <w:rPr>
          <w:sz w:val="18"/>
          <w:szCs w:val="18"/>
        </w:rPr>
        <w:t>сельского поселения «Югыдъяг»                                           В.В.Паршуков</w:t>
      </w:r>
    </w:p>
    <w:p w:rsidR="0088755C" w:rsidRPr="003412F8" w:rsidRDefault="0088755C" w:rsidP="0088755C">
      <w:pPr>
        <w:keepNext/>
        <w:jc w:val="center"/>
        <w:outlineLvl w:val="0"/>
        <w:rPr>
          <w:rFonts w:eastAsia="Arial Unicode MS"/>
          <w:sz w:val="18"/>
          <w:szCs w:val="18"/>
        </w:rPr>
      </w:pPr>
      <w:r w:rsidRPr="003412F8">
        <w:rPr>
          <w:rFonts w:ascii="Segoe UI" w:eastAsia="Arial Unicode MS" w:hAnsi="Segoe UI" w:cs="Segoe UI"/>
          <w:color w:val="333333"/>
          <w:sz w:val="18"/>
          <w:szCs w:val="18"/>
          <w:bdr w:val="none" w:sz="0" w:space="0" w:color="auto" w:frame="1"/>
        </w:rPr>
        <w:t> </w:t>
      </w:r>
      <w:r w:rsidR="008B6452">
        <w:rPr>
          <w:rFonts w:eastAsia="Arial Unicode MS"/>
          <w:noProof/>
          <w:sz w:val="18"/>
          <w:szCs w:val="18"/>
        </w:rPr>
        <w:drawing>
          <wp:inline distT="0" distB="0" distL="0" distR="0">
            <wp:extent cx="504825" cy="477520"/>
            <wp:effectExtent l="0" t="0" r="9525"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4825" cy="477520"/>
                    </a:xfrm>
                    <a:prstGeom prst="rect">
                      <a:avLst/>
                    </a:prstGeom>
                    <a:noFill/>
                    <a:ln>
                      <a:noFill/>
                    </a:ln>
                  </pic:spPr>
                </pic:pic>
              </a:graphicData>
            </a:graphic>
          </wp:inline>
        </w:drawing>
      </w:r>
    </w:p>
    <w:p w:rsidR="0088755C" w:rsidRPr="003412F8" w:rsidRDefault="0088755C" w:rsidP="0088755C">
      <w:pPr>
        <w:jc w:val="center"/>
        <w:rPr>
          <w:sz w:val="18"/>
          <w:szCs w:val="18"/>
        </w:rPr>
      </w:pPr>
      <w:r w:rsidRPr="003412F8">
        <w:rPr>
          <w:sz w:val="18"/>
          <w:szCs w:val="18"/>
        </w:rPr>
        <w:t>"</w:t>
      </w:r>
      <w:r w:rsidRPr="003412F8">
        <w:rPr>
          <w:b/>
          <w:bCs/>
          <w:sz w:val="18"/>
          <w:szCs w:val="18"/>
        </w:rPr>
        <w:t>ЮГЫДЪЯГ</w:t>
      </w:r>
      <w:r w:rsidRPr="003412F8">
        <w:rPr>
          <w:sz w:val="18"/>
          <w:szCs w:val="18"/>
        </w:rPr>
        <w:t>"</w:t>
      </w:r>
      <w:r w:rsidRPr="003412F8">
        <w:rPr>
          <w:b/>
          <w:bCs/>
          <w:sz w:val="18"/>
          <w:szCs w:val="18"/>
        </w:rPr>
        <w:t xml:space="preserve"> СИКТ ОВМ</w:t>
      </w:r>
      <w:r w:rsidRPr="003412F8">
        <w:rPr>
          <w:b/>
          <w:sz w:val="18"/>
          <w:szCs w:val="18"/>
        </w:rPr>
        <w:t>Ö</w:t>
      </w:r>
      <w:r w:rsidRPr="003412F8">
        <w:rPr>
          <w:b/>
          <w:bCs/>
          <w:sz w:val="18"/>
          <w:szCs w:val="18"/>
        </w:rPr>
        <w:t>ДЧ</w:t>
      </w:r>
      <w:r w:rsidRPr="003412F8">
        <w:rPr>
          <w:b/>
          <w:sz w:val="18"/>
          <w:szCs w:val="18"/>
        </w:rPr>
        <w:t>Ö</w:t>
      </w:r>
      <w:r w:rsidRPr="003412F8">
        <w:rPr>
          <w:b/>
          <w:bCs/>
          <w:sz w:val="18"/>
          <w:szCs w:val="18"/>
        </w:rPr>
        <w:t>МИНСА СОВЕТ</w:t>
      </w:r>
    </w:p>
    <w:p w:rsidR="0088755C" w:rsidRPr="003412F8" w:rsidRDefault="0088755C" w:rsidP="0088755C">
      <w:pPr>
        <w:keepNext/>
        <w:jc w:val="center"/>
        <w:outlineLvl w:val="1"/>
        <w:rPr>
          <w:rFonts w:eastAsia="Arial Unicode MS"/>
          <w:b/>
          <w:sz w:val="18"/>
          <w:szCs w:val="18"/>
        </w:rPr>
      </w:pPr>
      <w:r w:rsidRPr="003412F8">
        <w:rPr>
          <w:rFonts w:eastAsia="Arial Unicode MS"/>
          <w:b/>
          <w:sz w:val="18"/>
          <w:szCs w:val="18"/>
        </w:rPr>
        <w:t>СОВЕТ СЕЛЬСКОГО ПОСЕЛЕНИЯ "ЮГЫДЪЯГ"</w:t>
      </w:r>
    </w:p>
    <w:p w:rsidR="0088755C" w:rsidRPr="003412F8" w:rsidRDefault="0088755C" w:rsidP="0088755C">
      <w:pPr>
        <w:jc w:val="center"/>
        <w:rPr>
          <w:sz w:val="18"/>
          <w:szCs w:val="18"/>
          <w:u w:val="single"/>
        </w:rPr>
      </w:pPr>
      <w:r w:rsidRPr="003412F8">
        <w:rPr>
          <w:sz w:val="18"/>
          <w:szCs w:val="18"/>
          <w:u w:val="single"/>
        </w:rPr>
        <w:t>_168074, Республика Коми,Усть-Куломский район пст.Югыдъяг, ул. Школьная, 4___</w:t>
      </w:r>
    </w:p>
    <w:p w:rsidR="0088755C" w:rsidRPr="003412F8" w:rsidRDefault="0088755C" w:rsidP="0088755C">
      <w:pPr>
        <w:jc w:val="center"/>
        <w:rPr>
          <w:b/>
          <w:sz w:val="18"/>
          <w:szCs w:val="18"/>
        </w:rPr>
      </w:pPr>
      <w:r w:rsidRPr="003412F8">
        <w:rPr>
          <w:b/>
          <w:sz w:val="18"/>
          <w:szCs w:val="18"/>
        </w:rPr>
        <w:t>КЫВКÖРТÖД</w:t>
      </w:r>
    </w:p>
    <w:p w:rsidR="0088755C" w:rsidRPr="003412F8" w:rsidRDefault="0088755C" w:rsidP="0088755C">
      <w:pPr>
        <w:jc w:val="center"/>
        <w:rPr>
          <w:b/>
          <w:sz w:val="18"/>
          <w:szCs w:val="18"/>
        </w:rPr>
      </w:pPr>
      <w:r w:rsidRPr="003412F8">
        <w:rPr>
          <w:b/>
          <w:sz w:val="18"/>
          <w:szCs w:val="18"/>
        </w:rPr>
        <w:t>Р Е Ш Е Н И Е</w:t>
      </w:r>
    </w:p>
    <w:p w:rsidR="0088755C" w:rsidRPr="003412F8" w:rsidRDefault="0088755C" w:rsidP="00394D53">
      <w:pPr>
        <w:jc w:val="center"/>
        <w:rPr>
          <w:b/>
          <w:sz w:val="18"/>
          <w:szCs w:val="18"/>
        </w:rPr>
      </w:pPr>
      <w:r w:rsidRPr="003412F8">
        <w:rPr>
          <w:b/>
          <w:sz w:val="18"/>
          <w:szCs w:val="18"/>
        </w:rPr>
        <w:t>X заседание  V созыва</w:t>
      </w:r>
    </w:p>
    <w:p w:rsidR="0088755C" w:rsidRPr="00394D53" w:rsidRDefault="0088755C" w:rsidP="00394D53">
      <w:pPr>
        <w:jc w:val="center"/>
        <w:rPr>
          <w:b/>
          <w:bCs/>
          <w:sz w:val="18"/>
          <w:szCs w:val="18"/>
        </w:rPr>
      </w:pPr>
      <w:r w:rsidRPr="003412F8">
        <w:rPr>
          <w:b/>
          <w:bCs/>
          <w:sz w:val="18"/>
          <w:szCs w:val="18"/>
        </w:rPr>
        <w:t xml:space="preserve">07 октября 2022 года                                                                  </w:t>
      </w:r>
      <w:r w:rsidRPr="003412F8">
        <w:rPr>
          <w:b/>
          <w:sz w:val="18"/>
          <w:szCs w:val="18"/>
        </w:rPr>
        <w:t>№ V- 10/37</w:t>
      </w:r>
    </w:p>
    <w:p w:rsidR="0088755C" w:rsidRPr="003412F8" w:rsidRDefault="0088755C" w:rsidP="0088755C">
      <w:pPr>
        <w:widowControl w:val="0"/>
        <w:suppressAutoHyphens/>
        <w:jc w:val="center"/>
        <w:rPr>
          <w:rFonts w:eastAsia="Lucida Sans Unicode"/>
          <w:color w:val="000000"/>
          <w:sz w:val="18"/>
          <w:szCs w:val="18"/>
          <w:lang w:bidi="en-US"/>
        </w:rPr>
      </w:pPr>
      <w:r w:rsidRPr="003412F8">
        <w:rPr>
          <w:rFonts w:eastAsia="Lucida Sans Unicode"/>
          <w:color w:val="000000"/>
          <w:sz w:val="18"/>
          <w:szCs w:val="18"/>
          <w:lang w:bidi="en-US"/>
        </w:rPr>
        <w:t>пст. Югыдъяг</w:t>
      </w:r>
    </w:p>
    <w:p w:rsidR="0088755C" w:rsidRPr="003412F8" w:rsidRDefault="0088755C" w:rsidP="0088755C">
      <w:pPr>
        <w:widowControl w:val="0"/>
        <w:suppressAutoHyphens/>
        <w:jc w:val="center"/>
        <w:rPr>
          <w:rFonts w:eastAsia="Lucida Sans Unicode"/>
          <w:color w:val="000000"/>
          <w:sz w:val="18"/>
          <w:szCs w:val="18"/>
          <w:lang w:bidi="en-US"/>
        </w:rPr>
      </w:pPr>
      <w:r w:rsidRPr="003412F8">
        <w:rPr>
          <w:rFonts w:eastAsia="Lucida Sans Unicode"/>
          <w:color w:val="000000"/>
          <w:sz w:val="18"/>
          <w:szCs w:val="18"/>
          <w:lang w:bidi="en-US"/>
        </w:rPr>
        <w:t>Усть-Куломский район</w:t>
      </w:r>
    </w:p>
    <w:p w:rsidR="0088755C" w:rsidRPr="00394D53" w:rsidRDefault="0088755C" w:rsidP="00394D53">
      <w:pPr>
        <w:widowControl w:val="0"/>
        <w:suppressAutoHyphens/>
        <w:jc w:val="center"/>
        <w:rPr>
          <w:rFonts w:eastAsia="Lucida Sans Unicode"/>
          <w:color w:val="000000"/>
          <w:sz w:val="18"/>
          <w:szCs w:val="18"/>
          <w:lang w:bidi="en-US"/>
        </w:rPr>
      </w:pPr>
      <w:r w:rsidRPr="003412F8">
        <w:rPr>
          <w:rFonts w:eastAsia="Lucida Sans Unicode"/>
          <w:color w:val="000000"/>
          <w:sz w:val="18"/>
          <w:szCs w:val="18"/>
          <w:lang w:bidi="en-US"/>
        </w:rPr>
        <w:t xml:space="preserve"> Республика Коми</w:t>
      </w:r>
    </w:p>
    <w:p w:rsidR="0088755C" w:rsidRDefault="0088755C" w:rsidP="00394D53">
      <w:pPr>
        <w:jc w:val="center"/>
        <w:rPr>
          <w:b/>
          <w:sz w:val="18"/>
          <w:szCs w:val="18"/>
        </w:rPr>
      </w:pPr>
      <w:r w:rsidRPr="003412F8">
        <w:rPr>
          <w:b/>
          <w:sz w:val="18"/>
          <w:szCs w:val="18"/>
        </w:rPr>
        <w:t>О внесении дополнений в решение Совета сельского поселения «Югыдъяг» от 17декабря 2018г. №</w:t>
      </w:r>
      <w:r w:rsidRPr="003412F8">
        <w:rPr>
          <w:sz w:val="18"/>
          <w:szCs w:val="18"/>
        </w:rPr>
        <w:t xml:space="preserve"> </w:t>
      </w:r>
      <w:r w:rsidRPr="003412F8">
        <w:rPr>
          <w:b/>
          <w:sz w:val="18"/>
          <w:szCs w:val="18"/>
        </w:rPr>
        <w:t xml:space="preserve">IV-16/77    «Об установлении земельного налога на территории муниципального образования сельского поселения «Югыдъяг» </w:t>
      </w:r>
    </w:p>
    <w:p w:rsidR="00394D53" w:rsidRPr="00394D53" w:rsidRDefault="00394D53" w:rsidP="00394D53">
      <w:pPr>
        <w:jc w:val="center"/>
        <w:rPr>
          <w:b/>
          <w:sz w:val="18"/>
          <w:szCs w:val="18"/>
        </w:rPr>
      </w:pPr>
    </w:p>
    <w:p w:rsidR="0088755C" w:rsidRPr="003412F8" w:rsidRDefault="0088755C" w:rsidP="0088755C">
      <w:pPr>
        <w:spacing w:after="120" w:line="276" w:lineRule="auto"/>
        <w:ind w:firstLine="567"/>
        <w:contextualSpacing/>
        <w:jc w:val="both"/>
        <w:rPr>
          <w:sz w:val="18"/>
          <w:szCs w:val="18"/>
        </w:rPr>
      </w:pPr>
      <w:r w:rsidRPr="003412F8">
        <w:rPr>
          <w:sz w:val="18"/>
          <w:szCs w:val="18"/>
        </w:rPr>
        <w:t xml:space="preserve">В соответствии с главой 31 Налогового кодекса Российской Федерации, Федеральным законом № 131-ФЗ «Об общих принципах организации местного самоуправления в Российской Федерации», Уставом сельского поселения, Совет сельского поселения «Югыдъяг» решил:  </w:t>
      </w:r>
    </w:p>
    <w:p w:rsidR="0088755C" w:rsidRPr="003412F8" w:rsidRDefault="0088755C" w:rsidP="0088755C">
      <w:pPr>
        <w:spacing w:after="120" w:line="276" w:lineRule="auto"/>
        <w:ind w:firstLine="851"/>
        <w:contextualSpacing/>
        <w:jc w:val="both"/>
        <w:rPr>
          <w:sz w:val="18"/>
          <w:szCs w:val="18"/>
        </w:rPr>
      </w:pPr>
      <w:r w:rsidRPr="003412F8">
        <w:rPr>
          <w:sz w:val="18"/>
          <w:szCs w:val="18"/>
        </w:rPr>
        <w:lastRenderedPageBreak/>
        <w:t>1. пункт 3 решения Совета сельского поселения «Югыдъяг» от 17декабря 2018г. № IV-16/77 «Об установлении земельного налога на территории муниципального образования сельского поселения «Югыдъяг» изложить в редакции следующего содержания:</w:t>
      </w:r>
    </w:p>
    <w:p w:rsidR="0088755C" w:rsidRPr="003412F8" w:rsidRDefault="0088755C" w:rsidP="0088755C">
      <w:pPr>
        <w:spacing w:line="276" w:lineRule="auto"/>
        <w:ind w:firstLine="927"/>
        <w:contextualSpacing/>
        <w:jc w:val="both"/>
        <w:rPr>
          <w:sz w:val="18"/>
          <w:szCs w:val="18"/>
        </w:rPr>
      </w:pPr>
      <w:r w:rsidRPr="003412F8">
        <w:rPr>
          <w:sz w:val="18"/>
          <w:szCs w:val="18"/>
        </w:rPr>
        <w:t xml:space="preserve">«3. </w:t>
      </w:r>
      <w:r w:rsidRPr="003412F8">
        <w:rPr>
          <w:color w:val="464C55"/>
          <w:sz w:val="18"/>
          <w:szCs w:val="18"/>
        </w:rPr>
        <w:t>Налогоплательщики-организации уплачивают авансовый платеж в течении налогового периода по итогам отчетных периодов. Отчетными периодами признаются 1 квартал, 2 квартал,3 квартал календарного года.».</w:t>
      </w:r>
    </w:p>
    <w:p w:rsidR="0088755C" w:rsidRPr="003412F8" w:rsidRDefault="0088755C" w:rsidP="0088755C">
      <w:pPr>
        <w:spacing w:after="120" w:line="276" w:lineRule="auto"/>
        <w:ind w:firstLine="851"/>
        <w:contextualSpacing/>
        <w:jc w:val="both"/>
        <w:rPr>
          <w:sz w:val="18"/>
          <w:szCs w:val="18"/>
        </w:rPr>
      </w:pPr>
      <w:r w:rsidRPr="003412F8">
        <w:rPr>
          <w:sz w:val="18"/>
          <w:szCs w:val="18"/>
        </w:rPr>
        <w:t>2.Настоящее решение вступает в силу с 1 января 2023 года, но не ранее чем по истечении одного месяца со дня его официального обнародования в информационном Вестнике Совета и администрации сельского поселения «Югыдъяг».</w:t>
      </w:r>
    </w:p>
    <w:p w:rsidR="0088755C" w:rsidRPr="003412F8" w:rsidRDefault="0088755C" w:rsidP="0088755C">
      <w:pPr>
        <w:rPr>
          <w:sz w:val="18"/>
          <w:szCs w:val="18"/>
        </w:rPr>
      </w:pPr>
    </w:p>
    <w:p w:rsidR="0088755C" w:rsidRPr="003412F8" w:rsidRDefault="0088755C" w:rsidP="0088755C">
      <w:pPr>
        <w:rPr>
          <w:sz w:val="18"/>
          <w:szCs w:val="18"/>
        </w:rPr>
      </w:pPr>
      <w:r w:rsidRPr="003412F8">
        <w:rPr>
          <w:sz w:val="18"/>
          <w:szCs w:val="18"/>
        </w:rPr>
        <w:t xml:space="preserve">Заместитель председателя Совета                                                 </w:t>
      </w:r>
    </w:p>
    <w:p w:rsidR="0088755C" w:rsidRPr="003412F8" w:rsidRDefault="0088755C" w:rsidP="00394D53">
      <w:pPr>
        <w:pStyle w:val="aff3"/>
        <w:tabs>
          <w:tab w:val="left" w:pos="0"/>
        </w:tabs>
        <w:spacing w:before="100" w:beforeAutospacing="1" w:after="100" w:afterAutospacing="1" w:line="240" w:lineRule="auto"/>
        <w:ind w:firstLine="0"/>
        <w:rPr>
          <w:sz w:val="18"/>
          <w:szCs w:val="18"/>
        </w:rPr>
      </w:pPr>
      <w:r w:rsidRPr="003412F8">
        <w:rPr>
          <w:sz w:val="18"/>
          <w:szCs w:val="18"/>
        </w:rPr>
        <w:t xml:space="preserve">сельского поселения «Югыдъяг»  </w:t>
      </w:r>
    </w:p>
    <w:p w:rsidR="0088755C" w:rsidRPr="003412F8" w:rsidRDefault="00394D53" w:rsidP="0088755C">
      <w:pPr>
        <w:keepNext/>
        <w:spacing w:before="240" w:after="60"/>
        <w:jc w:val="center"/>
        <w:outlineLvl w:val="0"/>
        <w:rPr>
          <w:rFonts w:ascii="Arial" w:hAnsi="Arial" w:cs="Arial"/>
          <w:b/>
          <w:bCs/>
          <w:kern w:val="32"/>
          <w:sz w:val="18"/>
          <w:szCs w:val="18"/>
        </w:rPr>
      </w:pPr>
      <w:r w:rsidRPr="003412F8">
        <w:rPr>
          <w:rFonts w:ascii="Arial" w:hAnsi="Arial" w:cs="Arial"/>
          <w:b/>
          <w:bCs/>
          <w:kern w:val="32"/>
          <w:sz w:val="18"/>
          <w:szCs w:val="18"/>
        </w:rPr>
        <w:object w:dxaOrig="1087" w:dyaOrig="1366">
          <v:shape id="_x0000_i1025" type="#_x0000_t75" style="width:36.75pt;height:35.25pt" fillcolor="window">
            <v:imagedata r:id="rId19" o:title=""/>
          </v:shape>
        </w:object>
      </w:r>
    </w:p>
    <w:p w:rsidR="0088755C" w:rsidRPr="003412F8" w:rsidRDefault="0088755C" w:rsidP="00394D53">
      <w:pPr>
        <w:jc w:val="center"/>
        <w:rPr>
          <w:sz w:val="18"/>
          <w:szCs w:val="18"/>
        </w:rPr>
      </w:pPr>
      <w:r w:rsidRPr="003412F8">
        <w:rPr>
          <w:b/>
          <w:bCs/>
          <w:sz w:val="18"/>
          <w:szCs w:val="18"/>
        </w:rPr>
        <w:t>«ЮГЫДЪЯГ» СИКТ ОВМ</w:t>
      </w:r>
      <w:r w:rsidRPr="003412F8">
        <w:rPr>
          <w:b/>
          <w:sz w:val="18"/>
          <w:szCs w:val="18"/>
        </w:rPr>
        <w:t>Ö</w:t>
      </w:r>
      <w:r w:rsidRPr="003412F8">
        <w:rPr>
          <w:b/>
          <w:bCs/>
          <w:sz w:val="18"/>
          <w:szCs w:val="18"/>
        </w:rPr>
        <w:t>ДЧ</w:t>
      </w:r>
      <w:r w:rsidRPr="003412F8">
        <w:rPr>
          <w:b/>
          <w:sz w:val="18"/>
          <w:szCs w:val="18"/>
        </w:rPr>
        <w:t>Ö</w:t>
      </w:r>
      <w:r w:rsidRPr="003412F8">
        <w:rPr>
          <w:b/>
          <w:bCs/>
          <w:sz w:val="18"/>
          <w:szCs w:val="18"/>
        </w:rPr>
        <w:t>МИНСА СОВЕТ</w:t>
      </w:r>
    </w:p>
    <w:p w:rsidR="0088755C" w:rsidRPr="003412F8" w:rsidRDefault="00394D53" w:rsidP="00394D53">
      <w:pPr>
        <w:keepNext/>
        <w:spacing w:before="240" w:after="60"/>
        <w:ind w:firstLine="1260"/>
        <w:outlineLvl w:val="1"/>
        <w:rPr>
          <w:b/>
          <w:bCs/>
          <w:iCs/>
          <w:sz w:val="18"/>
          <w:szCs w:val="18"/>
        </w:rPr>
      </w:pPr>
      <w:r>
        <w:rPr>
          <w:b/>
          <w:bCs/>
          <w:iCs/>
          <w:sz w:val="18"/>
          <w:szCs w:val="18"/>
        </w:rPr>
        <w:t xml:space="preserve">                              </w:t>
      </w:r>
      <w:r w:rsidR="0088755C" w:rsidRPr="003412F8">
        <w:rPr>
          <w:b/>
          <w:bCs/>
          <w:iCs/>
          <w:sz w:val="18"/>
          <w:szCs w:val="18"/>
        </w:rPr>
        <w:t>СОВЕТ СЕЛЬСКОГО ПОСЕЛЕНИЯ "ЮГЫДЪЯГ"</w:t>
      </w:r>
    </w:p>
    <w:p w:rsidR="0088755C" w:rsidRPr="003412F8" w:rsidRDefault="0088755C" w:rsidP="0088755C">
      <w:pPr>
        <w:rPr>
          <w:sz w:val="18"/>
          <w:szCs w:val="18"/>
        </w:rPr>
      </w:pPr>
    </w:p>
    <w:p w:rsidR="0088755C" w:rsidRPr="003412F8" w:rsidRDefault="0088755C" w:rsidP="0088755C">
      <w:pPr>
        <w:jc w:val="center"/>
        <w:rPr>
          <w:sz w:val="18"/>
          <w:szCs w:val="18"/>
          <w:u w:val="single"/>
        </w:rPr>
      </w:pPr>
      <w:r w:rsidRPr="003412F8">
        <w:rPr>
          <w:sz w:val="18"/>
          <w:szCs w:val="18"/>
          <w:u w:val="single"/>
        </w:rPr>
        <w:t xml:space="preserve">______168074, Республика Коми, Усть-Куломский район  пст.Югыдъяг, ул. Школьная, 4________ </w:t>
      </w:r>
    </w:p>
    <w:p w:rsidR="0088755C" w:rsidRPr="003412F8" w:rsidRDefault="0088755C" w:rsidP="0088755C">
      <w:pPr>
        <w:jc w:val="center"/>
        <w:rPr>
          <w:sz w:val="18"/>
          <w:szCs w:val="18"/>
        </w:rPr>
      </w:pPr>
      <w:r w:rsidRPr="003412F8">
        <w:rPr>
          <w:b/>
          <w:sz w:val="18"/>
          <w:szCs w:val="18"/>
        </w:rPr>
        <w:t>КЫВКÖРТÖД</w:t>
      </w:r>
    </w:p>
    <w:p w:rsidR="0088755C" w:rsidRPr="003412F8" w:rsidRDefault="0088755C" w:rsidP="0088755C">
      <w:pPr>
        <w:jc w:val="center"/>
        <w:rPr>
          <w:b/>
          <w:sz w:val="18"/>
          <w:szCs w:val="18"/>
        </w:rPr>
      </w:pPr>
      <w:r w:rsidRPr="003412F8">
        <w:rPr>
          <w:b/>
          <w:sz w:val="18"/>
          <w:szCs w:val="18"/>
        </w:rPr>
        <w:t>Р Е Ш Е Н И Е</w:t>
      </w:r>
    </w:p>
    <w:p w:rsidR="0088755C" w:rsidRPr="003412F8" w:rsidRDefault="0088755C" w:rsidP="00394D53">
      <w:pPr>
        <w:jc w:val="center"/>
        <w:rPr>
          <w:b/>
          <w:sz w:val="18"/>
          <w:szCs w:val="18"/>
        </w:rPr>
      </w:pPr>
      <w:r w:rsidRPr="003412F8">
        <w:rPr>
          <w:b/>
          <w:sz w:val="18"/>
          <w:szCs w:val="18"/>
        </w:rPr>
        <w:t>X заседание  V созыва</w:t>
      </w:r>
    </w:p>
    <w:p w:rsidR="0088755C" w:rsidRPr="00394D53" w:rsidRDefault="0088755C" w:rsidP="00394D53">
      <w:pPr>
        <w:jc w:val="center"/>
        <w:rPr>
          <w:b/>
          <w:bCs/>
          <w:sz w:val="18"/>
          <w:szCs w:val="18"/>
        </w:rPr>
      </w:pPr>
      <w:r w:rsidRPr="003412F8">
        <w:rPr>
          <w:b/>
          <w:bCs/>
          <w:sz w:val="18"/>
          <w:szCs w:val="18"/>
        </w:rPr>
        <w:t xml:space="preserve">07 октября 2022 года                                                                  </w:t>
      </w:r>
      <w:r w:rsidRPr="003412F8">
        <w:rPr>
          <w:b/>
          <w:sz w:val="18"/>
          <w:szCs w:val="18"/>
        </w:rPr>
        <w:t>№ V- 10/38</w:t>
      </w:r>
    </w:p>
    <w:p w:rsidR="0088755C" w:rsidRPr="003412F8" w:rsidRDefault="0088755C" w:rsidP="0088755C">
      <w:pPr>
        <w:widowControl w:val="0"/>
        <w:suppressAutoHyphens/>
        <w:jc w:val="center"/>
        <w:rPr>
          <w:rFonts w:eastAsia="Lucida Sans Unicode"/>
          <w:color w:val="000000"/>
          <w:sz w:val="18"/>
          <w:szCs w:val="18"/>
          <w:lang w:bidi="en-US"/>
        </w:rPr>
      </w:pPr>
      <w:r w:rsidRPr="003412F8">
        <w:rPr>
          <w:rFonts w:eastAsia="Lucida Sans Unicode"/>
          <w:color w:val="000000"/>
          <w:sz w:val="18"/>
          <w:szCs w:val="18"/>
          <w:lang w:bidi="en-US"/>
        </w:rPr>
        <w:t>пст. Югыдъяг</w:t>
      </w:r>
    </w:p>
    <w:p w:rsidR="0088755C" w:rsidRPr="003412F8" w:rsidRDefault="0088755C" w:rsidP="0088755C">
      <w:pPr>
        <w:widowControl w:val="0"/>
        <w:suppressAutoHyphens/>
        <w:jc w:val="center"/>
        <w:rPr>
          <w:rFonts w:eastAsia="Lucida Sans Unicode"/>
          <w:color w:val="000000"/>
          <w:sz w:val="18"/>
          <w:szCs w:val="18"/>
          <w:lang w:bidi="en-US"/>
        </w:rPr>
      </w:pPr>
      <w:r w:rsidRPr="003412F8">
        <w:rPr>
          <w:rFonts w:eastAsia="Lucida Sans Unicode"/>
          <w:color w:val="000000"/>
          <w:sz w:val="18"/>
          <w:szCs w:val="18"/>
          <w:lang w:bidi="en-US"/>
        </w:rPr>
        <w:t>Усть-Куломский район</w:t>
      </w:r>
    </w:p>
    <w:p w:rsidR="0088755C" w:rsidRPr="003412F8" w:rsidRDefault="0088755C" w:rsidP="00394D53">
      <w:pPr>
        <w:widowControl w:val="0"/>
        <w:suppressAutoHyphens/>
        <w:jc w:val="center"/>
        <w:rPr>
          <w:rFonts w:eastAsia="Lucida Sans Unicode"/>
          <w:color w:val="000000"/>
          <w:sz w:val="18"/>
          <w:szCs w:val="18"/>
          <w:lang w:bidi="en-US"/>
        </w:rPr>
      </w:pPr>
      <w:r w:rsidRPr="003412F8">
        <w:rPr>
          <w:rFonts w:eastAsia="Lucida Sans Unicode"/>
          <w:color w:val="000000"/>
          <w:sz w:val="18"/>
          <w:szCs w:val="18"/>
          <w:lang w:bidi="en-US"/>
        </w:rPr>
        <w:t xml:space="preserve"> Республика Коми</w:t>
      </w:r>
    </w:p>
    <w:p w:rsidR="0088755C" w:rsidRPr="003412F8" w:rsidRDefault="0088755C" w:rsidP="0088755C">
      <w:pPr>
        <w:widowControl w:val="0"/>
        <w:suppressAutoHyphens/>
        <w:autoSpaceDE w:val="0"/>
        <w:jc w:val="center"/>
        <w:rPr>
          <w:b/>
          <w:sz w:val="18"/>
          <w:szCs w:val="18"/>
          <w:lang w:eastAsia="ar-SA"/>
        </w:rPr>
      </w:pPr>
      <w:r w:rsidRPr="003412F8">
        <w:rPr>
          <w:b/>
          <w:sz w:val="18"/>
          <w:szCs w:val="18"/>
          <w:lang w:eastAsia="ar-SA"/>
        </w:rPr>
        <w:t xml:space="preserve">О внесении изменений и дополнений в решение Совета сельского поселения «Югыдъяг» № </w:t>
      </w:r>
      <w:r w:rsidRPr="003412F8">
        <w:rPr>
          <w:b/>
          <w:sz w:val="18"/>
          <w:szCs w:val="18"/>
          <w:lang w:val="en-US" w:eastAsia="ar-SA"/>
        </w:rPr>
        <w:t>IV</w:t>
      </w:r>
      <w:r w:rsidRPr="003412F8">
        <w:rPr>
          <w:b/>
          <w:sz w:val="18"/>
          <w:szCs w:val="18"/>
          <w:lang w:eastAsia="ar-SA"/>
        </w:rPr>
        <w:t>- 12/52 от 27 апреля 2018 года «Об утверждении правил благоустройства территории сельского поселения «Югыдъяг»</w:t>
      </w:r>
    </w:p>
    <w:p w:rsidR="0088755C" w:rsidRPr="003412F8" w:rsidRDefault="0088755C" w:rsidP="00394D53">
      <w:pPr>
        <w:widowControl w:val="0"/>
        <w:suppressAutoHyphens/>
        <w:autoSpaceDE w:val="0"/>
        <w:spacing w:line="276" w:lineRule="auto"/>
        <w:jc w:val="both"/>
        <w:rPr>
          <w:sz w:val="18"/>
          <w:szCs w:val="18"/>
          <w:lang w:eastAsia="ar-SA"/>
        </w:rPr>
      </w:pPr>
    </w:p>
    <w:p w:rsidR="0088755C" w:rsidRPr="003412F8" w:rsidRDefault="0088755C" w:rsidP="0088755C">
      <w:pPr>
        <w:widowControl w:val="0"/>
        <w:suppressAutoHyphens/>
        <w:autoSpaceDE w:val="0"/>
        <w:spacing w:line="360" w:lineRule="auto"/>
        <w:ind w:firstLine="851"/>
        <w:jc w:val="both"/>
        <w:rPr>
          <w:rFonts w:eastAsia="Lucida Sans Unicode"/>
          <w:color w:val="000000"/>
          <w:sz w:val="18"/>
          <w:szCs w:val="18"/>
          <w:lang w:eastAsia="en-US" w:bidi="en-US"/>
        </w:rPr>
      </w:pPr>
      <w:r w:rsidRPr="003412F8">
        <w:rPr>
          <w:sz w:val="18"/>
          <w:szCs w:val="18"/>
          <w:lang w:eastAsia="ar-SA"/>
        </w:rPr>
        <w:t xml:space="preserve">Руководствуясь Федеральным законом 131-ФЗ от 06.10.2003 «Об общих принципах местного самоуправления в РФ», в соответствии с Федеральным законом Российской Федерации от 27.12.2008 года № 498-ФЗ «Об ответственном обращении с животными и о внесении изменений в отдельные законодательные акты Российской Федерации», с Уставом сельского поселения «Югыдъяг», Совет муниципального образования сельского поселения «Югыдъяг» решил: </w:t>
      </w:r>
    </w:p>
    <w:p w:rsidR="0088755C" w:rsidRPr="003412F8" w:rsidRDefault="0088755C" w:rsidP="0088755C">
      <w:pPr>
        <w:widowControl w:val="0"/>
        <w:suppressAutoHyphens/>
        <w:autoSpaceDE w:val="0"/>
        <w:spacing w:line="360" w:lineRule="auto"/>
        <w:jc w:val="both"/>
        <w:rPr>
          <w:sz w:val="18"/>
          <w:szCs w:val="18"/>
          <w:lang w:eastAsia="ar-SA"/>
        </w:rPr>
      </w:pPr>
      <w:r w:rsidRPr="003412F8">
        <w:rPr>
          <w:sz w:val="18"/>
          <w:szCs w:val="18"/>
          <w:lang w:eastAsia="ar-SA"/>
        </w:rPr>
        <w:t xml:space="preserve">          1. Внести в Правила благоустройства территории сельского поседения «Югыдъяг» следующие изменения:</w:t>
      </w:r>
    </w:p>
    <w:p w:rsidR="0088755C" w:rsidRPr="003412F8" w:rsidRDefault="0088755C" w:rsidP="0088755C">
      <w:pPr>
        <w:shd w:val="clear" w:color="auto" w:fill="FFFFFF"/>
        <w:spacing w:line="360" w:lineRule="auto"/>
        <w:ind w:firstLine="708"/>
        <w:jc w:val="both"/>
        <w:rPr>
          <w:sz w:val="18"/>
          <w:szCs w:val="18"/>
          <w:lang w:eastAsia="ar-SA"/>
        </w:rPr>
      </w:pPr>
      <w:r w:rsidRPr="003412F8">
        <w:rPr>
          <w:sz w:val="18"/>
          <w:szCs w:val="18"/>
          <w:lang w:eastAsia="ar-SA"/>
        </w:rPr>
        <w:t>1) Главу 12 дополнить новой статьей 12.12.15. следующего содержания:</w:t>
      </w:r>
    </w:p>
    <w:p w:rsidR="0088755C" w:rsidRPr="003412F8" w:rsidRDefault="0088755C" w:rsidP="0088755C">
      <w:pPr>
        <w:shd w:val="clear" w:color="auto" w:fill="FFFFFF"/>
        <w:spacing w:line="360" w:lineRule="auto"/>
        <w:ind w:firstLine="708"/>
        <w:jc w:val="both"/>
        <w:rPr>
          <w:sz w:val="18"/>
          <w:szCs w:val="18"/>
          <w:lang w:eastAsia="ar-SA"/>
        </w:rPr>
      </w:pPr>
      <w:r w:rsidRPr="003412F8">
        <w:rPr>
          <w:sz w:val="18"/>
          <w:szCs w:val="18"/>
          <w:lang w:eastAsia="ar-SA"/>
        </w:rPr>
        <w:t xml:space="preserve"> «12.12.15. Животные без владельцев, находящиеся на улице и других общественных местах без сопровождающего лица, подлежат отлову.</w:t>
      </w:r>
    </w:p>
    <w:p w:rsidR="0088755C" w:rsidRPr="003412F8" w:rsidRDefault="0088755C" w:rsidP="0088755C">
      <w:pPr>
        <w:shd w:val="clear" w:color="auto" w:fill="FFFFFF"/>
        <w:spacing w:line="360" w:lineRule="auto"/>
        <w:ind w:firstLine="708"/>
        <w:jc w:val="both"/>
        <w:rPr>
          <w:sz w:val="18"/>
          <w:szCs w:val="18"/>
          <w:lang w:eastAsia="ar-SA"/>
        </w:rPr>
      </w:pPr>
      <w:r w:rsidRPr="003412F8">
        <w:rPr>
          <w:sz w:val="18"/>
          <w:szCs w:val="18"/>
          <w:lang w:eastAsia="ar-SA"/>
        </w:rPr>
        <w:t>12.12.15.1. Согласно п.п. 4, п.1 ст.18 Федерального закона от 27.10.2018 № 498-ФЗ после отлова и проведения необходимых мероприятий производится возврат животных без владельцев, не проявляющих немотивированной агрессивности, на прежние места их обитания.</w:t>
      </w:r>
    </w:p>
    <w:p w:rsidR="0088755C" w:rsidRPr="003412F8" w:rsidRDefault="0088755C" w:rsidP="0088755C">
      <w:pPr>
        <w:shd w:val="clear" w:color="auto" w:fill="FFFFFF"/>
        <w:spacing w:line="360" w:lineRule="auto"/>
        <w:ind w:firstLine="708"/>
        <w:jc w:val="both"/>
        <w:rPr>
          <w:sz w:val="18"/>
          <w:szCs w:val="18"/>
          <w:lang w:eastAsia="ar-SA"/>
        </w:rPr>
      </w:pPr>
      <w:r w:rsidRPr="003412F8">
        <w:rPr>
          <w:sz w:val="18"/>
          <w:szCs w:val="18"/>
          <w:lang w:eastAsia="ar-SA"/>
        </w:rPr>
        <w:t>12.12.15.2. В соответствии с п.6.1, ст.18 Федерального закона от 27.10.2018 № 498-ФЗ при возврате животных без владельцев на прежние места обитания запрещено выпускать животных на детские и спортивные площадки. На территории школ  и на территории других социальных объектов.</w:t>
      </w:r>
    </w:p>
    <w:p w:rsidR="0088755C" w:rsidRPr="003412F8" w:rsidRDefault="0088755C" w:rsidP="0088755C">
      <w:pPr>
        <w:shd w:val="clear" w:color="auto" w:fill="FFFFFF"/>
        <w:spacing w:line="360" w:lineRule="auto"/>
        <w:ind w:firstLine="708"/>
        <w:jc w:val="both"/>
        <w:rPr>
          <w:sz w:val="18"/>
          <w:szCs w:val="18"/>
          <w:lang w:eastAsia="ar-SA"/>
        </w:rPr>
      </w:pPr>
      <w:r w:rsidRPr="003412F8">
        <w:rPr>
          <w:sz w:val="18"/>
          <w:szCs w:val="18"/>
          <w:lang w:eastAsia="ar-SA"/>
        </w:rPr>
        <w:t>12.12.15.3. В соответствии с п.6.1, ст.18 Федерального закона от 27.10.2018 № 498-ФЗ перечень лиц, уполномоченных на принятие решений о возврате животных без владельцев на прежние места обитания, определяется администрацией МО МР «Усть-Куломский».».</w:t>
      </w:r>
    </w:p>
    <w:p w:rsidR="0088755C" w:rsidRDefault="0088755C" w:rsidP="00394D53">
      <w:pPr>
        <w:widowControl w:val="0"/>
        <w:suppressAutoHyphens/>
        <w:spacing w:line="360" w:lineRule="auto"/>
        <w:ind w:firstLine="851"/>
        <w:contextualSpacing/>
        <w:jc w:val="both"/>
        <w:rPr>
          <w:rFonts w:eastAsia="Lucida Sans Unicode"/>
          <w:color w:val="000000"/>
          <w:sz w:val="18"/>
          <w:szCs w:val="18"/>
          <w:lang w:eastAsia="en-US" w:bidi="en-US"/>
        </w:rPr>
      </w:pPr>
      <w:r w:rsidRPr="003412F8">
        <w:rPr>
          <w:rFonts w:eastAsia="Lucida Sans Unicode"/>
          <w:bCs/>
          <w:color w:val="000000"/>
          <w:sz w:val="18"/>
          <w:szCs w:val="18"/>
          <w:lang w:eastAsia="en-US" w:bidi="en-US"/>
        </w:rPr>
        <w:t>2.</w:t>
      </w:r>
      <w:r w:rsidRPr="003412F8">
        <w:rPr>
          <w:rFonts w:eastAsia="Lucida Sans Unicode"/>
          <w:color w:val="000000"/>
          <w:sz w:val="18"/>
          <w:szCs w:val="18"/>
          <w:lang w:eastAsia="en-US" w:bidi="en-US"/>
        </w:rPr>
        <w:t xml:space="preserve"> Настоящее решение вступает в силу со дня обнародования на информационном стенде администрации сельского поселения «Югыдъяг».</w:t>
      </w:r>
    </w:p>
    <w:p w:rsidR="00394D53" w:rsidRPr="003412F8" w:rsidRDefault="00394D53" w:rsidP="00394D53">
      <w:pPr>
        <w:widowControl w:val="0"/>
        <w:suppressAutoHyphens/>
        <w:spacing w:line="360" w:lineRule="auto"/>
        <w:ind w:firstLine="851"/>
        <w:contextualSpacing/>
        <w:jc w:val="both"/>
        <w:rPr>
          <w:rFonts w:eastAsia="Lucida Sans Unicode"/>
          <w:color w:val="000000"/>
          <w:sz w:val="18"/>
          <w:szCs w:val="18"/>
          <w:lang w:eastAsia="en-US" w:bidi="en-US"/>
        </w:rPr>
      </w:pPr>
    </w:p>
    <w:p w:rsidR="0088755C" w:rsidRPr="003412F8" w:rsidRDefault="0088755C" w:rsidP="0088755C">
      <w:pPr>
        <w:widowControl w:val="0"/>
        <w:suppressAutoHyphens/>
        <w:rPr>
          <w:rFonts w:eastAsia="Calibri"/>
          <w:color w:val="000000"/>
          <w:sz w:val="18"/>
          <w:szCs w:val="18"/>
          <w:lang w:eastAsia="en-US" w:bidi="en-US"/>
        </w:rPr>
      </w:pPr>
      <w:r w:rsidRPr="003412F8">
        <w:rPr>
          <w:rFonts w:eastAsia="Calibri"/>
          <w:color w:val="000000"/>
          <w:sz w:val="18"/>
          <w:szCs w:val="18"/>
          <w:lang w:eastAsia="en-US" w:bidi="en-US"/>
        </w:rPr>
        <w:t xml:space="preserve">Заместитель председателя Совета                                                 </w:t>
      </w:r>
    </w:p>
    <w:p w:rsidR="0088755C" w:rsidRPr="003412F8" w:rsidRDefault="0088755C" w:rsidP="0088755C">
      <w:pPr>
        <w:widowControl w:val="0"/>
        <w:suppressAutoHyphens/>
        <w:rPr>
          <w:sz w:val="18"/>
          <w:szCs w:val="18"/>
        </w:rPr>
      </w:pPr>
      <w:r w:rsidRPr="003412F8">
        <w:rPr>
          <w:rFonts w:eastAsia="Calibri"/>
          <w:color w:val="000000"/>
          <w:sz w:val="18"/>
          <w:szCs w:val="18"/>
          <w:lang w:eastAsia="en-US" w:bidi="en-US"/>
        </w:rPr>
        <w:t xml:space="preserve">сельского поселения «Югыдъяг»                                           В.В.Паршуков                     </w:t>
      </w:r>
    </w:p>
    <w:p w:rsidR="0088755C" w:rsidRPr="003412F8" w:rsidRDefault="0088755C" w:rsidP="0088755C">
      <w:pPr>
        <w:spacing w:after="200" w:line="276" w:lineRule="auto"/>
        <w:rPr>
          <w:rFonts w:ascii="Calibri" w:eastAsia="Calibri" w:hAnsi="Calibri"/>
          <w:sz w:val="18"/>
          <w:szCs w:val="18"/>
          <w:lang w:eastAsia="en-US"/>
        </w:rPr>
      </w:pPr>
    </w:p>
    <w:p w:rsidR="0088755C" w:rsidRPr="003412F8" w:rsidRDefault="00394D53" w:rsidP="00394D53">
      <w:pPr>
        <w:keepNext/>
        <w:spacing w:before="240" w:after="60"/>
        <w:jc w:val="center"/>
        <w:outlineLvl w:val="0"/>
        <w:rPr>
          <w:rFonts w:ascii="Cambria" w:hAnsi="Cambria"/>
          <w:b/>
          <w:bCs/>
          <w:kern w:val="32"/>
          <w:sz w:val="18"/>
          <w:szCs w:val="18"/>
          <w:lang w:val="x-none" w:eastAsia="x-none"/>
        </w:rPr>
      </w:pPr>
      <w:r w:rsidRPr="003412F8">
        <w:rPr>
          <w:rFonts w:ascii="Cambria" w:hAnsi="Cambria"/>
          <w:b/>
          <w:bCs/>
          <w:kern w:val="32"/>
          <w:sz w:val="18"/>
          <w:szCs w:val="18"/>
          <w:lang w:val="x-none" w:eastAsia="x-none"/>
        </w:rPr>
        <w:object w:dxaOrig="1087" w:dyaOrig="1366">
          <v:shape id="_x0000_i1026" type="#_x0000_t75" style="width:36.75pt;height:34.5pt" fillcolor="window">
            <v:imagedata r:id="rId19" o:title=""/>
          </v:shape>
        </w:object>
      </w:r>
    </w:p>
    <w:p w:rsidR="0088755C" w:rsidRPr="003412F8" w:rsidRDefault="0088755C" w:rsidP="0088755C">
      <w:pPr>
        <w:jc w:val="center"/>
        <w:rPr>
          <w:sz w:val="18"/>
          <w:szCs w:val="18"/>
        </w:rPr>
      </w:pPr>
    </w:p>
    <w:p w:rsidR="0088755C" w:rsidRPr="003412F8" w:rsidRDefault="0088755C" w:rsidP="0088755C">
      <w:pPr>
        <w:jc w:val="center"/>
        <w:rPr>
          <w:sz w:val="18"/>
          <w:szCs w:val="18"/>
        </w:rPr>
      </w:pPr>
      <w:r w:rsidRPr="003412F8">
        <w:rPr>
          <w:b/>
          <w:bCs/>
          <w:sz w:val="18"/>
          <w:szCs w:val="18"/>
        </w:rPr>
        <w:t>«ЮГЫДЪЯГ» СИКТ ОВМ</w:t>
      </w:r>
      <w:r w:rsidRPr="003412F8">
        <w:rPr>
          <w:b/>
          <w:sz w:val="18"/>
          <w:szCs w:val="18"/>
        </w:rPr>
        <w:t>Ö</w:t>
      </w:r>
      <w:r w:rsidRPr="003412F8">
        <w:rPr>
          <w:b/>
          <w:bCs/>
          <w:sz w:val="18"/>
          <w:szCs w:val="18"/>
        </w:rPr>
        <w:t>ДЧ</w:t>
      </w:r>
      <w:r w:rsidRPr="003412F8">
        <w:rPr>
          <w:b/>
          <w:sz w:val="18"/>
          <w:szCs w:val="18"/>
        </w:rPr>
        <w:t>Ö</w:t>
      </w:r>
      <w:r w:rsidRPr="003412F8">
        <w:rPr>
          <w:b/>
          <w:bCs/>
          <w:sz w:val="18"/>
          <w:szCs w:val="18"/>
        </w:rPr>
        <w:t>МИНСА СОВЕТ</w:t>
      </w:r>
    </w:p>
    <w:p w:rsidR="0088755C" w:rsidRPr="003412F8" w:rsidRDefault="0088755C" w:rsidP="0088755C">
      <w:pPr>
        <w:keepNext/>
        <w:spacing w:before="240" w:after="60"/>
        <w:jc w:val="center"/>
        <w:outlineLvl w:val="1"/>
        <w:rPr>
          <w:rFonts w:ascii="Cambria" w:hAnsi="Cambria"/>
          <w:b/>
          <w:bCs/>
          <w:iCs/>
          <w:sz w:val="18"/>
          <w:szCs w:val="18"/>
          <w:lang w:val="x-none" w:eastAsia="x-none"/>
        </w:rPr>
      </w:pPr>
      <w:r w:rsidRPr="003412F8">
        <w:rPr>
          <w:rFonts w:ascii="Cambria" w:hAnsi="Cambria"/>
          <w:b/>
          <w:bCs/>
          <w:iCs/>
          <w:sz w:val="18"/>
          <w:szCs w:val="18"/>
          <w:lang w:val="x-none" w:eastAsia="x-none"/>
        </w:rPr>
        <w:t>СОВЕТ СЕЛЬСКОГО ПОСЕЛЕНИЯ "ЮГЫДЪЯГ"</w:t>
      </w:r>
    </w:p>
    <w:p w:rsidR="0088755C" w:rsidRPr="003412F8" w:rsidRDefault="0088755C" w:rsidP="0088755C">
      <w:pPr>
        <w:jc w:val="center"/>
        <w:rPr>
          <w:sz w:val="18"/>
          <w:szCs w:val="18"/>
        </w:rPr>
      </w:pPr>
    </w:p>
    <w:p w:rsidR="0088755C" w:rsidRPr="003412F8" w:rsidRDefault="0088755C" w:rsidP="0088755C">
      <w:pPr>
        <w:jc w:val="center"/>
        <w:rPr>
          <w:sz w:val="18"/>
          <w:szCs w:val="18"/>
          <w:u w:val="single"/>
        </w:rPr>
      </w:pPr>
      <w:r w:rsidRPr="003412F8">
        <w:rPr>
          <w:sz w:val="18"/>
          <w:szCs w:val="18"/>
          <w:u w:val="single"/>
        </w:rPr>
        <w:t>_168074, Республика Коми,Усть-Куломский район пст.Югыдъяг, ул. Школьная, 4___</w:t>
      </w:r>
    </w:p>
    <w:p w:rsidR="0088755C" w:rsidRPr="003412F8" w:rsidRDefault="0088755C" w:rsidP="0088755C">
      <w:pPr>
        <w:jc w:val="center"/>
        <w:rPr>
          <w:sz w:val="18"/>
          <w:szCs w:val="18"/>
        </w:rPr>
      </w:pPr>
    </w:p>
    <w:p w:rsidR="0088755C" w:rsidRPr="003412F8" w:rsidRDefault="0088755C" w:rsidP="0088755C">
      <w:pPr>
        <w:jc w:val="center"/>
        <w:rPr>
          <w:b/>
          <w:sz w:val="18"/>
          <w:szCs w:val="18"/>
        </w:rPr>
      </w:pPr>
      <w:r w:rsidRPr="003412F8">
        <w:rPr>
          <w:b/>
          <w:sz w:val="18"/>
          <w:szCs w:val="18"/>
        </w:rPr>
        <w:t>КЫВКÖРТÖД</w:t>
      </w:r>
    </w:p>
    <w:p w:rsidR="0088755C" w:rsidRPr="003412F8" w:rsidRDefault="0088755C" w:rsidP="00394D53">
      <w:pPr>
        <w:jc w:val="center"/>
        <w:rPr>
          <w:b/>
          <w:sz w:val="18"/>
          <w:szCs w:val="18"/>
        </w:rPr>
      </w:pPr>
      <w:r w:rsidRPr="003412F8">
        <w:rPr>
          <w:b/>
          <w:sz w:val="18"/>
          <w:szCs w:val="18"/>
        </w:rPr>
        <w:t>Р Е Ш Е Н И Е</w:t>
      </w:r>
    </w:p>
    <w:p w:rsidR="0088755C" w:rsidRPr="003412F8" w:rsidRDefault="0088755C" w:rsidP="00394D53">
      <w:pPr>
        <w:jc w:val="center"/>
        <w:rPr>
          <w:b/>
          <w:sz w:val="18"/>
          <w:szCs w:val="18"/>
        </w:rPr>
      </w:pPr>
      <w:r w:rsidRPr="003412F8">
        <w:rPr>
          <w:b/>
          <w:sz w:val="18"/>
          <w:szCs w:val="18"/>
        </w:rPr>
        <w:t>X заседание  V созыва</w:t>
      </w:r>
    </w:p>
    <w:p w:rsidR="0088755C" w:rsidRPr="00394D53" w:rsidRDefault="0088755C" w:rsidP="00394D53">
      <w:pPr>
        <w:jc w:val="center"/>
        <w:rPr>
          <w:b/>
          <w:bCs/>
          <w:sz w:val="18"/>
          <w:szCs w:val="18"/>
        </w:rPr>
      </w:pPr>
      <w:r w:rsidRPr="003412F8">
        <w:rPr>
          <w:b/>
          <w:bCs/>
          <w:sz w:val="18"/>
          <w:szCs w:val="18"/>
        </w:rPr>
        <w:t xml:space="preserve">07 октября 2022 года                                                                  </w:t>
      </w:r>
      <w:r w:rsidRPr="003412F8">
        <w:rPr>
          <w:b/>
          <w:sz w:val="18"/>
          <w:szCs w:val="18"/>
        </w:rPr>
        <w:t xml:space="preserve">№ </w:t>
      </w:r>
      <w:bookmarkStart w:id="5" w:name="_Hlk116292004"/>
      <w:r w:rsidRPr="003412F8">
        <w:rPr>
          <w:b/>
          <w:sz w:val="18"/>
          <w:szCs w:val="18"/>
        </w:rPr>
        <w:t>V- 10/39</w:t>
      </w:r>
      <w:bookmarkEnd w:id="5"/>
    </w:p>
    <w:p w:rsidR="0088755C" w:rsidRPr="003412F8" w:rsidRDefault="0088755C" w:rsidP="0088755C">
      <w:pPr>
        <w:widowControl w:val="0"/>
        <w:suppressAutoHyphens/>
        <w:jc w:val="center"/>
        <w:rPr>
          <w:rFonts w:eastAsia="Lucida Sans Unicode"/>
          <w:color w:val="000000"/>
          <w:sz w:val="18"/>
          <w:szCs w:val="18"/>
          <w:lang w:bidi="en-US"/>
        </w:rPr>
      </w:pPr>
      <w:r w:rsidRPr="003412F8">
        <w:rPr>
          <w:rFonts w:eastAsia="Lucida Sans Unicode"/>
          <w:color w:val="000000"/>
          <w:sz w:val="18"/>
          <w:szCs w:val="18"/>
          <w:lang w:bidi="en-US"/>
        </w:rPr>
        <w:t>пст. Югыдъяг</w:t>
      </w:r>
    </w:p>
    <w:p w:rsidR="0088755C" w:rsidRPr="003412F8" w:rsidRDefault="0088755C" w:rsidP="0088755C">
      <w:pPr>
        <w:widowControl w:val="0"/>
        <w:suppressAutoHyphens/>
        <w:jc w:val="center"/>
        <w:rPr>
          <w:rFonts w:eastAsia="Lucida Sans Unicode"/>
          <w:color w:val="000000"/>
          <w:sz w:val="18"/>
          <w:szCs w:val="18"/>
          <w:lang w:bidi="en-US"/>
        </w:rPr>
      </w:pPr>
      <w:r w:rsidRPr="003412F8">
        <w:rPr>
          <w:rFonts w:eastAsia="Lucida Sans Unicode"/>
          <w:color w:val="000000"/>
          <w:sz w:val="18"/>
          <w:szCs w:val="18"/>
          <w:lang w:bidi="en-US"/>
        </w:rPr>
        <w:t>Усть-Куломский район</w:t>
      </w:r>
    </w:p>
    <w:p w:rsidR="0088755C" w:rsidRPr="003412F8" w:rsidRDefault="0088755C" w:rsidP="0088755C">
      <w:pPr>
        <w:widowControl w:val="0"/>
        <w:suppressAutoHyphens/>
        <w:jc w:val="center"/>
        <w:rPr>
          <w:rFonts w:eastAsia="Lucida Sans Unicode"/>
          <w:color w:val="000000"/>
          <w:sz w:val="18"/>
          <w:szCs w:val="18"/>
          <w:lang w:bidi="en-US"/>
        </w:rPr>
      </w:pPr>
      <w:r w:rsidRPr="003412F8">
        <w:rPr>
          <w:rFonts w:eastAsia="Lucida Sans Unicode"/>
          <w:color w:val="000000"/>
          <w:sz w:val="18"/>
          <w:szCs w:val="18"/>
          <w:lang w:bidi="en-US"/>
        </w:rPr>
        <w:t xml:space="preserve"> Республика Коми</w:t>
      </w:r>
    </w:p>
    <w:p w:rsidR="0088755C" w:rsidRPr="003412F8" w:rsidRDefault="0088755C" w:rsidP="0088755C">
      <w:pPr>
        <w:ind w:firstLine="567"/>
        <w:jc w:val="center"/>
        <w:rPr>
          <w:sz w:val="18"/>
          <w:szCs w:val="18"/>
        </w:rPr>
      </w:pPr>
    </w:p>
    <w:p w:rsidR="0088755C" w:rsidRPr="003412F8" w:rsidRDefault="0088755C" w:rsidP="0088755C">
      <w:pPr>
        <w:jc w:val="center"/>
        <w:rPr>
          <w:sz w:val="18"/>
          <w:szCs w:val="18"/>
        </w:rPr>
      </w:pPr>
      <w:r w:rsidRPr="003412F8">
        <w:rPr>
          <w:sz w:val="18"/>
          <w:szCs w:val="18"/>
        </w:rPr>
        <w:t>Об увеличении денежного содержания главы сельского поселения «Югыдъяг»</w:t>
      </w:r>
    </w:p>
    <w:p w:rsidR="0088755C" w:rsidRPr="003412F8" w:rsidRDefault="0088755C" w:rsidP="0088755C">
      <w:pPr>
        <w:jc w:val="center"/>
        <w:rPr>
          <w:sz w:val="18"/>
          <w:szCs w:val="18"/>
        </w:rPr>
      </w:pPr>
    </w:p>
    <w:p w:rsidR="0088755C" w:rsidRPr="003412F8" w:rsidRDefault="0088755C" w:rsidP="0088755C">
      <w:pPr>
        <w:ind w:firstLine="709"/>
        <w:jc w:val="both"/>
        <w:rPr>
          <w:sz w:val="18"/>
          <w:szCs w:val="18"/>
        </w:rPr>
      </w:pPr>
      <w:r w:rsidRPr="003412F8">
        <w:rPr>
          <w:sz w:val="18"/>
          <w:szCs w:val="18"/>
        </w:rPr>
        <w:t xml:space="preserve">На основании пункта 5 постановления Правительства Республики Коми от 10 ноября  2014 г. № 439 «О нормативах формирования в Республике Коми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замещающих должности муниципальной службы в городских округах (муниципальных районах) в Республике Коми», Указа Главы Республики Коми от 05 июля 2022г. № 69 «Об увеличении денежного содержания государственных гражданских служащих Республики Коми», Совет сельского поселения «Югыдъяг» </w:t>
      </w:r>
      <w:r w:rsidRPr="003412F8">
        <w:rPr>
          <w:spacing w:val="28"/>
          <w:sz w:val="18"/>
          <w:szCs w:val="18"/>
        </w:rPr>
        <w:t>решил</w:t>
      </w:r>
      <w:r w:rsidRPr="003412F8">
        <w:rPr>
          <w:sz w:val="18"/>
          <w:szCs w:val="18"/>
        </w:rPr>
        <w:t>:</w:t>
      </w:r>
    </w:p>
    <w:p w:rsidR="0088755C" w:rsidRPr="003412F8" w:rsidRDefault="0088755C" w:rsidP="0088755C">
      <w:pPr>
        <w:ind w:firstLine="709"/>
        <w:jc w:val="both"/>
        <w:rPr>
          <w:sz w:val="18"/>
          <w:szCs w:val="18"/>
        </w:rPr>
      </w:pPr>
      <w:r w:rsidRPr="003412F8">
        <w:rPr>
          <w:sz w:val="18"/>
          <w:szCs w:val="18"/>
        </w:rPr>
        <w:t>1. Увеличить с 01 июля 2022 года в 1,1 раза:</w:t>
      </w:r>
    </w:p>
    <w:p w:rsidR="0088755C" w:rsidRPr="003412F8" w:rsidRDefault="0088755C" w:rsidP="0088755C">
      <w:pPr>
        <w:ind w:firstLine="709"/>
        <w:jc w:val="both"/>
        <w:rPr>
          <w:sz w:val="18"/>
          <w:szCs w:val="18"/>
        </w:rPr>
      </w:pPr>
      <w:r w:rsidRPr="003412F8">
        <w:rPr>
          <w:sz w:val="18"/>
          <w:szCs w:val="18"/>
        </w:rPr>
        <w:t xml:space="preserve">а) размер должностного оклада главы сельского поселения «Югыдъяг», установленный решением  Совета  сельского поселения «Югыдъяг» </w:t>
      </w:r>
      <w:r w:rsidRPr="003412F8">
        <w:rPr>
          <w:bCs/>
          <w:sz w:val="18"/>
          <w:szCs w:val="18"/>
        </w:rPr>
        <w:t xml:space="preserve">от  20.02.2020г. IV-23/115   «Об утверждении положения об оплате труда главы сельского поселения «Югыдъяг» </w:t>
      </w:r>
      <w:r w:rsidRPr="003412F8">
        <w:rPr>
          <w:sz w:val="18"/>
          <w:szCs w:val="18"/>
        </w:rPr>
        <w:t xml:space="preserve"> (приложение № 1);</w:t>
      </w:r>
    </w:p>
    <w:p w:rsidR="0088755C" w:rsidRPr="003412F8" w:rsidRDefault="0088755C" w:rsidP="0088755C">
      <w:pPr>
        <w:ind w:firstLine="709"/>
        <w:jc w:val="both"/>
        <w:rPr>
          <w:sz w:val="18"/>
          <w:szCs w:val="18"/>
        </w:rPr>
      </w:pPr>
      <w:r w:rsidRPr="003412F8">
        <w:rPr>
          <w:sz w:val="18"/>
          <w:szCs w:val="18"/>
        </w:rPr>
        <w:t xml:space="preserve">2.Внести в решение Совета сельского поселения «Югыдъяг» </w:t>
      </w:r>
      <w:r w:rsidRPr="003412F8">
        <w:rPr>
          <w:bCs/>
          <w:sz w:val="18"/>
          <w:szCs w:val="18"/>
        </w:rPr>
        <w:t xml:space="preserve">от 20.02.2020г. IV-23/115   «Об утверждении положения об оплате труда главы сельского поселения «Югыдъяг» </w:t>
      </w:r>
      <w:r w:rsidRPr="003412F8">
        <w:rPr>
          <w:sz w:val="18"/>
          <w:szCs w:val="18"/>
        </w:rPr>
        <w:t>следующие изменения:</w:t>
      </w:r>
    </w:p>
    <w:p w:rsidR="0088755C" w:rsidRPr="003412F8" w:rsidRDefault="0088755C" w:rsidP="0088755C">
      <w:pPr>
        <w:ind w:firstLine="709"/>
        <w:jc w:val="both"/>
        <w:rPr>
          <w:sz w:val="18"/>
          <w:szCs w:val="18"/>
        </w:rPr>
      </w:pPr>
      <w:r w:rsidRPr="003412F8">
        <w:rPr>
          <w:sz w:val="18"/>
          <w:szCs w:val="18"/>
        </w:rPr>
        <w:t xml:space="preserve">1) размер должностного оклада главы сельского поселения «Югыдъяг», установленный решением  Совета  сельского поселения «Югыдъяг» </w:t>
      </w:r>
      <w:r w:rsidRPr="003412F8">
        <w:rPr>
          <w:bCs/>
          <w:sz w:val="18"/>
          <w:szCs w:val="18"/>
        </w:rPr>
        <w:t xml:space="preserve">от 20.02.2020г. IV-23/115   «Об утверждении положения об оплате труда главы сельского поселения «Югыдъяг» </w:t>
      </w:r>
      <w:r w:rsidRPr="003412F8">
        <w:rPr>
          <w:sz w:val="18"/>
          <w:szCs w:val="18"/>
        </w:rPr>
        <w:t xml:space="preserve"> (приложение №1 к Положению), изложить в редакции согласно приложению № 1;</w:t>
      </w:r>
    </w:p>
    <w:p w:rsidR="0088755C" w:rsidRPr="003412F8" w:rsidRDefault="0088755C" w:rsidP="0088755C">
      <w:pPr>
        <w:ind w:firstLine="851"/>
        <w:jc w:val="both"/>
        <w:rPr>
          <w:sz w:val="18"/>
          <w:szCs w:val="18"/>
        </w:rPr>
      </w:pPr>
      <w:r w:rsidRPr="003412F8">
        <w:rPr>
          <w:sz w:val="18"/>
          <w:szCs w:val="18"/>
        </w:rPr>
        <w:t>3.Настоящее решение вступает в силу со дня обнародования на информационном стенде администрации сельского поселения «Югыдъяг» и распространяется на правоотношения,  возникшие с 01 июля 2022   года.</w:t>
      </w:r>
    </w:p>
    <w:p w:rsidR="0088755C" w:rsidRPr="00394D53" w:rsidRDefault="0088755C" w:rsidP="00394D53">
      <w:pPr>
        <w:ind w:firstLine="540"/>
        <w:jc w:val="both"/>
        <w:rPr>
          <w:b/>
          <w:sz w:val="18"/>
          <w:szCs w:val="18"/>
        </w:rPr>
      </w:pPr>
      <w:r w:rsidRPr="003412F8">
        <w:rPr>
          <w:sz w:val="18"/>
          <w:szCs w:val="18"/>
        </w:rPr>
        <w:t xml:space="preserve">                                       </w:t>
      </w:r>
    </w:p>
    <w:p w:rsidR="0088755C" w:rsidRPr="003412F8" w:rsidRDefault="0088755C" w:rsidP="0088755C">
      <w:pPr>
        <w:jc w:val="both"/>
        <w:rPr>
          <w:sz w:val="18"/>
          <w:szCs w:val="18"/>
        </w:rPr>
      </w:pPr>
      <w:r w:rsidRPr="003412F8">
        <w:rPr>
          <w:sz w:val="18"/>
          <w:szCs w:val="18"/>
        </w:rPr>
        <w:t xml:space="preserve"> Заместитель председателя Совета                                                 </w:t>
      </w:r>
    </w:p>
    <w:p w:rsidR="0088755C" w:rsidRPr="003412F8" w:rsidRDefault="0088755C" w:rsidP="0088755C">
      <w:pPr>
        <w:jc w:val="both"/>
        <w:rPr>
          <w:sz w:val="18"/>
          <w:szCs w:val="18"/>
        </w:rPr>
      </w:pPr>
      <w:r w:rsidRPr="003412F8">
        <w:rPr>
          <w:sz w:val="18"/>
          <w:szCs w:val="18"/>
        </w:rPr>
        <w:t xml:space="preserve"> сельского поселения «Югыдъяг»                                           В.В.Паршуков                                                        </w:t>
      </w:r>
    </w:p>
    <w:p w:rsidR="0088755C" w:rsidRPr="003412F8" w:rsidRDefault="0088755C" w:rsidP="00394D53">
      <w:pPr>
        <w:widowControl w:val="0"/>
        <w:autoSpaceDE w:val="0"/>
        <w:autoSpaceDN w:val="0"/>
        <w:outlineLvl w:val="0"/>
        <w:rPr>
          <w:sz w:val="18"/>
          <w:szCs w:val="18"/>
        </w:rPr>
      </w:pPr>
    </w:p>
    <w:p w:rsidR="0088755C" w:rsidRPr="003412F8" w:rsidRDefault="0088755C" w:rsidP="0088755C">
      <w:pPr>
        <w:widowControl w:val="0"/>
        <w:autoSpaceDE w:val="0"/>
        <w:autoSpaceDN w:val="0"/>
        <w:ind w:firstLine="567"/>
        <w:jc w:val="center"/>
        <w:outlineLvl w:val="0"/>
        <w:rPr>
          <w:sz w:val="18"/>
          <w:szCs w:val="18"/>
        </w:rPr>
      </w:pPr>
    </w:p>
    <w:p w:rsidR="0088755C" w:rsidRPr="003412F8" w:rsidRDefault="0088755C" w:rsidP="0088755C">
      <w:pPr>
        <w:jc w:val="right"/>
        <w:rPr>
          <w:sz w:val="18"/>
          <w:szCs w:val="18"/>
        </w:rPr>
      </w:pPr>
      <w:r w:rsidRPr="003412F8">
        <w:rPr>
          <w:sz w:val="18"/>
          <w:szCs w:val="18"/>
        </w:rPr>
        <w:t xml:space="preserve">Приложение1 </w:t>
      </w:r>
    </w:p>
    <w:p w:rsidR="0088755C" w:rsidRPr="003412F8" w:rsidRDefault="0088755C" w:rsidP="0088755C">
      <w:pPr>
        <w:jc w:val="right"/>
        <w:rPr>
          <w:sz w:val="18"/>
          <w:szCs w:val="18"/>
        </w:rPr>
      </w:pPr>
      <w:r w:rsidRPr="003412F8">
        <w:rPr>
          <w:sz w:val="18"/>
          <w:szCs w:val="18"/>
        </w:rPr>
        <w:t xml:space="preserve">к решению Совета </w:t>
      </w:r>
    </w:p>
    <w:p w:rsidR="0088755C" w:rsidRPr="003412F8" w:rsidRDefault="0088755C" w:rsidP="0088755C">
      <w:pPr>
        <w:jc w:val="right"/>
        <w:rPr>
          <w:sz w:val="18"/>
          <w:szCs w:val="18"/>
        </w:rPr>
      </w:pPr>
      <w:r w:rsidRPr="003412F8">
        <w:rPr>
          <w:sz w:val="18"/>
          <w:szCs w:val="18"/>
        </w:rPr>
        <w:t>сельского поселения «Югыдъяг»</w:t>
      </w:r>
    </w:p>
    <w:p w:rsidR="0088755C" w:rsidRPr="003412F8" w:rsidRDefault="0088755C" w:rsidP="00AA195E">
      <w:pPr>
        <w:jc w:val="right"/>
        <w:rPr>
          <w:sz w:val="18"/>
          <w:szCs w:val="18"/>
        </w:rPr>
      </w:pPr>
      <w:r w:rsidRPr="003412F8">
        <w:rPr>
          <w:sz w:val="18"/>
          <w:szCs w:val="18"/>
        </w:rPr>
        <w:t xml:space="preserve"> от 07.10.2022г. № V- 10/39  </w:t>
      </w:r>
    </w:p>
    <w:p w:rsidR="0088755C" w:rsidRPr="003412F8" w:rsidRDefault="0088755C" w:rsidP="0088755C">
      <w:pPr>
        <w:widowControl w:val="0"/>
        <w:tabs>
          <w:tab w:val="left" w:pos="7951"/>
        </w:tabs>
        <w:autoSpaceDE w:val="0"/>
        <w:autoSpaceDN w:val="0"/>
        <w:ind w:firstLine="567"/>
        <w:rPr>
          <w:sz w:val="18"/>
          <w:szCs w:val="18"/>
        </w:rPr>
      </w:pPr>
    </w:p>
    <w:p w:rsidR="0088755C" w:rsidRPr="003412F8" w:rsidRDefault="0088755C" w:rsidP="0088755C">
      <w:pPr>
        <w:widowControl w:val="0"/>
        <w:autoSpaceDE w:val="0"/>
        <w:autoSpaceDN w:val="0"/>
        <w:rPr>
          <w:sz w:val="18"/>
          <w:szCs w:val="18"/>
        </w:rPr>
      </w:pPr>
      <w:r w:rsidRPr="003412F8">
        <w:rPr>
          <w:sz w:val="18"/>
          <w:szCs w:val="18"/>
        </w:rPr>
        <w:t>«Приложение 1 к Положению</w:t>
      </w:r>
    </w:p>
    <w:p w:rsidR="0088755C" w:rsidRPr="003412F8" w:rsidRDefault="0088755C" w:rsidP="0088755C">
      <w:pPr>
        <w:widowControl w:val="0"/>
        <w:ind w:firstLine="567"/>
        <w:jc w:val="center"/>
        <w:rPr>
          <w:b/>
          <w:sz w:val="18"/>
          <w:szCs w:val="18"/>
        </w:rPr>
      </w:pPr>
    </w:p>
    <w:p w:rsidR="0088755C" w:rsidRPr="003412F8" w:rsidRDefault="0088755C" w:rsidP="0088755C">
      <w:pPr>
        <w:widowControl w:val="0"/>
        <w:ind w:firstLine="567"/>
        <w:jc w:val="center"/>
        <w:rPr>
          <w:b/>
          <w:bCs/>
          <w:sz w:val="18"/>
          <w:szCs w:val="18"/>
        </w:rPr>
      </w:pPr>
      <w:r w:rsidRPr="003412F8">
        <w:rPr>
          <w:b/>
          <w:sz w:val="18"/>
          <w:szCs w:val="18"/>
        </w:rPr>
        <w:t>Размер должностного оклада главы сельского поселения «Югыдъяг»</w:t>
      </w:r>
    </w:p>
    <w:p w:rsidR="0088755C" w:rsidRPr="003412F8" w:rsidRDefault="0088755C" w:rsidP="0088755C">
      <w:pPr>
        <w:widowControl w:val="0"/>
        <w:ind w:firstLine="567"/>
        <w:jc w:val="center"/>
        <w:rPr>
          <w:sz w:val="18"/>
          <w:szCs w:val="18"/>
        </w:rPr>
      </w:pPr>
    </w:p>
    <w:p w:rsidR="0088755C" w:rsidRPr="003412F8" w:rsidRDefault="0088755C" w:rsidP="0088755C">
      <w:pPr>
        <w:widowControl w:val="0"/>
        <w:ind w:firstLine="567"/>
        <w:jc w:val="center"/>
        <w:rPr>
          <w:rFonts w:eastAsia="Calibri"/>
          <w:sz w:val="18"/>
          <w:szCs w:val="18"/>
          <w:lang w:eastAsia="en-US"/>
        </w:rPr>
      </w:pPr>
    </w:p>
    <w:p w:rsidR="0088755C" w:rsidRPr="003412F8" w:rsidRDefault="0088755C" w:rsidP="0088755C">
      <w:pPr>
        <w:widowControl w:val="0"/>
        <w:autoSpaceDE w:val="0"/>
        <w:autoSpaceDN w:val="0"/>
        <w:ind w:firstLine="567"/>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31"/>
        <w:gridCol w:w="5103"/>
      </w:tblGrid>
      <w:tr w:rsidR="0088755C" w:rsidRPr="003412F8" w:rsidTr="0088755C">
        <w:tc>
          <w:tcPr>
            <w:tcW w:w="4031" w:type="dxa"/>
          </w:tcPr>
          <w:p w:rsidR="0088755C" w:rsidRPr="003412F8" w:rsidRDefault="0088755C" w:rsidP="0088755C">
            <w:pPr>
              <w:widowControl w:val="0"/>
              <w:autoSpaceDE w:val="0"/>
              <w:autoSpaceDN w:val="0"/>
              <w:ind w:firstLine="567"/>
              <w:jc w:val="center"/>
              <w:rPr>
                <w:sz w:val="18"/>
                <w:szCs w:val="18"/>
              </w:rPr>
            </w:pPr>
            <w:r w:rsidRPr="003412F8">
              <w:rPr>
                <w:sz w:val="18"/>
                <w:szCs w:val="18"/>
              </w:rPr>
              <w:t>Наименование должности</w:t>
            </w:r>
          </w:p>
        </w:tc>
        <w:tc>
          <w:tcPr>
            <w:tcW w:w="5103" w:type="dxa"/>
          </w:tcPr>
          <w:p w:rsidR="0088755C" w:rsidRPr="003412F8" w:rsidRDefault="0088755C" w:rsidP="0088755C">
            <w:pPr>
              <w:widowControl w:val="0"/>
              <w:autoSpaceDE w:val="0"/>
              <w:autoSpaceDN w:val="0"/>
              <w:ind w:firstLine="567"/>
              <w:jc w:val="center"/>
              <w:rPr>
                <w:sz w:val="18"/>
                <w:szCs w:val="18"/>
              </w:rPr>
            </w:pPr>
            <w:r w:rsidRPr="003412F8">
              <w:rPr>
                <w:sz w:val="18"/>
                <w:szCs w:val="18"/>
              </w:rPr>
              <w:t>Размер должностного оклада в месяц (в рублях)</w:t>
            </w:r>
          </w:p>
        </w:tc>
      </w:tr>
      <w:tr w:rsidR="0088755C" w:rsidRPr="003412F8" w:rsidTr="0088755C">
        <w:tc>
          <w:tcPr>
            <w:tcW w:w="4031" w:type="dxa"/>
          </w:tcPr>
          <w:p w:rsidR="0088755C" w:rsidRPr="003412F8" w:rsidRDefault="0088755C" w:rsidP="0088755C">
            <w:pPr>
              <w:widowControl w:val="0"/>
              <w:autoSpaceDE w:val="0"/>
              <w:autoSpaceDN w:val="0"/>
              <w:ind w:firstLine="567"/>
              <w:jc w:val="center"/>
              <w:outlineLvl w:val="1"/>
              <w:rPr>
                <w:sz w:val="18"/>
                <w:szCs w:val="18"/>
              </w:rPr>
            </w:pPr>
          </w:p>
        </w:tc>
        <w:tc>
          <w:tcPr>
            <w:tcW w:w="5103" w:type="dxa"/>
          </w:tcPr>
          <w:p w:rsidR="0088755C" w:rsidRPr="003412F8" w:rsidRDefault="0088755C" w:rsidP="0088755C">
            <w:pPr>
              <w:widowControl w:val="0"/>
              <w:autoSpaceDE w:val="0"/>
              <w:autoSpaceDN w:val="0"/>
              <w:jc w:val="center"/>
              <w:outlineLvl w:val="1"/>
              <w:rPr>
                <w:sz w:val="18"/>
                <w:szCs w:val="18"/>
              </w:rPr>
            </w:pPr>
            <w:r w:rsidRPr="003412F8">
              <w:rPr>
                <w:sz w:val="18"/>
                <w:szCs w:val="18"/>
              </w:rPr>
              <w:t>от 2 тыс.</w:t>
            </w:r>
          </w:p>
          <w:p w:rsidR="0088755C" w:rsidRPr="003412F8" w:rsidRDefault="0088755C" w:rsidP="0088755C">
            <w:pPr>
              <w:widowControl w:val="0"/>
              <w:autoSpaceDE w:val="0"/>
              <w:autoSpaceDN w:val="0"/>
              <w:jc w:val="center"/>
              <w:outlineLvl w:val="1"/>
              <w:rPr>
                <w:sz w:val="18"/>
                <w:szCs w:val="18"/>
              </w:rPr>
            </w:pPr>
            <w:r w:rsidRPr="003412F8">
              <w:rPr>
                <w:sz w:val="18"/>
                <w:szCs w:val="18"/>
              </w:rPr>
              <w:t>человек до 7 тыс.человек</w:t>
            </w:r>
          </w:p>
        </w:tc>
      </w:tr>
      <w:tr w:rsidR="0088755C" w:rsidRPr="003412F8" w:rsidTr="0088755C">
        <w:tc>
          <w:tcPr>
            <w:tcW w:w="4031" w:type="dxa"/>
          </w:tcPr>
          <w:p w:rsidR="0088755C" w:rsidRPr="003412F8" w:rsidRDefault="0088755C" w:rsidP="0088755C">
            <w:pPr>
              <w:widowControl w:val="0"/>
              <w:autoSpaceDE w:val="0"/>
              <w:autoSpaceDN w:val="0"/>
              <w:ind w:firstLine="567"/>
              <w:jc w:val="center"/>
              <w:rPr>
                <w:sz w:val="18"/>
                <w:szCs w:val="18"/>
              </w:rPr>
            </w:pPr>
            <w:r w:rsidRPr="003412F8">
              <w:rPr>
                <w:sz w:val="18"/>
                <w:szCs w:val="18"/>
              </w:rPr>
              <w:t xml:space="preserve">Глава сельского поселения </w:t>
            </w:r>
            <w:r w:rsidRPr="003412F8">
              <w:rPr>
                <w:b/>
                <w:sz w:val="18"/>
                <w:szCs w:val="18"/>
              </w:rPr>
              <w:t>«</w:t>
            </w:r>
            <w:r w:rsidRPr="003412F8">
              <w:rPr>
                <w:sz w:val="18"/>
                <w:szCs w:val="18"/>
              </w:rPr>
              <w:t>Югыдъяг</w:t>
            </w:r>
            <w:r w:rsidRPr="003412F8">
              <w:rPr>
                <w:b/>
                <w:sz w:val="18"/>
                <w:szCs w:val="18"/>
              </w:rPr>
              <w:t>»</w:t>
            </w:r>
          </w:p>
        </w:tc>
        <w:tc>
          <w:tcPr>
            <w:tcW w:w="5103" w:type="dxa"/>
          </w:tcPr>
          <w:p w:rsidR="0088755C" w:rsidRPr="003412F8" w:rsidRDefault="0088755C" w:rsidP="0088755C">
            <w:pPr>
              <w:widowControl w:val="0"/>
              <w:autoSpaceDE w:val="0"/>
              <w:autoSpaceDN w:val="0"/>
              <w:ind w:firstLine="567"/>
              <w:jc w:val="center"/>
              <w:rPr>
                <w:sz w:val="18"/>
                <w:szCs w:val="18"/>
              </w:rPr>
            </w:pPr>
            <w:r w:rsidRPr="003412F8">
              <w:rPr>
                <w:sz w:val="18"/>
                <w:szCs w:val="18"/>
              </w:rPr>
              <w:t>9466</w:t>
            </w:r>
          </w:p>
        </w:tc>
      </w:tr>
    </w:tbl>
    <w:p w:rsidR="0088755C" w:rsidRPr="003412F8" w:rsidRDefault="0088755C" w:rsidP="0088755C">
      <w:pPr>
        <w:ind w:left="425" w:hanging="425"/>
        <w:jc w:val="both"/>
        <w:rPr>
          <w:sz w:val="18"/>
          <w:szCs w:val="18"/>
        </w:rPr>
      </w:pPr>
      <w:r w:rsidRPr="003412F8">
        <w:rPr>
          <w:sz w:val="18"/>
          <w:szCs w:val="18"/>
        </w:rPr>
        <w:t>».</w:t>
      </w:r>
    </w:p>
    <w:p w:rsidR="0088755C" w:rsidRPr="003412F8" w:rsidRDefault="0047269D" w:rsidP="0047269D">
      <w:pPr>
        <w:keepNext/>
        <w:spacing w:before="240" w:after="60"/>
        <w:jc w:val="center"/>
        <w:outlineLvl w:val="0"/>
        <w:rPr>
          <w:rFonts w:ascii="Cambria" w:hAnsi="Cambria"/>
          <w:b/>
          <w:bCs/>
          <w:kern w:val="32"/>
          <w:sz w:val="18"/>
          <w:szCs w:val="18"/>
          <w:lang w:val="x-none" w:eastAsia="x-none"/>
        </w:rPr>
      </w:pPr>
      <w:r w:rsidRPr="003412F8">
        <w:rPr>
          <w:rFonts w:ascii="Cambria" w:hAnsi="Cambria"/>
          <w:b/>
          <w:bCs/>
          <w:kern w:val="32"/>
          <w:sz w:val="18"/>
          <w:szCs w:val="18"/>
          <w:lang w:val="x-none" w:eastAsia="x-none"/>
        </w:rPr>
        <w:object w:dxaOrig="1087" w:dyaOrig="1366">
          <v:shape id="_x0000_i1027" type="#_x0000_t75" style="width:39pt;height:36.75pt" fillcolor="window">
            <v:imagedata r:id="rId19" o:title=""/>
          </v:shape>
        </w:object>
      </w:r>
    </w:p>
    <w:p w:rsidR="0088755C" w:rsidRPr="003412F8" w:rsidRDefault="0088755C" w:rsidP="0088755C">
      <w:pPr>
        <w:jc w:val="center"/>
        <w:rPr>
          <w:sz w:val="18"/>
          <w:szCs w:val="18"/>
        </w:rPr>
      </w:pPr>
      <w:r w:rsidRPr="003412F8">
        <w:rPr>
          <w:b/>
          <w:bCs/>
          <w:sz w:val="18"/>
          <w:szCs w:val="18"/>
        </w:rPr>
        <w:t>«ЮГЫДЪЯГ» СИКТ ОВМ</w:t>
      </w:r>
      <w:r w:rsidRPr="003412F8">
        <w:rPr>
          <w:b/>
          <w:sz w:val="18"/>
          <w:szCs w:val="18"/>
        </w:rPr>
        <w:t>Ö</w:t>
      </w:r>
      <w:r w:rsidRPr="003412F8">
        <w:rPr>
          <w:b/>
          <w:bCs/>
          <w:sz w:val="18"/>
          <w:szCs w:val="18"/>
        </w:rPr>
        <w:t>ДЧ</w:t>
      </w:r>
      <w:r w:rsidRPr="003412F8">
        <w:rPr>
          <w:b/>
          <w:sz w:val="18"/>
          <w:szCs w:val="18"/>
        </w:rPr>
        <w:t>Ö</w:t>
      </w:r>
      <w:r w:rsidRPr="003412F8">
        <w:rPr>
          <w:b/>
          <w:bCs/>
          <w:sz w:val="18"/>
          <w:szCs w:val="18"/>
        </w:rPr>
        <w:t>МИНСА СОВЕТ</w:t>
      </w:r>
    </w:p>
    <w:p w:rsidR="0088755C" w:rsidRPr="003412F8" w:rsidRDefault="0088755C" w:rsidP="0088755C">
      <w:pPr>
        <w:keepNext/>
        <w:jc w:val="center"/>
        <w:outlineLvl w:val="1"/>
        <w:rPr>
          <w:rFonts w:ascii="Cambria" w:hAnsi="Cambria"/>
          <w:b/>
          <w:bCs/>
          <w:iCs/>
          <w:sz w:val="18"/>
          <w:szCs w:val="18"/>
          <w:lang w:val="x-none" w:eastAsia="x-none"/>
        </w:rPr>
      </w:pPr>
      <w:r w:rsidRPr="003412F8">
        <w:rPr>
          <w:rFonts w:ascii="Cambria" w:hAnsi="Cambria"/>
          <w:b/>
          <w:bCs/>
          <w:iCs/>
          <w:sz w:val="18"/>
          <w:szCs w:val="18"/>
          <w:lang w:val="x-none" w:eastAsia="x-none"/>
        </w:rPr>
        <w:lastRenderedPageBreak/>
        <w:t>СОВЕТ СЕЛЬСКОГО ПОСЕЛЕНИЯ "ЮГЫДЪЯГ"</w:t>
      </w:r>
    </w:p>
    <w:p w:rsidR="0088755C" w:rsidRPr="003412F8" w:rsidRDefault="0088755C" w:rsidP="0088755C">
      <w:pPr>
        <w:jc w:val="center"/>
        <w:rPr>
          <w:sz w:val="18"/>
          <w:szCs w:val="18"/>
        </w:rPr>
      </w:pPr>
    </w:p>
    <w:p w:rsidR="0088755C" w:rsidRPr="003412F8" w:rsidRDefault="0088755C" w:rsidP="0088755C">
      <w:pPr>
        <w:jc w:val="center"/>
        <w:rPr>
          <w:sz w:val="18"/>
          <w:szCs w:val="18"/>
          <w:u w:val="single"/>
        </w:rPr>
      </w:pPr>
      <w:r w:rsidRPr="003412F8">
        <w:rPr>
          <w:sz w:val="18"/>
          <w:szCs w:val="18"/>
          <w:u w:val="single"/>
        </w:rPr>
        <w:t>_168074, Республика Коми,Усть-Куломский район пст.Югыдъяг, ул. Школьная, 4___</w:t>
      </w:r>
    </w:p>
    <w:p w:rsidR="0088755C" w:rsidRPr="003412F8" w:rsidRDefault="0088755C" w:rsidP="0088755C">
      <w:pPr>
        <w:jc w:val="center"/>
        <w:rPr>
          <w:sz w:val="18"/>
          <w:szCs w:val="18"/>
        </w:rPr>
      </w:pPr>
    </w:p>
    <w:p w:rsidR="0088755C" w:rsidRPr="003412F8" w:rsidRDefault="0088755C" w:rsidP="0088755C">
      <w:pPr>
        <w:jc w:val="center"/>
        <w:rPr>
          <w:b/>
          <w:sz w:val="18"/>
          <w:szCs w:val="18"/>
        </w:rPr>
      </w:pPr>
      <w:r w:rsidRPr="003412F8">
        <w:rPr>
          <w:b/>
          <w:sz w:val="18"/>
          <w:szCs w:val="18"/>
        </w:rPr>
        <w:t xml:space="preserve">КЫВКÖРТÖД  </w:t>
      </w:r>
    </w:p>
    <w:p w:rsidR="0088755C" w:rsidRPr="003412F8" w:rsidRDefault="0088755C" w:rsidP="0088755C">
      <w:pPr>
        <w:widowControl w:val="0"/>
        <w:jc w:val="center"/>
        <w:rPr>
          <w:rFonts w:eastAsia="Calibri"/>
          <w:b/>
          <w:color w:val="000000"/>
          <w:sz w:val="18"/>
          <w:szCs w:val="18"/>
          <w:lang w:eastAsia="en-US" w:bidi="ru-RU"/>
        </w:rPr>
      </w:pPr>
      <w:r w:rsidRPr="003412F8">
        <w:rPr>
          <w:rFonts w:eastAsia="Calibri"/>
          <w:b/>
          <w:color w:val="000000"/>
          <w:sz w:val="18"/>
          <w:szCs w:val="18"/>
          <w:lang w:eastAsia="en-US" w:bidi="ru-RU"/>
        </w:rPr>
        <w:t>Р Е Ш Е Н И Е</w:t>
      </w:r>
    </w:p>
    <w:p w:rsidR="0088755C" w:rsidRPr="0047269D" w:rsidRDefault="0088755C" w:rsidP="0047269D">
      <w:pPr>
        <w:jc w:val="center"/>
        <w:rPr>
          <w:b/>
          <w:sz w:val="18"/>
          <w:szCs w:val="18"/>
        </w:rPr>
      </w:pPr>
      <w:r w:rsidRPr="003412F8">
        <w:rPr>
          <w:b/>
          <w:sz w:val="18"/>
          <w:szCs w:val="18"/>
        </w:rPr>
        <w:t>X заседание  V созыва</w:t>
      </w:r>
    </w:p>
    <w:p w:rsidR="0088755C" w:rsidRPr="003412F8" w:rsidRDefault="0088755C" w:rsidP="0047269D">
      <w:pPr>
        <w:jc w:val="center"/>
        <w:rPr>
          <w:b/>
          <w:sz w:val="18"/>
          <w:szCs w:val="18"/>
        </w:rPr>
      </w:pPr>
    </w:p>
    <w:p w:rsidR="0088755C" w:rsidRPr="0047269D" w:rsidRDefault="0088755C" w:rsidP="0047269D">
      <w:pPr>
        <w:jc w:val="center"/>
        <w:rPr>
          <w:b/>
          <w:bCs/>
          <w:sz w:val="18"/>
          <w:szCs w:val="18"/>
        </w:rPr>
      </w:pPr>
      <w:r w:rsidRPr="003412F8">
        <w:rPr>
          <w:b/>
          <w:bCs/>
          <w:sz w:val="18"/>
          <w:szCs w:val="18"/>
        </w:rPr>
        <w:t xml:space="preserve">07 октября 2022 года                                                                  </w:t>
      </w:r>
      <w:r w:rsidRPr="003412F8">
        <w:rPr>
          <w:b/>
          <w:sz w:val="18"/>
          <w:szCs w:val="18"/>
        </w:rPr>
        <w:t>№ V- 10/40</w:t>
      </w:r>
    </w:p>
    <w:p w:rsidR="0088755C" w:rsidRPr="003412F8" w:rsidRDefault="0088755C" w:rsidP="0088755C">
      <w:pPr>
        <w:widowControl w:val="0"/>
        <w:suppressAutoHyphens/>
        <w:jc w:val="center"/>
        <w:rPr>
          <w:rFonts w:eastAsia="Lucida Sans Unicode"/>
          <w:color w:val="000000"/>
          <w:sz w:val="18"/>
          <w:szCs w:val="18"/>
          <w:lang w:bidi="en-US"/>
        </w:rPr>
      </w:pPr>
      <w:r w:rsidRPr="003412F8">
        <w:rPr>
          <w:rFonts w:eastAsia="Lucida Sans Unicode"/>
          <w:color w:val="000000"/>
          <w:sz w:val="18"/>
          <w:szCs w:val="18"/>
          <w:lang w:bidi="en-US"/>
        </w:rPr>
        <w:t>пст. Югыдъяг</w:t>
      </w:r>
    </w:p>
    <w:p w:rsidR="0088755C" w:rsidRPr="003412F8" w:rsidRDefault="0088755C" w:rsidP="0088755C">
      <w:pPr>
        <w:widowControl w:val="0"/>
        <w:suppressAutoHyphens/>
        <w:jc w:val="center"/>
        <w:rPr>
          <w:rFonts w:eastAsia="Lucida Sans Unicode"/>
          <w:color w:val="000000"/>
          <w:sz w:val="18"/>
          <w:szCs w:val="18"/>
          <w:lang w:bidi="en-US"/>
        </w:rPr>
      </w:pPr>
      <w:r w:rsidRPr="003412F8">
        <w:rPr>
          <w:rFonts w:eastAsia="Lucida Sans Unicode"/>
          <w:color w:val="000000"/>
          <w:sz w:val="18"/>
          <w:szCs w:val="18"/>
          <w:lang w:bidi="en-US"/>
        </w:rPr>
        <w:t>Усть-Куломский район</w:t>
      </w:r>
    </w:p>
    <w:p w:rsidR="0088755C" w:rsidRPr="003412F8" w:rsidRDefault="0088755C" w:rsidP="0047269D">
      <w:pPr>
        <w:widowControl w:val="0"/>
        <w:suppressAutoHyphens/>
        <w:jc w:val="center"/>
        <w:rPr>
          <w:rFonts w:eastAsia="Lucida Sans Unicode"/>
          <w:color w:val="000000"/>
          <w:sz w:val="18"/>
          <w:szCs w:val="18"/>
          <w:lang w:bidi="en-US"/>
        </w:rPr>
      </w:pPr>
      <w:r w:rsidRPr="003412F8">
        <w:rPr>
          <w:rFonts w:eastAsia="Lucida Sans Unicode"/>
          <w:color w:val="000000"/>
          <w:sz w:val="18"/>
          <w:szCs w:val="18"/>
          <w:lang w:bidi="en-US"/>
        </w:rPr>
        <w:t xml:space="preserve"> Республика Коми</w:t>
      </w:r>
    </w:p>
    <w:p w:rsidR="0088755C" w:rsidRPr="0047269D" w:rsidRDefault="0088755C" w:rsidP="0047269D">
      <w:pPr>
        <w:jc w:val="center"/>
        <w:rPr>
          <w:b/>
          <w:sz w:val="18"/>
          <w:szCs w:val="18"/>
        </w:rPr>
      </w:pPr>
      <w:r w:rsidRPr="003412F8">
        <w:rPr>
          <w:b/>
          <w:sz w:val="18"/>
          <w:szCs w:val="18"/>
        </w:rPr>
        <w:t>Об увеличении денежного содержания  муниципальных служащих администрации сельского поселения «Югыдъяг»</w:t>
      </w:r>
    </w:p>
    <w:p w:rsidR="0088755C" w:rsidRPr="003412F8" w:rsidRDefault="0088755C" w:rsidP="0088755C">
      <w:pPr>
        <w:ind w:firstLine="540"/>
        <w:jc w:val="both"/>
        <w:rPr>
          <w:sz w:val="18"/>
          <w:szCs w:val="18"/>
        </w:rPr>
      </w:pPr>
      <w:r w:rsidRPr="003412F8">
        <w:rPr>
          <w:sz w:val="18"/>
          <w:szCs w:val="18"/>
        </w:rPr>
        <w:t xml:space="preserve"> На основании пункта 5 постановления Правительства Республики Коми от 10 ноября  2014 г. № 439 «О нормативах формирования в Республике Коми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замещающих должности муниципальной службы в городских округах (муниципальных районах) в Республике Коми», Указа Главы Республики Коми от 05 июля 2022 г. № 69 «Об увеличении денежного содержания государственных гражданских служащих Республики Коми», Совет сельского поселения «Югыдъяг» решил:</w:t>
      </w:r>
    </w:p>
    <w:p w:rsidR="0088755C" w:rsidRPr="003412F8" w:rsidRDefault="0088755C" w:rsidP="0088755C">
      <w:pPr>
        <w:ind w:firstLine="540"/>
        <w:jc w:val="both"/>
        <w:rPr>
          <w:sz w:val="18"/>
          <w:szCs w:val="18"/>
        </w:rPr>
      </w:pPr>
      <w:r w:rsidRPr="003412F8">
        <w:rPr>
          <w:sz w:val="18"/>
          <w:szCs w:val="18"/>
        </w:rPr>
        <w:t>1. Увеличить с 01 июля 2022 года в 1,1 раза:</w:t>
      </w:r>
    </w:p>
    <w:p w:rsidR="0088755C" w:rsidRPr="003412F8" w:rsidRDefault="0088755C" w:rsidP="0088755C">
      <w:pPr>
        <w:ind w:firstLine="540"/>
        <w:jc w:val="both"/>
        <w:rPr>
          <w:sz w:val="18"/>
          <w:szCs w:val="18"/>
        </w:rPr>
      </w:pPr>
      <w:r w:rsidRPr="003412F8">
        <w:rPr>
          <w:sz w:val="18"/>
          <w:szCs w:val="18"/>
        </w:rPr>
        <w:t>а) размеры должностных окладов муниципальных служащих в соответствии с замещаемыми ими должностями муниципальной службы, установленные решением  Совета  сельского поселения «Югыдъяг» от  29 ноября 2017 года  № IV-9/38 «Об утверждении Положения  об оплате труда муниципальных служащих администрации сельского поселения «Югыдъяг» (приложение № 1);</w:t>
      </w:r>
    </w:p>
    <w:p w:rsidR="0088755C" w:rsidRPr="003412F8" w:rsidRDefault="0088755C" w:rsidP="0088755C">
      <w:pPr>
        <w:ind w:firstLine="540"/>
        <w:jc w:val="both"/>
        <w:rPr>
          <w:sz w:val="18"/>
          <w:szCs w:val="18"/>
        </w:rPr>
      </w:pPr>
      <w:r w:rsidRPr="003412F8">
        <w:rPr>
          <w:sz w:val="18"/>
          <w:szCs w:val="18"/>
        </w:rPr>
        <w:t>б) размеры ежемесячных надбавок к должностному окладу муниципальным служащим за классный чин, установленные Совета  сельского поселения «Югыдъяг» от 29 ноября 2017 года  № IV-9/38 «Об утверждении Положения об оплате труда муниципальных служащих администрации сельского поселения «Югыдъяг» (приложение № 2).</w:t>
      </w:r>
    </w:p>
    <w:p w:rsidR="0088755C" w:rsidRPr="003412F8" w:rsidRDefault="0088755C" w:rsidP="0088755C">
      <w:pPr>
        <w:ind w:firstLine="540"/>
        <w:jc w:val="both"/>
        <w:rPr>
          <w:sz w:val="18"/>
          <w:szCs w:val="18"/>
        </w:rPr>
      </w:pPr>
      <w:r w:rsidRPr="003412F8">
        <w:rPr>
          <w:sz w:val="18"/>
          <w:szCs w:val="18"/>
        </w:rPr>
        <w:t>2.Внести в решение Совета сельского поселения «Югыдъяг» от от 29 ноября 2017 года  № IV-9/38 «Об утверждении Положения об оплате труда муниципальных служащих администрации сельского поселения «Югыдъяг» следующие изменения:</w:t>
      </w:r>
    </w:p>
    <w:p w:rsidR="0088755C" w:rsidRPr="003412F8" w:rsidRDefault="0088755C" w:rsidP="0088755C">
      <w:pPr>
        <w:ind w:firstLine="540"/>
        <w:jc w:val="both"/>
        <w:rPr>
          <w:sz w:val="18"/>
          <w:szCs w:val="18"/>
        </w:rPr>
      </w:pPr>
      <w:r w:rsidRPr="003412F8">
        <w:rPr>
          <w:sz w:val="18"/>
          <w:szCs w:val="18"/>
        </w:rPr>
        <w:t>1) размеры должностных окладов муниципальных служащих в соответствии с замещаемыми ими должностями муниципальной службы, установленные решением Совета  сельского поселения «Югыдъяг» от 29 ноября 2017 года  № IV-9/38 «Об утверждении Положения  об оплате труда муниципальных служащих администрации сельского поселения «Югыдъяг» (приложение № 1), изложить в редакции согласно приложению № 1;</w:t>
      </w:r>
    </w:p>
    <w:p w:rsidR="0088755C" w:rsidRPr="003412F8" w:rsidRDefault="0088755C" w:rsidP="0088755C">
      <w:pPr>
        <w:ind w:firstLine="540"/>
        <w:jc w:val="both"/>
        <w:rPr>
          <w:sz w:val="18"/>
          <w:szCs w:val="18"/>
        </w:rPr>
      </w:pPr>
      <w:r w:rsidRPr="003412F8">
        <w:rPr>
          <w:sz w:val="18"/>
          <w:szCs w:val="18"/>
        </w:rPr>
        <w:t>2) размеры ежемесячных надбавок к должностному окладу муниципальным служащим за классный чин, установленные решением Совета сельского поселения «Югыдъяг» от 29 ноября 2017 года  № IV-9/38 «Об утверждении Положения  об оплате труда муниципальных служащих администрации сельского поселения «Югыдъяг» (приложение № 2), изложить в редакции согласно приложению № 2.</w:t>
      </w:r>
    </w:p>
    <w:p w:rsidR="0088755C" w:rsidRPr="003412F8" w:rsidRDefault="0088755C" w:rsidP="0088755C">
      <w:pPr>
        <w:ind w:firstLine="540"/>
        <w:jc w:val="both"/>
        <w:rPr>
          <w:sz w:val="18"/>
          <w:szCs w:val="18"/>
        </w:rPr>
      </w:pPr>
      <w:r w:rsidRPr="003412F8">
        <w:rPr>
          <w:sz w:val="18"/>
          <w:szCs w:val="18"/>
        </w:rPr>
        <w:t>3. Настоящее решение вступает в силу со дня обнародования на информационном стенде администрации сельского поселения «Югыдъяг».</w:t>
      </w:r>
    </w:p>
    <w:p w:rsidR="0088755C" w:rsidRPr="0047269D" w:rsidRDefault="0088755C" w:rsidP="0047269D">
      <w:pPr>
        <w:ind w:firstLine="540"/>
        <w:jc w:val="both"/>
        <w:rPr>
          <w:sz w:val="18"/>
          <w:szCs w:val="18"/>
        </w:rPr>
      </w:pPr>
      <w:r w:rsidRPr="003412F8">
        <w:rPr>
          <w:sz w:val="18"/>
          <w:szCs w:val="18"/>
        </w:rPr>
        <w:t xml:space="preserve"> </w:t>
      </w:r>
    </w:p>
    <w:p w:rsidR="0088755C" w:rsidRPr="003412F8" w:rsidRDefault="0088755C" w:rsidP="0088755C">
      <w:pPr>
        <w:jc w:val="both"/>
        <w:rPr>
          <w:b/>
          <w:sz w:val="18"/>
          <w:szCs w:val="18"/>
        </w:rPr>
      </w:pPr>
      <w:r w:rsidRPr="003412F8">
        <w:rPr>
          <w:sz w:val="18"/>
          <w:szCs w:val="18"/>
        </w:rPr>
        <w:t xml:space="preserve">Заместитель председателя Совета                                                 </w:t>
      </w:r>
    </w:p>
    <w:p w:rsidR="0088755C" w:rsidRPr="003412F8" w:rsidRDefault="0088755C" w:rsidP="0088755C">
      <w:pPr>
        <w:rPr>
          <w:sz w:val="18"/>
          <w:szCs w:val="18"/>
        </w:rPr>
      </w:pPr>
      <w:r w:rsidRPr="003412F8">
        <w:rPr>
          <w:sz w:val="18"/>
          <w:szCs w:val="18"/>
        </w:rPr>
        <w:t>сельского поселения «Югыдъяг»                                             В.В.Паршуков</w:t>
      </w:r>
    </w:p>
    <w:p w:rsidR="0088755C" w:rsidRPr="003412F8" w:rsidRDefault="0088755C" w:rsidP="0088755C">
      <w:pPr>
        <w:jc w:val="right"/>
        <w:rPr>
          <w:sz w:val="18"/>
          <w:szCs w:val="18"/>
        </w:rPr>
      </w:pPr>
    </w:p>
    <w:p w:rsidR="0088755C" w:rsidRPr="003412F8" w:rsidRDefault="0088755C" w:rsidP="0088755C">
      <w:pPr>
        <w:jc w:val="right"/>
        <w:rPr>
          <w:sz w:val="18"/>
          <w:szCs w:val="18"/>
        </w:rPr>
      </w:pPr>
    </w:p>
    <w:p w:rsidR="0088755C" w:rsidRPr="003412F8" w:rsidRDefault="0088755C" w:rsidP="0088755C">
      <w:pPr>
        <w:jc w:val="right"/>
        <w:rPr>
          <w:sz w:val="18"/>
          <w:szCs w:val="18"/>
        </w:rPr>
      </w:pPr>
    </w:p>
    <w:p w:rsidR="0088755C" w:rsidRPr="003412F8" w:rsidRDefault="0088755C" w:rsidP="0088755C">
      <w:pPr>
        <w:rPr>
          <w:sz w:val="18"/>
          <w:szCs w:val="18"/>
        </w:rPr>
      </w:pPr>
    </w:p>
    <w:p w:rsidR="0088755C" w:rsidRPr="003412F8" w:rsidRDefault="0088755C" w:rsidP="0088755C">
      <w:pPr>
        <w:rPr>
          <w:sz w:val="18"/>
          <w:szCs w:val="18"/>
        </w:rPr>
      </w:pPr>
    </w:p>
    <w:p w:rsidR="0088755C" w:rsidRPr="003412F8" w:rsidRDefault="0088755C" w:rsidP="0088755C">
      <w:pPr>
        <w:rPr>
          <w:sz w:val="18"/>
          <w:szCs w:val="18"/>
        </w:rPr>
      </w:pPr>
    </w:p>
    <w:p w:rsidR="0088755C" w:rsidRPr="003412F8" w:rsidRDefault="0088755C" w:rsidP="0088755C">
      <w:pPr>
        <w:rPr>
          <w:sz w:val="18"/>
          <w:szCs w:val="18"/>
        </w:rPr>
      </w:pPr>
      <w:r w:rsidRPr="003412F8">
        <w:rPr>
          <w:sz w:val="18"/>
          <w:szCs w:val="18"/>
        </w:rPr>
        <w:t xml:space="preserve">                                                                                                  </w:t>
      </w:r>
    </w:p>
    <w:p w:rsidR="0088755C" w:rsidRPr="003412F8" w:rsidRDefault="0088755C" w:rsidP="0088755C">
      <w:pPr>
        <w:rPr>
          <w:sz w:val="18"/>
          <w:szCs w:val="18"/>
        </w:rPr>
      </w:pPr>
    </w:p>
    <w:p w:rsidR="0088755C" w:rsidRPr="003412F8" w:rsidRDefault="0088755C" w:rsidP="0088755C">
      <w:pPr>
        <w:rPr>
          <w:sz w:val="18"/>
          <w:szCs w:val="18"/>
        </w:rPr>
      </w:pPr>
    </w:p>
    <w:p w:rsidR="0088755C" w:rsidRPr="003412F8" w:rsidRDefault="0088755C" w:rsidP="0088755C">
      <w:pPr>
        <w:rPr>
          <w:sz w:val="18"/>
          <w:szCs w:val="18"/>
        </w:rPr>
      </w:pPr>
    </w:p>
    <w:p w:rsidR="0088755C" w:rsidRPr="003412F8" w:rsidRDefault="0088755C" w:rsidP="0088755C">
      <w:pPr>
        <w:rPr>
          <w:sz w:val="18"/>
          <w:szCs w:val="18"/>
        </w:rPr>
      </w:pPr>
    </w:p>
    <w:p w:rsidR="0088755C" w:rsidRPr="003412F8" w:rsidRDefault="0088755C" w:rsidP="0088755C">
      <w:pPr>
        <w:rPr>
          <w:sz w:val="18"/>
          <w:szCs w:val="18"/>
        </w:rPr>
      </w:pPr>
    </w:p>
    <w:p w:rsidR="0088755C" w:rsidRPr="003412F8" w:rsidRDefault="0088755C" w:rsidP="0088755C">
      <w:pPr>
        <w:rPr>
          <w:sz w:val="18"/>
          <w:szCs w:val="18"/>
        </w:rPr>
      </w:pPr>
    </w:p>
    <w:p w:rsidR="0088755C" w:rsidRPr="003412F8" w:rsidRDefault="0088755C" w:rsidP="0088755C">
      <w:pPr>
        <w:rPr>
          <w:sz w:val="18"/>
          <w:szCs w:val="18"/>
        </w:rPr>
      </w:pPr>
    </w:p>
    <w:p w:rsidR="0088755C" w:rsidRPr="003412F8" w:rsidRDefault="0088755C" w:rsidP="0088755C">
      <w:pPr>
        <w:rPr>
          <w:sz w:val="18"/>
          <w:szCs w:val="18"/>
        </w:rPr>
      </w:pPr>
    </w:p>
    <w:p w:rsidR="0088755C" w:rsidRPr="003412F8" w:rsidRDefault="0088755C" w:rsidP="0088755C">
      <w:pPr>
        <w:rPr>
          <w:sz w:val="18"/>
          <w:szCs w:val="18"/>
        </w:rPr>
      </w:pPr>
    </w:p>
    <w:p w:rsidR="0088755C" w:rsidRPr="003412F8" w:rsidRDefault="0088755C" w:rsidP="0088755C">
      <w:pPr>
        <w:rPr>
          <w:sz w:val="18"/>
          <w:szCs w:val="18"/>
        </w:rPr>
      </w:pPr>
    </w:p>
    <w:p w:rsidR="0088755C" w:rsidRPr="003412F8" w:rsidRDefault="0088755C" w:rsidP="0088755C">
      <w:pPr>
        <w:rPr>
          <w:sz w:val="18"/>
          <w:szCs w:val="18"/>
        </w:rPr>
      </w:pPr>
    </w:p>
    <w:p w:rsidR="0088755C" w:rsidRPr="003412F8" w:rsidRDefault="0088755C" w:rsidP="0088755C">
      <w:pPr>
        <w:rPr>
          <w:sz w:val="18"/>
          <w:szCs w:val="18"/>
        </w:rPr>
      </w:pPr>
    </w:p>
    <w:p w:rsidR="0088755C" w:rsidRPr="003412F8" w:rsidRDefault="0088755C" w:rsidP="0088755C">
      <w:pPr>
        <w:rPr>
          <w:sz w:val="18"/>
          <w:szCs w:val="18"/>
        </w:rPr>
      </w:pPr>
    </w:p>
    <w:p w:rsidR="0088755C" w:rsidRPr="003412F8" w:rsidRDefault="0088755C" w:rsidP="0088755C">
      <w:pPr>
        <w:rPr>
          <w:sz w:val="18"/>
          <w:szCs w:val="18"/>
        </w:rPr>
      </w:pPr>
    </w:p>
    <w:p w:rsidR="0088755C" w:rsidRPr="003412F8" w:rsidRDefault="0088755C" w:rsidP="0088755C">
      <w:pPr>
        <w:rPr>
          <w:sz w:val="18"/>
          <w:szCs w:val="18"/>
        </w:rPr>
      </w:pPr>
    </w:p>
    <w:p w:rsidR="0088755C" w:rsidRPr="003412F8" w:rsidRDefault="0088755C" w:rsidP="0088755C">
      <w:pPr>
        <w:rPr>
          <w:sz w:val="18"/>
          <w:szCs w:val="18"/>
        </w:rPr>
      </w:pPr>
    </w:p>
    <w:p w:rsidR="0088755C" w:rsidRPr="003412F8" w:rsidRDefault="0088755C" w:rsidP="0088755C">
      <w:pPr>
        <w:rPr>
          <w:sz w:val="18"/>
          <w:szCs w:val="18"/>
        </w:rPr>
      </w:pPr>
    </w:p>
    <w:p w:rsidR="0088755C" w:rsidRPr="003412F8" w:rsidRDefault="0088755C" w:rsidP="0088755C">
      <w:pPr>
        <w:rPr>
          <w:sz w:val="18"/>
          <w:szCs w:val="18"/>
        </w:rPr>
      </w:pPr>
    </w:p>
    <w:p w:rsidR="0088755C" w:rsidRPr="003412F8" w:rsidRDefault="0088755C" w:rsidP="0088755C">
      <w:pPr>
        <w:jc w:val="right"/>
        <w:rPr>
          <w:sz w:val="18"/>
          <w:szCs w:val="18"/>
        </w:rPr>
      </w:pPr>
      <w:r w:rsidRPr="003412F8">
        <w:rPr>
          <w:sz w:val="18"/>
          <w:szCs w:val="18"/>
        </w:rPr>
        <w:t xml:space="preserve">   Приложение 1</w:t>
      </w:r>
    </w:p>
    <w:p w:rsidR="0088755C" w:rsidRPr="003412F8" w:rsidRDefault="0088755C" w:rsidP="0088755C">
      <w:pPr>
        <w:jc w:val="right"/>
        <w:rPr>
          <w:sz w:val="18"/>
          <w:szCs w:val="18"/>
        </w:rPr>
      </w:pPr>
      <w:r w:rsidRPr="003412F8">
        <w:rPr>
          <w:sz w:val="18"/>
          <w:szCs w:val="18"/>
        </w:rPr>
        <w:t xml:space="preserve"> </w:t>
      </w:r>
      <w:bookmarkStart w:id="6" w:name="_Hlk116292399"/>
      <w:r w:rsidRPr="003412F8">
        <w:rPr>
          <w:sz w:val="18"/>
          <w:szCs w:val="18"/>
        </w:rPr>
        <w:t xml:space="preserve">к решению Совета </w:t>
      </w:r>
    </w:p>
    <w:p w:rsidR="0088755C" w:rsidRPr="003412F8" w:rsidRDefault="0088755C" w:rsidP="0088755C">
      <w:pPr>
        <w:jc w:val="right"/>
        <w:rPr>
          <w:sz w:val="18"/>
          <w:szCs w:val="18"/>
        </w:rPr>
      </w:pPr>
      <w:r w:rsidRPr="003412F8">
        <w:rPr>
          <w:sz w:val="18"/>
          <w:szCs w:val="18"/>
        </w:rPr>
        <w:t>сельского поселения «Югыдъяг»</w:t>
      </w:r>
    </w:p>
    <w:p w:rsidR="0088755C" w:rsidRPr="003412F8" w:rsidRDefault="0088755C" w:rsidP="0088755C">
      <w:pPr>
        <w:jc w:val="right"/>
        <w:rPr>
          <w:sz w:val="18"/>
          <w:szCs w:val="18"/>
        </w:rPr>
      </w:pPr>
      <w:r w:rsidRPr="003412F8">
        <w:rPr>
          <w:sz w:val="18"/>
          <w:szCs w:val="18"/>
        </w:rPr>
        <w:t xml:space="preserve"> от 07.10.2022г. № V- 10/40</w:t>
      </w:r>
    </w:p>
    <w:p w:rsidR="0088755C" w:rsidRPr="003412F8" w:rsidRDefault="0088755C" w:rsidP="0088755C">
      <w:pPr>
        <w:jc w:val="right"/>
        <w:rPr>
          <w:sz w:val="18"/>
          <w:szCs w:val="18"/>
        </w:rPr>
      </w:pPr>
    </w:p>
    <w:bookmarkEnd w:id="6"/>
    <w:p w:rsidR="0088755C" w:rsidRPr="003412F8" w:rsidRDefault="0088755C" w:rsidP="0088755C">
      <w:pPr>
        <w:jc w:val="center"/>
        <w:rPr>
          <w:sz w:val="18"/>
          <w:szCs w:val="18"/>
        </w:rPr>
      </w:pPr>
      <w:r w:rsidRPr="003412F8">
        <w:rPr>
          <w:sz w:val="18"/>
          <w:szCs w:val="18"/>
        </w:rPr>
        <w:t>Размеры  ежемесячных должностных окладов муниципальных служащих</w:t>
      </w:r>
    </w:p>
    <w:p w:rsidR="0088755C" w:rsidRPr="003412F8" w:rsidRDefault="0088755C" w:rsidP="0088755C">
      <w:pPr>
        <w:jc w:val="center"/>
        <w:rPr>
          <w:sz w:val="18"/>
          <w:szCs w:val="18"/>
        </w:rPr>
      </w:pPr>
      <w:r w:rsidRPr="003412F8">
        <w:rPr>
          <w:sz w:val="18"/>
          <w:szCs w:val="18"/>
        </w:rPr>
        <w:t xml:space="preserve">администрации сельского поселения «Югыдъяг»   </w:t>
      </w:r>
    </w:p>
    <w:p w:rsidR="0088755C" w:rsidRPr="003412F8" w:rsidRDefault="0088755C" w:rsidP="0047269D">
      <w:pPr>
        <w:autoSpaceDE w:val="0"/>
        <w:autoSpaceDN w:val="0"/>
        <w:adjustRightInd w:val="0"/>
        <w:outlineLvl w:val="0"/>
        <w:rPr>
          <w:sz w:val="18"/>
          <w:szCs w:val="18"/>
        </w:rPr>
      </w:pPr>
    </w:p>
    <w:p w:rsidR="0088755C" w:rsidRPr="003412F8" w:rsidRDefault="0088755C" w:rsidP="0088755C">
      <w:pPr>
        <w:autoSpaceDE w:val="0"/>
        <w:autoSpaceDN w:val="0"/>
        <w:adjustRightInd w:val="0"/>
        <w:ind w:firstLine="720"/>
        <w:jc w:val="right"/>
        <w:outlineLvl w:val="0"/>
        <w:rPr>
          <w:sz w:val="18"/>
          <w:szCs w:val="18"/>
        </w:rPr>
      </w:pPr>
    </w:p>
    <w:p w:rsidR="0088755C" w:rsidRPr="003412F8" w:rsidRDefault="0088755C" w:rsidP="0088755C">
      <w:pPr>
        <w:autoSpaceDE w:val="0"/>
        <w:autoSpaceDN w:val="0"/>
        <w:adjustRightInd w:val="0"/>
        <w:ind w:firstLine="720"/>
        <w:jc w:val="right"/>
        <w:outlineLvl w:val="0"/>
        <w:rPr>
          <w:sz w:val="18"/>
          <w:szCs w:val="18"/>
        </w:rPr>
      </w:pPr>
    </w:p>
    <w:p w:rsidR="0088755C" w:rsidRPr="003412F8" w:rsidRDefault="0088755C" w:rsidP="0088755C">
      <w:pPr>
        <w:autoSpaceDE w:val="0"/>
        <w:autoSpaceDN w:val="0"/>
        <w:adjustRightInd w:val="0"/>
        <w:ind w:firstLine="720"/>
        <w:jc w:val="right"/>
        <w:outlineLvl w:val="0"/>
        <w:rPr>
          <w:sz w:val="18"/>
          <w:szCs w:val="18"/>
        </w:rPr>
      </w:pPr>
    </w:p>
    <w:p w:rsidR="0088755C" w:rsidRPr="003412F8" w:rsidRDefault="0088755C" w:rsidP="0088755C">
      <w:pPr>
        <w:autoSpaceDE w:val="0"/>
        <w:autoSpaceDN w:val="0"/>
        <w:adjustRightInd w:val="0"/>
        <w:ind w:firstLine="720"/>
        <w:jc w:val="right"/>
        <w:outlineLvl w:val="0"/>
        <w:rPr>
          <w:sz w:val="18"/>
          <w:szCs w:val="18"/>
        </w:rPr>
      </w:pPr>
    </w:p>
    <w:p w:rsidR="0088755C" w:rsidRPr="003412F8" w:rsidRDefault="0088755C" w:rsidP="0047269D">
      <w:pPr>
        <w:autoSpaceDE w:val="0"/>
        <w:autoSpaceDN w:val="0"/>
        <w:adjustRightInd w:val="0"/>
        <w:outlineLvl w:val="0"/>
        <w:rPr>
          <w:sz w:val="18"/>
          <w:szCs w:val="18"/>
        </w:rPr>
      </w:pPr>
    </w:p>
    <w:tbl>
      <w:tblPr>
        <w:tblpPr w:leftFromText="180" w:rightFromText="180" w:vertAnchor="page" w:horzAnchor="margin" w:tblpY="3752"/>
        <w:tblW w:w="9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8"/>
        <w:gridCol w:w="2868"/>
        <w:gridCol w:w="20"/>
      </w:tblGrid>
      <w:tr w:rsidR="0088755C" w:rsidRPr="003412F8" w:rsidTr="0088755C">
        <w:tblPrEx>
          <w:tblCellMar>
            <w:top w:w="0" w:type="dxa"/>
            <w:bottom w:w="0" w:type="dxa"/>
          </w:tblCellMar>
        </w:tblPrEx>
        <w:trPr>
          <w:trHeight w:val="720"/>
        </w:trPr>
        <w:tc>
          <w:tcPr>
            <w:tcW w:w="6588" w:type="dxa"/>
          </w:tcPr>
          <w:p w:rsidR="0088755C" w:rsidRPr="003412F8" w:rsidRDefault="0088755C" w:rsidP="0088755C">
            <w:pPr>
              <w:jc w:val="center"/>
              <w:rPr>
                <w:sz w:val="18"/>
                <w:szCs w:val="18"/>
              </w:rPr>
            </w:pPr>
            <w:r w:rsidRPr="003412F8">
              <w:rPr>
                <w:sz w:val="18"/>
                <w:szCs w:val="18"/>
              </w:rPr>
              <w:t>Наименование должностей</w:t>
            </w:r>
          </w:p>
        </w:tc>
        <w:tc>
          <w:tcPr>
            <w:tcW w:w="2888" w:type="dxa"/>
            <w:gridSpan w:val="2"/>
            <w:shd w:val="clear" w:color="auto" w:fill="auto"/>
          </w:tcPr>
          <w:p w:rsidR="0088755C" w:rsidRPr="003412F8" w:rsidRDefault="0088755C" w:rsidP="0088755C">
            <w:pPr>
              <w:jc w:val="center"/>
              <w:rPr>
                <w:sz w:val="18"/>
                <w:szCs w:val="18"/>
              </w:rPr>
            </w:pPr>
            <w:r w:rsidRPr="003412F8">
              <w:rPr>
                <w:sz w:val="18"/>
                <w:szCs w:val="18"/>
              </w:rPr>
              <w:t xml:space="preserve">Размер должностного оклада в месяц </w:t>
            </w:r>
          </w:p>
          <w:p w:rsidR="0088755C" w:rsidRPr="003412F8" w:rsidRDefault="0088755C" w:rsidP="0088755C">
            <w:pPr>
              <w:jc w:val="center"/>
              <w:rPr>
                <w:sz w:val="18"/>
                <w:szCs w:val="18"/>
              </w:rPr>
            </w:pPr>
            <w:r w:rsidRPr="003412F8">
              <w:rPr>
                <w:sz w:val="18"/>
                <w:szCs w:val="18"/>
              </w:rPr>
              <w:t>(в рублях)</w:t>
            </w:r>
          </w:p>
        </w:tc>
      </w:tr>
      <w:tr w:rsidR="0088755C" w:rsidRPr="003412F8" w:rsidTr="00887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PrEx>
        <w:trPr>
          <w:gridAfter w:val="1"/>
          <w:wAfter w:w="20" w:type="dxa"/>
          <w:cantSplit/>
          <w:trHeight w:val="360"/>
        </w:trPr>
        <w:tc>
          <w:tcPr>
            <w:tcW w:w="6588" w:type="dxa"/>
            <w:tcBorders>
              <w:top w:val="single" w:sz="6" w:space="0" w:color="auto"/>
              <w:left w:val="single" w:sz="6" w:space="0" w:color="auto"/>
              <w:bottom w:val="single" w:sz="6" w:space="0" w:color="auto"/>
              <w:right w:val="single" w:sz="6" w:space="0" w:color="auto"/>
            </w:tcBorders>
          </w:tcPr>
          <w:p w:rsidR="0088755C" w:rsidRPr="003412F8" w:rsidRDefault="0088755C" w:rsidP="0088755C">
            <w:pPr>
              <w:autoSpaceDE w:val="0"/>
              <w:autoSpaceDN w:val="0"/>
              <w:adjustRightInd w:val="0"/>
              <w:rPr>
                <w:sz w:val="18"/>
                <w:szCs w:val="18"/>
              </w:rPr>
            </w:pPr>
            <w:r w:rsidRPr="003412F8">
              <w:rPr>
                <w:sz w:val="18"/>
                <w:szCs w:val="18"/>
              </w:rPr>
              <w:t>Заместитель руководителя</w:t>
            </w:r>
          </w:p>
        </w:tc>
        <w:tc>
          <w:tcPr>
            <w:tcW w:w="2868" w:type="dxa"/>
            <w:tcBorders>
              <w:top w:val="single" w:sz="6" w:space="0" w:color="auto"/>
              <w:left w:val="single" w:sz="6" w:space="0" w:color="auto"/>
              <w:bottom w:val="single" w:sz="6" w:space="0" w:color="auto"/>
              <w:right w:val="single" w:sz="6" w:space="0" w:color="auto"/>
            </w:tcBorders>
          </w:tcPr>
          <w:p w:rsidR="0088755C" w:rsidRPr="003412F8" w:rsidRDefault="0088755C" w:rsidP="0088755C">
            <w:pPr>
              <w:autoSpaceDE w:val="0"/>
              <w:autoSpaceDN w:val="0"/>
              <w:adjustRightInd w:val="0"/>
              <w:jc w:val="center"/>
              <w:rPr>
                <w:sz w:val="18"/>
                <w:szCs w:val="18"/>
              </w:rPr>
            </w:pPr>
            <w:r w:rsidRPr="003412F8">
              <w:rPr>
                <w:sz w:val="18"/>
                <w:szCs w:val="18"/>
              </w:rPr>
              <w:t>7100</w:t>
            </w:r>
          </w:p>
        </w:tc>
      </w:tr>
      <w:tr w:rsidR="0088755C" w:rsidRPr="003412F8" w:rsidTr="00887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PrEx>
        <w:trPr>
          <w:gridAfter w:val="1"/>
          <w:wAfter w:w="20" w:type="dxa"/>
          <w:cantSplit/>
          <w:trHeight w:val="360"/>
        </w:trPr>
        <w:tc>
          <w:tcPr>
            <w:tcW w:w="6588" w:type="dxa"/>
            <w:tcBorders>
              <w:top w:val="single" w:sz="6" w:space="0" w:color="auto"/>
              <w:left w:val="single" w:sz="6" w:space="0" w:color="auto"/>
              <w:bottom w:val="single" w:sz="6" w:space="0" w:color="auto"/>
              <w:right w:val="single" w:sz="6" w:space="0" w:color="auto"/>
            </w:tcBorders>
          </w:tcPr>
          <w:p w:rsidR="0088755C" w:rsidRPr="003412F8" w:rsidRDefault="0088755C" w:rsidP="0088755C">
            <w:pPr>
              <w:autoSpaceDE w:val="0"/>
              <w:autoSpaceDN w:val="0"/>
              <w:adjustRightInd w:val="0"/>
              <w:rPr>
                <w:sz w:val="18"/>
                <w:szCs w:val="18"/>
              </w:rPr>
            </w:pPr>
            <w:r w:rsidRPr="003412F8">
              <w:rPr>
                <w:sz w:val="18"/>
                <w:szCs w:val="18"/>
              </w:rPr>
              <w:t>Ведущий специалист</w:t>
            </w:r>
          </w:p>
        </w:tc>
        <w:tc>
          <w:tcPr>
            <w:tcW w:w="2868" w:type="dxa"/>
            <w:tcBorders>
              <w:top w:val="single" w:sz="6" w:space="0" w:color="auto"/>
              <w:left w:val="single" w:sz="6" w:space="0" w:color="auto"/>
              <w:bottom w:val="single" w:sz="6" w:space="0" w:color="auto"/>
              <w:right w:val="single" w:sz="6" w:space="0" w:color="auto"/>
            </w:tcBorders>
          </w:tcPr>
          <w:p w:rsidR="0088755C" w:rsidRPr="003412F8" w:rsidRDefault="0088755C" w:rsidP="0088755C">
            <w:pPr>
              <w:autoSpaceDE w:val="0"/>
              <w:autoSpaceDN w:val="0"/>
              <w:adjustRightInd w:val="0"/>
              <w:jc w:val="center"/>
              <w:rPr>
                <w:sz w:val="18"/>
                <w:szCs w:val="18"/>
              </w:rPr>
            </w:pPr>
            <w:r w:rsidRPr="003412F8">
              <w:rPr>
                <w:sz w:val="18"/>
                <w:szCs w:val="18"/>
              </w:rPr>
              <w:t>5446</w:t>
            </w:r>
          </w:p>
        </w:tc>
      </w:tr>
    </w:tbl>
    <w:p w:rsidR="0088755C" w:rsidRPr="003412F8" w:rsidRDefault="0088755C" w:rsidP="0088755C">
      <w:pPr>
        <w:jc w:val="right"/>
        <w:rPr>
          <w:sz w:val="18"/>
          <w:szCs w:val="18"/>
        </w:rPr>
      </w:pPr>
    </w:p>
    <w:p w:rsidR="0088755C" w:rsidRPr="003412F8" w:rsidRDefault="0088755C" w:rsidP="0088755C">
      <w:pPr>
        <w:widowControl w:val="0"/>
        <w:jc w:val="right"/>
        <w:rPr>
          <w:color w:val="000000"/>
          <w:spacing w:val="9"/>
          <w:sz w:val="18"/>
          <w:szCs w:val="18"/>
          <w:lang w:bidi="ru-RU"/>
        </w:rPr>
      </w:pPr>
      <w:r w:rsidRPr="003412F8">
        <w:rPr>
          <w:color w:val="000000"/>
          <w:spacing w:val="9"/>
          <w:sz w:val="18"/>
          <w:szCs w:val="18"/>
          <w:lang w:bidi="ru-RU"/>
        </w:rPr>
        <w:t>Приложение № 2</w:t>
      </w:r>
    </w:p>
    <w:p w:rsidR="0088755C" w:rsidRPr="003412F8" w:rsidRDefault="0088755C" w:rsidP="0088755C">
      <w:pPr>
        <w:jc w:val="right"/>
        <w:rPr>
          <w:sz w:val="18"/>
          <w:szCs w:val="18"/>
        </w:rPr>
      </w:pPr>
      <w:r w:rsidRPr="003412F8">
        <w:rPr>
          <w:color w:val="000000"/>
          <w:spacing w:val="9"/>
          <w:sz w:val="18"/>
          <w:szCs w:val="18"/>
          <w:lang w:bidi="ru-RU"/>
        </w:rPr>
        <w:t xml:space="preserve"> </w:t>
      </w:r>
      <w:r w:rsidRPr="003412F8">
        <w:rPr>
          <w:sz w:val="18"/>
          <w:szCs w:val="18"/>
        </w:rPr>
        <w:t xml:space="preserve">к решению Совета </w:t>
      </w:r>
    </w:p>
    <w:p w:rsidR="0088755C" w:rsidRPr="003412F8" w:rsidRDefault="0088755C" w:rsidP="0088755C">
      <w:pPr>
        <w:jc w:val="right"/>
        <w:rPr>
          <w:sz w:val="18"/>
          <w:szCs w:val="18"/>
        </w:rPr>
      </w:pPr>
      <w:r w:rsidRPr="003412F8">
        <w:rPr>
          <w:sz w:val="18"/>
          <w:szCs w:val="18"/>
        </w:rPr>
        <w:t>сельского поселения «Югыдъяг»</w:t>
      </w:r>
    </w:p>
    <w:p w:rsidR="0088755C" w:rsidRPr="003412F8" w:rsidRDefault="0088755C" w:rsidP="0088755C">
      <w:pPr>
        <w:jc w:val="right"/>
        <w:rPr>
          <w:sz w:val="18"/>
          <w:szCs w:val="18"/>
        </w:rPr>
      </w:pPr>
      <w:r w:rsidRPr="003412F8">
        <w:rPr>
          <w:sz w:val="18"/>
          <w:szCs w:val="18"/>
        </w:rPr>
        <w:t xml:space="preserve"> от 07.10.2022г. № V- 10/40</w:t>
      </w:r>
    </w:p>
    <w:p w:rsidR="0088755C" w:rsidRPr="003412F8" w:rsidRDefault="0088755C" w:rsidP="0088755C">
      <w:pPr>
        <w:widowControl w:val="0"/>
        <w:jc w:val="right"/>
        <w:rPr>
          <w:spacing w:val="9"/>
          <w:sz w:val="18"/>
          <w:szCs w:val="18"/>
        </w:rPr>
      </w:pPr>
    </w:p>
    <w:p w:rsidR="0088755C" w:rsidRPr="003412F8" w:rsidRDefault="0088755C" w:rsidP="0088755C">
      <w:pPr>
        <w:widowControl w:val="0"/>
        <w:jc w:val="right"/>
        <w:rPr>
          <w:spacing w:val="9"/>
          <w:sz w:val="18"/>
          <w:szCs w:val="18"/>
        </w:rPr>
      </w:pPr>
    </w:p>
    <w:p w:rsidR="0088755C" w:rsidRPr="003412F8" w:rsidRDefault="0088755C" w:rsidP="0088755C">
      <w:pPr>
        <w:autoSpaceDE w:val="0"/>
        <w:autoSpaceDN w:val="0"/>
        <w:adjustRightInd w:val="0"/>
        <w:jc w:val="center"/>
        <w:rPr>
          <w:rFonts w:eastAsia="Calibri"/>
          <w:sz w:val="18"/>
          <w:szCs w:val="18"/>
          <w:lang w:eastAsia="en-US"/>
        </w:rPr>
      </w:pPr>
      <w:r w:rsidRPr="003412F8">
        <w:rPr>
          <w:rFonts w:eastAsia="Calibri"/>
          <w:sz w:val="18"/>
          <w:szCs w:val="18"/>
          <w:lang w:eastAsia="en-US"/>
        </w:rPr>
        <w:t>Размеры</w:t>
      </w:r>
    </w:p>
    <w:p w:rsidR="0088755C" w:rsidRPr="003412F8" w:rsidRDefault="0088755C" w:rsidP="0088755C">
      <w:pPr>
        <w:autoSpaceDE w:val="0"/>
        <w:autoSpaceDN w:val="0"/>
        <w:adjustRightInd w:val="0"/>
        <w:jc w:val="center"/>
        <w:rPr>
          <w:rFonts w:eastAsia="Calibri"/>
          <w:sz w:val="18"/>
          <w:szCs w:val="18"/>
          <w:lang w:eastAsia="en-US"/>
        </w:rPr>
      </w:pPr>
      <w:r w:rsidRPr="003412F8">
        <w:rPr>
          <w:rFonts w:eastAsia="Calibri"/>
          <w:sz w:val="18"/>
          <w:szCs w:val="18"/>
          <w:lang w:eastAsia="en-US"/>
        </w:rPr>
        <w:t>ежемесячных надбавок к должностным окладам</w:t>
      </w:r>
    </w:p>
    <w:p w:rsidR="0088755C" w:rsidRPr="003412F8" w:rsidRDefault="0088755C" w:rsidP="0088755C">
      <w:pPr>
        <w:autoSpaceDE w:val="0"/>
        <w:autoSpaceDN w:val="0"/>
        <w:adjustRightInd w:val="0"/>
        <w:jc w:val="center"/>
        <w:rPr>
          <w:rFonts w:eastAsia="Calibri"/>
          <w:sz w:val="18"/>
          <w:szCs w:val="18"/>
          <w:lang w:eastAsia="en-US"/>
        </w:rPr>
      </w:pPr>
      <w:r w:rsidRPr="003412F8">
        <w:rPr>
          <w:rFonts w:eastAsia="Calibri"/>
          <w:sz w:val="18"/>
          <w:szCs w:val="18"/>
          <w:lang w:eastAsia="en-US"/>
        </w:rPr>
        <w:t>за классный чин муниципальным служащим</w:t>
      </w:r>
    </w:p>
    <w:p w:rsidR="0088755C" w:rsidRPr="003412F8" w:rsidRDefault="0088755C" w:rsidP="0088755C">
      <w:pPr>
        <w:autoSpaceDE w:val="0"/>
        <w:autoSpaceDN w:val="0"/>
        <w:adjustRightInd w:val="0"/>
        <w:outlineLvl w:val="0"/>
        <w:rPr>
          <w:rFonts w:eastAsia="Calibri"/>
          <w:sz w:val="18"/>
          <w:szCs w:val="18"/>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6236"/>
        <w:gridCol w:w="2610"/>
      </w:tblGrid>
      <w:tr w:rsidR="0088755C" w:rsidRPr="003412F8" w:rsidTr="0088755C">
        <w:tc>
          <w:tcPr>
            <w:tcW w:w="510" w:type="dxa"/>
            <w:tcBorders>
              <w:top w:val="single" w:sz="4" w:space="0" w:color="auto"/>
              <w:left w:val="single" w:sz="4" w:space="0" w:color="auto"/>
              <w:bottom w:val="single" w:sz="4" w:space="0" w:color="auto"/>
              <w:right w:val="single" w:sz="4" w:space="0" w:color="auto"/>
            </w:tcBorders>
          </w:tcPr>
          <w:p w:rsidR="0088755C" w:rsidRPr="003412F8" w:rsidRDefault="0088755C" w:rsidP="0088755C">
            <w:pPr>
              <w:autoSpaceDE w:val="0"/>
              <w:autoSpaceDN w:val="0"/>
              <w:adjustRightInd w:val="0"/>
              <w:jc w:val="center"/>
              <w:rPr>
                <w:rFonts w:eastAsia="Calibri"/>
                <w:sz w:val="18"/>
                <w:szCs w:val="18"/>
                <w:lang w:eastAsia="en-US"/>
              </w:rPr>
            </w:pPr>
            <w:r w:rsidRPr="003412F8">
              <w:rPr>
                <w:rFonts w:eastAsia="Calibri"/>
                <w:sz w:val="18"/>
                <w:szCs w:val="18"/>
                <w:lang w:eastAsia="en-US"/>
              </w:rPr>
              <w:t>N п/п</w:t>
            </w:r>
          </w:p>
        </w:tc>
        <w:tc>
          <w:tcPr>
            <w:tcW w:w="6236" w:type="dxa"/>
            <w:tcBorders>
              <w:top w:val="single" w:sz="4" w:space="0" w:color="auto"/>
              <w:left w:val="single" w:sz="4" w:space="0" w:color="auto"/>
              <w:bottom w:val="single" w:sz="4" w:space="0" w:color="auto"/>
              <w:right w:val="single" w:sz="4" w:space="0" w:color="auto"/>
            </w:tcBorders>
          </w:tcPr>
          <w:p w:rsidR="0088755C" w:rsidRPr="003412F8" w:rsidRDefault="0088755C" w:rsidP="0088755C">
            <w:pPr>
              <w:autoSpaceDE w:val="0"/>
              <w:autoSpaceDN w:val="0"/>
              <w:adjustRightInd w:val="0"/>
              <w:jc w:val="center"/>
              <w:rPr>
                <w:rFonts w:eastAsia="Calibri"/>
                <w:sz w:val="18"/>
                <w:szCs w:val="18"/>
                <w:lang w:eastAsia="en-US"/>
              </w:rPr>
            </w:pPr>
            <w:r w:rsidRPr="003412F8">
              <w:rPr>
                <w:rFonts w:eastAsia="Calibri"/>
                <w:sz w:val="18"/>
                <w:szCs w:val="18"/>
                <w:lang w:eastAsia="en-US"/>
              </w:rPr>
              <w:t>Классный чин</w:t>
            </w:r>
          </w:p>
        </w:tc>
        <w:tc>
          <w:tcPr>
            <w:tcW w:w="2610" w:type="dxa"/>
            <w:tcBorders>
              <w:top w:val="single" w:sz="4" w:space="0" w:color="auto"/>
              <w:left w:val="single" w:sz="4" w:space="0" w:color="auto"/>
              <w:bottom w:val="single" w:sz="4" w:space="0" w:color="auto"/>
              <w:right w:val="single" w:sz="4" w:space="0" w:color="auto"/>
            </w:tcBorders>
          </w:tcPr>
          <w:p w:rsidR="0088755C" w:rsidRPr="003412F8" w:rsidRDefault="0088755C" w:rsidP="0088755C">
            <w:pPr>
              <w:autoSpaceDE w:val="0"/>
              <w:autoSpaceDN w:val="0"/>
              <w:adjustRightInd w:val="0"/>
              <w:jc w:val="center"/>
              <w:rPr>
                <w:rFonts w:eastAsia="Calibri"/>
                <w:sz w:val="18"/>
                <w:szCs w:val="18"/>
                <w:lang w:eastAsia="en-US"/>
              </w:rPr>
            </w:pPr>
            <w:r w:rsidRPr="003412F8">
              <w:rPr>
                <w:rFonts w:eastAsia="Calibri"/>
                <w:sz w:val="18"/>
                <w:szCs w:val="18"/>
                <w:lang w:eastAsia="en-US"/>
              </w:rPr>
              <w:t>Размер ежемесячной надбавки (в рублях)</w:t>
            </w:r>
          </w:p>
        </w:tc>
      </w:tr>
      <w:tr w:rsidR="0088755C" w:rsidRPr="003412F8" w:rsidTr="0088755C">
        <w:tc>
          <w:tcPr>
            <w:tcW w:w="510" w:type="dxa"/>
            <w:tcBorders>
              <w:top w:val="single" w:sz="4" w:space="0" w:color="auto"/>
              <w:left w:val="single" w:sz="4" w:space="0" w:color="auto"/>
              <w:bottom w:val="single" w:sz="4" w:space="0" w:color="auto"/>
              <w:right w:val="single" w:sz="4" w:space="0" w:color="auto"/>
            </w:tcBorders>
          </w:tcPr>
          <w:p w:rsidR="0088755C" w:rsidRPr="003412F8" w:rsidRDefault="0088755C" w:rsidP="0088755C">
            <w:pPr>
              <w:autoSpaceDE w:val="0"/>
              <w:autoSpaceDN w:val="0"/>
              <w:adjustRightInd w:val="0"/>
              <w:rPr>
                <w:rFonts w:eastAsia="Calibri"/>
                <w:sz w:val="18"/>
                <w:szCs w:val="18"/>
                <w:lang w:eastAsia="en-US"/>
              </w:rPr>
            </w:pPr>
            <w:r w:rsidRPr="003412F8">
              <w:rPr>
                <w:rFonts w:eastAsia="Calibri"/>
                <w:sz w:val="18"/>
                <w:szCs w:val="18"/>
                <w:lang w:eastAsia="en-US"/>
              </w:rPr>
              <w:t>1.</w:t>
            </w:r>
          </w:p>
        </w:tc>
        <w:tc>
          <w:tcPr>
            <w:tcW w:w="6236" w:type="dxa"/>
            <w:tcBorders>
              <w:top w:val="single" w:sz="4" w:space="0" w:color="auto"/>
              <w:left w:val="single" w:sz="4" w:space="0" w:color="auto"/>
              <w:bottom w:val="single" w:sz="4" w:space="0" w:color="auto"/>
              <w:right w:val="single" w:sz="4" w:space="0" w:color="auto"/>
            </w:tcBorders>
          </w:tcPr>
          <w:p w:rsidR="0088755C" w:rsidRPr="003412F8" w:rsidRDefault="0088755C" w:rsidP="0088755C">
            <w:pPr>
              <w:autoSpaceDE w:val="0"/>
              <w:autoSpaceDN w:val="0"/>
              <w:adjustRightInd w:val="0"/>
              <w:jc w:val="both"/>
              <w:rPr>
                <w:rFonts w:eastAsia="Calibri"/>
                <w:sz w:val="18"/>
                <w:szCs w:val="18"/>
                <w:lang w:eastAsia="en-US"/>
              </w:rPr>
            </w:pPr>
            <w:r w:rsidRPr="003412F8">
              <w:rPr>
                <w:rFonts w:eastAsia="Calibri"/>
                <w:sz w:val="18"/>
                <w:szCs w:val="18"/>
                <w:lang w:eastAsia="en-US"/>
              </w:rPr>
              <w:t>Действительный муниципальный советник 1 класса</w:t>
            </w:r>
          </w:p>
        </w:tc>
        <w:tc>
          <w:tcPr>
            <w:tcW w:w="2610" w:type="dxa"/>
            <w:tcBorders>
              <w:top w:val="single" w:sz="4" w:space="0" w:color="auto"/>
              <w:left w:val="single" w:sz="4" w:space="0" w:color="auto"/>
              <w:bottom w:val="single" w:sz="4" w:space="0" w:color="auto"/>
              <w:right w:val="single" w:sz="4" w:space="0" w:color="auto"/>
            </w:tcBorders>
          </w:tcPr>
          <w:p w:rsidR="0088755C" w:rsidRPr="003412F8" w:rsidRDefault="0088755C" w:rsidP="0088755C">
            <w:pPr>
              <w:autoSpaceDE w:val="0"/>
              <w:autoSpaceDN w:val="0"/>
              <w:adjustRightInd w:val="0"/>
              <w:jc w:val="center"/>
              <w:rPr>
                <w:rFonts w:eastAsia="Calibri"/>
                <w:sz w:val="18"/>
                <w:szCs w:val="18"/>
                <w:lang w:eastAsia="en-US"/>
              </w:rPr>
            </w:pPr>
            <w:r w:rsidRPr="003412F8">
              <w:rPr>
                <w:rFonts w:eastAsia="Calibri"/>
                <w:sz w:val="18"/>
                <w:szCs w:val="18"/>
                <w:lang w:eastAsia="en-US"/>
              </w:rPr>
              <w:t>3 790</w:t>
            </w:r>
          </w:p>
        </w:tc>
      </w:tr>
      <w:tr w:rsidR="0088755C" w:rsidRPr="003412F8" w:rsidTr="0088755C">
        <w:tc>
          <w:tcPr>
            <w:tcW w:w="510" w:type="dxa"/>
            <w:tcBorders>
              <w:top w:val="single" w:sz="4" w:space="0" w:color="auto"/>
              <w:left w:val="single" w:sz="4" w:space="0" w:color="auto"/>
              <w:bottom w:val="single" w:sz="4" w:space="0" w:color="auto"/>
              <w:right w:val="single" w:sz="4" w:space="0" w:color="auto"/>
            </w:tcBorders>
          </w:tcPr>
          <w:p w:rsidR="0088755C" w:rsidRPr="003412F8" w:rsidRDefault="0088755C" w:rsidP="0088755C">
            <w:pPr>
              <w:autoSpaceDE w:val="0"/>
              <w:autoSpaceDN w:val="0"/>
              <w:adjustRightInd w:val="0"/>
              <w:rPr>
                <w:rFonts w:eastAsia="Calibri"/>
                <w:sz w:val="18"/>
                <w:szCs w:val="18"/>
                <w:lang w:eastAsia="en-US"/>
              </w:rPr>
            </w:pPr>
            <w:r w:rsidRPr="003412F8">
              <w:rPr>
                <w:rFonts w:eastAsia="Calibri"/>
                <w:sz w:val="18"/>
                <w:szCs w:val="18"/>
                <w:lang w:eastAsia="en-US"/>
              </w:rPr>
              <w:t>2.</w:t>
            </w:r>
          </w:p>
        </w:tc>
        <w:tc>
          <w:tcPr>
            <w:tcW w:w="6236" w:type="dxa"/>
            <w:tcBorders>
              <w:top w:val="single" w:sz="4" w:space="0" w:color="auto"/>
              <w:left w:val="single" w:sz="4" w:space="0" w:color="auto"/>
              <w:bottom w:val="single" w:sz="4" w:space="0" w:color="auto"/>
              <w:right w:val="single" w:sz="4" w:space="0" w:color="auto"/>
            </w:tcBorders>
          </w:tcPr>
          <w:p w:rsidR="0088755C" w:rsidRPr="003412F8" w:rsidRDefault="0088755C" w:rsidP="0088755C">
            <w:pPr>
              <w:autoSpaceDE w:val="0"/>
              <w:autoSpaceDN w:val="0"/>
              <w:adjustRightInd w:val="0"/>
              <w:jc w:val="both"/>
              <w:rPr>
                <w:rFonts w:eastAsia="Calibri"/>
                <w:sz w:val="18"/>
                <w:szCs w:val="18"/>
                <w:lang w:eastAsia="en-US"/>
              </w:rPr>
            </w:pPr>
            <w:r w:rsidRPr="003412F8">
              <w:rPr>
                <w:rFonts w:eastAsia="Calibri"/>
                <w:sz w:val="18"/>
                <w:szCs w:val="18"/>
                <w:lang w:eastAsia="en-US"/>
              </w:rPr>
              <w:t>Действительный муниципальный советник 2 класса</w:t>
            </w:r>
          </w:p>
        </w:tc>
        <w:tc>
          <w:tcPr>
            <w:tcW w:w="2610" w:type="dxa"/>
            <w:tcBorders>
              <w:top w:val="single" w:sz="4" w:space="0" w:color="auto"/>
              <w:left w:val="single" w:sz="4" w:space="0" w:color="auto"/>
              <w:bottom w:val="single" w:sz="4" w:space="0" w:color="auto"/>
              <w:right w:val="single" w:sz="4" w:space="0" w:color="auto"/>
            </w:tcBorders>
          </w:tcPr>
          <w:p w:rsidR="0088755C" w:rsidRPr="003412F8" w:rsidRDefault="0088755C" w:rsidP="0088755C">
            <w:pPr>
              <w:autoSpaceDE w:val="0"/>
              <w:autoSpaceDN w:val="0"/>
              <w:adjustRightInd w:val="0"/>
              <w:jc w:val="center"/>
              <w:rPr>
                <w:rFonts w:eastAsia="Calibri"/>
                <w:sz w:val="18"/>
                <w:szCs w:val="18"/>
                <w:lang w:eastAsia="en-US"/>
              </w:rPr>
            </w:pPr>
            <w:r w:rsidRPr="003412F8">
              <w:rPr>
                <w:rFonts w:eastAsia="Calibri"/>
                <w:sz w:val="18"/>
                <w:szCs w:val="18"/>
                <w:lang w:eastAsia="en-US"/>
              </w:rPr>
              <w:t>3 552</w:t>
            </w:r>
          </w:p>
        </w:tc>
      </w:tr>
      <w:tr w:rsidR="0088755C" w:rsidRPr="003412F8" w:rsidTr="0088755C">
        <w:tc>
          <w:tcPr>
            <w:tcW w:w="510" w:type="dxa"/>
            <w:tcBorders>
              <w:top w:val="single" w:sz="4" w:space="0" w:color="auto"/>
              <w:left w:val="single" w:sz="4" w:space="0" w:color="auto"/>
              <w:bottom w:val="single" w:sz="4" w:space="0" w:color="auto"/>
              <w:right w:val="single" w:sz="4" w:space="0" w:color="auto"/>
            </w:tcBorders>
          </w:tcPr>
          <w:p w:rsidR="0088755C" w:rsidRPr="003412F8" w:rsidRDefault="0088755C" w:rsidP="0088755C">
            <w:pPr>
              <w:autoSpaceDE w:val="0"/>
              <w:autoSpaceDN w:val="0"/>
              <w:adjustRightInd w:val="0"/>
              <w:rPr>
                <w:rFonts w:eastAsia="Calibri"/>
                <w:sz w:val="18"/>
                <w:szCs w:val="18"/>
                <w:lang w:eastAsia="en-US"/>
              </w:rPr>
            </w:pPr>
            <w:r w:rsidRPr="003412F8">
              <w:rPr>
                <w:rFonts w:eastAsia="Calibri"/>
                <w:sz w:val="18"/>
                <w:szCs w:val="18"/>
                <w:lang w:eastAsia="en-US"/>
              </w:rPr>
              <w:t>3.</w:t>
            </w:r>
          </w:p>
        </w:tc>
        <w:tc>
          <w:tcPr>
            <w:tcW w:w="6236" w:type="dxa"/>
            <w:tcBorders>
              <w:top w:val="single" w:sz="4" w:space="0" w:color="auto"/>
              <w:left w:val="single" w:sz="4" w:space="0" w:color="auto"/>
              <w:bottom w:val="single" w:sz="4" w:space="0" w:color="auto"/>
              <w:right w:val="single" w:sz="4" w:space="0" w:color="auto"/>
            </w:tcBorders>
          </w:tcPr>
          <w:p w:rsidR="0088755C" w:rsidRPr="003412F8" w:rsidRDefault="0088755C" w:rsidP="0088755C">
            <w:pPr>
              <w:autoSpaceDE w:val="0"/>
              <w:autoSpaceDN w:val="0"/>
              <w:adjustRightInd w:val="0"/>
              <w:jc w:val="both"/>
              <w:rPr>
                <w:rFonts w:eastAsia="Calibri"/>
                <w:sz w:val="18"/>
                <w:szCs w:val="18"/>
                <w:lang w:eastAsia="en-US"/>
              </w:rPr>
            </w:pPr>
            <w:r w:rsidRPr="003412F8">
              <w:rPr>
                <w:rFonts w:eastAsia="Calibri"/>
                <w:sz w:val="18"/>
                <w:szCs w:val="18"/>
                <w:lang w:eastAsia="en-US"/>
              </w:rPr>
              <w:t>Действительный муниципальный советник 3 класса</w:t>
            </w:r>
          </w:p>
        </w:tc>
        <w:tc>
          <w:tcPr>
            <w:tcW w:w="2610" w:type="dxa"/>
            <w:tcBorders>
              <w:top w:val="single" w:sz="4" w:space="0" w:color="auto"/>
              <w:left w:val="single" w:sz="4" w:space="0" w:color="auto"/>
              <w:bottom w:val="single" w:sz="4" w:space="0" w:color="auto"/>
              <w:right w:val="single" w:sz="4" w:space="0" w:color="auto"/>
            </w:tcBorders>
          </w:tcPr>
          <w:p w:rsidR="0088755C" w:rsidRPr="003412F8" w:rsidRDefault="0088755C" w:rsidP="0088755C">
            <w:pPr>
              <w:autoSpaceDE w:val="0"/>
              <w:autoSpaceDN w:val="0"/>
              <w:adjustRightInd w:val="0"/>
              <w:jc w:val="center"/>
              <w:rPr>
                <w:rFonts w:eastAsia="Calibri"/>
                <w:sz w:val="18"/>
                <w:szCs w:val="18"/>
                <w:lang w:eastAsia="en-US"/>
              </w:rPr>
            </w:pPr>
            <w:r w:rsidRPr="003412F8">
              <w:rPr>
                <w:rFonts w:eastAsia="Calibri"/>
                <w:sz w:val="18"/>
                <w:szCs w:val="18"/>
                <w:lang w:eastAsia="en-US"/>
              </w:rPr>
              <w:t>3 315</w:t>
            </w:r>
          </w:p>
        </w:tc>
      </w:tr>
      <w:tr w:rsidR="0088755C" w:rsidRPr="003412F8" w:rsidTr="0088755C">
        <w:tc>
          <w:tcPr>
            <w:tcW w:w="510" w:type="dxa"/>
            <w:tcBorders>
              <w:top w:val="single" w:sz="4" w:space="0" w:color="auto"/>
              <w:left w:val="single" w:sz="4" w:space="0" w:color="auto"/>
              <w:bottom w:val="single" w:sz="4" w:space="0" w:color="auto"/>
              <w:right w:val="single" w:sz="4" w:space="0" w:color="auto"/>
            </w:tcBorders>
          </w:tcPr>
          <w:p w:rsidR="0088755C" w:rsidRPr="003412F8" w:rsidRDefault="0088755C" w:rsidP="0088755C">
            <w:pPr>
              <w:autoSpaceDE w:val="0"/>
              <w:autoSpaceDN w:val="0"/>
              <w:adjustRightInd w:val="0"/>
              <w:rPr>
                <w:rFonts w:eastAsia="Calibri"/>
                <w:sz w:val="18"/>
                <w:szCs w:val="18"/>
                <w:lang w:eastAsia="en-US"/>
              </w:rPr>
            </w:pPr>
            <w:r w:rsidRPr="003412F8">
              <w:rPr>
                <w:rFonts w:eastAsia="Calibri"/>
                <w:sz w:val="18"/>
                <w:szCs w:val="18"/>
                <w:lang w:eastAsia="en-US"/>
              </w:rPr>
              <w:t>4.</w:t>
            </w:r>
          </w:p>
        </w:tc>
        <w:tc>
          <w:tcPr>
            <w:tcW w:w="6236" w:type="dxa"/>
            <w:tcBorders>
              <w:top w:val="single" w:sz="4" w:space="0" w:color="auto"/>
              <w:left w:val="single" w:sz="4" w:space="0" w:color="auto"/>
              <w:bottom w:val="single" w:sz="4" w:space="0" w:color="auto"/>
              <w:right w:val="single" w:sz="4" w:space="0" w:color="auto"/>
            </w:tcBorders>
          </w:tcPr>
          <w:p w:rsidR="0088755C" w:rsidRPr="003412F8" w:rsidRDefault="0088755C" w:rsidP="0088755C">
            <w:pPr>
              <w:autoSpaceDE w:val="0"/>
              <w:autoSpaceDN w:val="0"/>
              <w:adjustRightInd w:val="0"/>
              <w:jc w:val="both"/>
              <w:rPr>
                <w:rFonts w:eastAsia="Calibri"/>
                <w:sz w:val="18"/>
                <w:szCs w:val="18"/>
                <w:lang w:eastAsia="en-US"/>
              </w:rPr>
            </w:pPr>
            <w:r w:rsidRPr="003412F8">
              <w:rPr>
                <w:rFonts w:eastAsia="Calibri"/>
                <w:sz w:val="18"/>
                <w:szCs w:val="18"/>
                <w:lang w:eastAsia="en-US"/>
              </w:rPr>
              <w:t>Референт муниципальной службы 1 класса</w:t>
            </w:r>
          </w:p>
        </w:tc>
        <w:tc>
          <w:tcPr>
            <w:tcW w:w="2610" w:type="dxa"/>
            <w:tcBorders>
              <w:top w:val="single" w:sz="4" w:space="0" w:color="auto"/>
              <w:left w:val="single" w:sz="4" w:space="0" w:color="auto"/>
              <w:bottom w:val="single" w:sz="4" w:space="0" w:color="auto"/>
              <w:right w:val="single" w:sz="4" w:space="0" w:color="auto"/>
            </w:tcBorders>
          </w:tcPr>
          <w:p w:rsidR="0088755C" w:rsidRPr="003412F8" w:rsidRDefault="0088755C" w:rsidP="0088755C">
            <w:pPr>
              <w:autoSpaceDE w:val="0"/>
              <w:autoSpaceDN w:val="0"/>
              <w:adjustRightInd w:val="0"/>
              <w:jc w:val="center"/>
              <w:rPr>
                <w:rFonts w:eastAsia="Calibri"/>
                <w:sz w:val="18"/>
                <w:szCs w:val="18"/>
                <w:lang w:eastAsia="en-US"/>
              </w:rPr>
            </w:pPr>
            <w:r w:rsidRPr="003412F8">
              <w:rPr>
                <w:rFonts w:eastAsia="Calibri"/>
                <w:sz w:val="18"/>
                <w:szCs w:val="18"/>
                <w:lang w:eastAsia="en-US"/>
              </w:rPr>
              <w:t>1 777</w:t>
            </w:r>
          </w:p>
        </w:tc>
      </w:tr>
      <w:tr w:rsidR="0088755C" w:rsidRPr="003412F8" w:rsidTr="0088755C">
        <w:tc>
          <w:tcPr>
            <w:tcW w:w="510" w:type="dxa"/>
            <w:tcBorders>
              <w:top w:val="single" w:sz="4" w:space="0" w:color="auto"/>
              <w:left w:val="single" w:sz="4" w:space="0" w:color="auto"/>
              <w:bottom w:val="single" w:sz="4" w:space="0" w:color="auto"/>
              <w:right w:val="single" w:sz="4" w:space="0" w:color="auto"/>
            </w:tcBorders>
          </w:tcPr>
          <w:p w:rsidR="0088755C" w:rsidRPr="003412F8" w:rsidRDefault="0088755C" w:rsidP="0088755C">
            <w:pPr>
              <w:autoSpaceDE w:val="0"/>
              <w:autoSpaceDN w:val="0"/>
              <w:adjustRightInd w:val="0"/>
              <w:rPr>
                <w:rFonts w:eastAsia="Calibri"/>
                <w:sz w:val="18"/>
                <w:szCs w:val="18"/>
                <w:lang w:eastAsia="en-US"/>
              </w:rPr>
            </w:pPr>
            <w:r w:rsidRPr="003412F8">
              <w:rPr>
                <w:rFonts w:eastAsia="Calibri"/>
                <w:sz w:val="18"/>
                <w:szCs w:val="18"/>
                <w:lang w:eastAsia="en-US"/>
              </w:rPr>
              <w:t>5.</w:t>
            </w:r>
          </w:p>
        </w:tc>
        <w:tc>
          <w:tcPr>
            <w:tcW w:w="6236" w:type="dxa"/>
            <w:tcBorders>
              <w:top w:val="single" w:sz="4" w:space="0" w:color="auto"/>
              <w:left w:val="single" w:sz="4" w:space="0" w:color="auto"/>
              <w:bottom w:val="single" w:sz="4" w:space="0" w:color="auto"/>
              <w:right w:val="single" w:sz="4" w:space="0" w:color="auto"/>
            </w:tcBorders>
          </w:tcPr>
          <w:p w:rsidR="0088755C" w:rsidRPr="003412F8" w:rsidRDefault="0088755C" w:rsidP="0088755C">
            <w:pPr>
              <w:autoSpaceDE w:val="0"/>
              <w:autoSpaceDN w:val="0"/>
              <w:adjustRightInd w:val="0"/>
              <w:jc w:val="both"/>
              <w:rPr>
                <w:rFonts w:eastAsia="Calibri"/>
                <w:sz w:val="18"/>
                <w:szCs w:val="18"/>
                <w:lang w:eastAsia="en-US"/>
              </w:rPr>
            </w:pPr>
            <w:r w:rsidRPr="003412F8">
              <w:rPr>
                <w:rFonts w:eastAsia="Calibri"/>
                <w:sz w:val="18"/>
                <w:szCs w:val="18"/>
                <w:lang w:eastAsia="en-US"/>
              </w:rPr>
              <w:t>Референт муниципальной службы 2 класса</w:t>
            </w:r>
          </w:p>
        </w:tc>
        <w:tc>
          <w:tcPr>
            <w:tcW w:w="2610" w:type="dxa"/>
            <w:tcBorders>
              <w:top w:val="single" w:sz="4" w:space="0" w:color="auto"/>
              <w:left w:val="single" w:sz="4" w:space="0" w:color="auto"/>
              <w:bottom w:val="single" w:sz="4" w:space="0" w:color="auto"/>
              <w:right w:val="single" w:sz="4" w:space="0" w:color="auto"/>
            </w:tcBorders>
          </w:tcPr>
          <w:p w:rsidR="0088755C" w:rsidRPr="003412F8" w:rsidRDefault="0088755C" w:rsidP="0088755C">
            <w:pPr>
              <w:autoSpaceDE w:val="0"/>
              <w:autoSpaceDN w:val="0"/>
              <w:adjustRightInd w:val="0"/>
              <w:jc w:val="center"/>
              <w:rPr>
                <w:rFonts w:eastAsia="Calibri"/>
                <w:sz w:val="18"/>
                <w:szCs w:val="18"/>
                <w:lang w:eastAsia="en-US"/>
              </w:rPr>
            </w:pPr>
            <w:r w:rsidRPr="003412F8">
              <w:rPr>
                <w:rFonts w:eastAsia="Calibri"/>
                <w:sz w:val="18"/>
                <w:szCs w:val="18"/>
                <w:lang w:eastAsia="en-US"/>
              </w:rPr>
              <w:t>1 661</w:t>
            </w:r>
          </w:p>
        </w:tc>
      </w:tr>
      <w:tr w:rsidR="0088755C" w:rsidRPr="003412F8" w:rsidTr="0088755C">
        <w:tc>
          <w:tcPr>
            <w:tcW w:w="510" w:type="dxa"/>
            <w:tcBorders>
              <w:top w:val="single" w:sz="4" w:space="0" w:color="auto"/>
              <w:left w:val="single" w:sz="4" w:space="0" w:color="auto"/>
              <w:bottom w:val="single" w:sz="4" w:space="0" w:color="auto"/>
              <w:right w:val="single" w:sz="4" w:space="0" w:color="auto"/>
            </w:tcBorders>
          </w:tcPr>
          <w:p w:rsidR="0088755C" w:rsidRPr="003412F8" w:rsidRDefault="0088755C" w:rsidP="0088755C">
            <w:pPr>
              <w:autoSpaceDE w:val="0"/>
              <w:autoSpaceDN w:val="0"/>
              <w:adjustRightInd w:val="0"/>
              <w:rPr>
                <w:rFonts w:eastAsia="Calibri"/>
                <w:sz w:val="18"/>
                <w:szCs w:val="18"/>
                <w:lang w:eastAsia="en-US"/>
              </w:rPr>
            </w:pPr>
            <w:r w:rsidRPr="003412F8">
              <w:rPr>
                <w:rFonts w:eastAsia="Calibri"/>
                <w:sz w:val="18"/>
                <w:szCs w:val="18"/>
                <w:lang w:eastAsia="en-US"/>
              </w:rPr>
              <w:t>6.</w:t>
            </w:r>
          </w:p>
        </w:tc>
        <w:tc>
          <w:tcPr>
            <w:tcW w:w="6236" w:type="dxa"/>
            <w:tcBorders>
              <w:top w:val="single" w:sz="4" w:space="0" w:color="auto"/>
              <w:left w:val="single" w:sz="4" w:space="0" w:color="auto"/>
              <w:bottom w:val="single" w:sz="4" w:space="0" w:color="auto"/>
              <w:right w:val="single" w:sz="4" w:space="0" w:color="auto"/>
            </w:tcBorders>
          </w:tcPr>
          <w:p w:rsidR="0088755C" w:rsidRPr="003412F8" w:rsidRDefault="0088755C" w:rsidP="0088755C">
            <w:pPr>
              <w:autoSpaceDE w:val="0"/>
              <w:autoSpaceDN w:val="0"/>
              <w:adjustRightInd w:val="0"/>
              <w:jc w:val="both"/>
              <w:rPr>
                <w:rFonts w:eastAsia="Calibri"/>
                <w:sz w:val="18"/>
                <w:szCs w:val="18"/>
                <w:lang w:eastAsia="en-US"/>
              </w:rPr>
            </w:pPr>
            <w:r w:rsidRPr="003412F8">
              <w:rPr>
                <w:rFonts w:eastAsia="Calibri"/>
                <w:sz w:val="18"/>
                <w:szCs w:val="18"/>
                <w:lang w:eastAsia="en-US"/>
              </w:rPr>
              <w:t>Референт муниципальной службы 3 класса</w:t>
            </w:r>
          </w:p>
        </w:tc>
        <w:tc>
          <w:tcPr>
            <w:tcW w:w="2610" w:type="dxa"/>
            <w:tcBorders>
              <w:top w:val="single" w:sz="4" w:space="0" w:color="auto"/>
              <w:left w:val="single" w:sz="4" w:space="0" w:color="auto"/>
              <w:bottom w:val="single" w:sz="4" w:space="0" w:color="auto"/>
              <w:right w:val="single" w:sz="4" w:space="0" w:color="auto"/>
            </w:tcBorders>
          </w:tcPr>
          <w:p w:rsidR="0088755C" w:rsidRPr="003412F8" w:rsidRDefault="0088755C" w:rsidP="0088755C">
            <w:pPr>
              <w:autoSpaceDE w:val="0"/>
              <w:autoSpaceDN w:val="0"/>
              <w:adjustRightInd w:val="0"/>
              <w:jc w:val="center"/>
              <w:rPr>
                <w:rFonts w:eastAsia="Calibri"/>
                <w:sz w:val="18"/>
                <w:szCs w:val="18"/>
                <w:lang w:eastAsia="en-US"/>
              </w:rPr>
            </w:pPr>
            <w:r w:rsidRPr="003412F8">
              <w:rPr>
                <w:rFonts w:eastAsia="Calibri"/>
                <w:sz w:val="18"/>
                <w:szCs w:val="18"/>
                <w:lang w:eastAsia="en-US"/>
              </w:rPr>
              <w:t>1542</w:t>
            </w:r>
          </w:p>
        </w:tc>
      </w:tr>
    </w:tbl>
    <w:p w:rsidR="0088755C" w:rsidRPr="003412F8" w:rsidRDefault="0088755C" w:rsidP="0047269D">
      <w:pPr>
        <w:rPr>
          <w:sz w:val="18"/>
          <w:szCs w:val="18"/>
        </w:rPr>
      </w:pPr>
    </w:p>
    <w:p w:rsidR="0088755C" w:rsidRPr="003412F8" w:rsidRDefault="0088755C" w:rsidP="0047269D">
      <w:pPr>
        <w:rPr>
          <w:sz w:val="18"/>
          <w:szCs w:val="18"/>
        </w:rPr>
      </w:pPr>
    </w:p>
    <w:p w:rsidR="0088755C" w:rsidRPr="003412F8" w:rsidRDefault="0088755C" w:rsidP="0088755C">
      <w:pPr>
        <w:keepNext/>
        <w:spacing w:before="240" w:after="60"/>
        <w:jc w:val="center"/>
        <w:outlineLvl w:val="0"/>
        <w:rPr>
          <w:rFonts w:ascii="Cambria" w:hAnsi="Cambria"/>
          <w:b/>
          <w:bCs/>
          <w:kern w:val="32"/>
          <w:sz w:val="18"/>
          <w:szCs w:val="18"/>
          <w:lang w:val="x-none"/>
        </w:rPr>
      </w:pPr>
      <w:r w:rsidRPr="003412F8">
        <w:rPr>
          <w:rFonts w:ascii="Segoe UI" w:hAnsi="Segoe UI" w:cs="Segoe UI"/>
          <w:b/>
          <w:bCs/>
          <w:color w:val="333333"/>
          <w:kern w:val="32"/>
          <w:sz w:val="18"/>
          <w:szCs w:val="18"/>
          <w:bdr w:val="none" w:sz="0" w:space="0" w:color="auto" w:frame="1"/>
          <w:lang w:val="x-none"/>
        </w:rPr>
        <w:t> </w:t>
      </w:r>
      <w:r w:rsidR="0047269D" w:rsidRPr="003412F8">
        <w:rPr>
          <w:rFonts w:ascii="Cambria" w:hAnsi="Cambria"/>
          <w:b/>
          <w:bCs/>
          <w:kern w:val="32"/>
          <w:sz w:val="18"/>
          <w:szCs w:val="18"/>
          <w:lang w:val="x-none"/>
        </w:rPr>
        <w:object w:dxaOrig="1087" w:dyaOrig="1366">
          <v:shape id="_x0000_i1028" type="#_x0000_t75" style="width:37.5pt;height:36pt" fillcolor="window">
            <v:imagedata r:id="rId19" o:title=""/>
          </v:shape>
        </w:object>
      </w:r>
    </w:p>
    <w:p w:rsidR="0088755C" w:rsidRPr="003412F8" w:rsidRDefault="0088755C" w:rsidP="0088755C">
      <w:pPr>
        <w:jc w:val="center"/>
        <w:rPr>
          <w:rFonts w:eastAsia="Calibri"/>
          <w:sz w:val="18"/>
          <w:szCs w:val="18"/>
          <w:lang w:eastAsia="en-US"/>
        </w:rPr>
      </w:pPr>
      <w:r w:rsidRPr="003412F8">
        <w:rPr>
          <w:rFonts w:eastAsia="Calibri"/>
          <w:sz w:val="18"/>
          <w:szCs w:val="18"/>
          <w:lang w:eastAsia="en-US"/>
        </w:rPr>
        <w:t>"</w:t>
      </w:r>
      <w:r w:rsidRPr="003412F8">
        <w:rPr>
          <w:rFonts w:eastAsia="Calibri"/>
          <w:b/>
          <w:bCs/>
          <w:sz w:val="18"/>
          <w:szCs w:val="18"/>
          <w:lang w:eastAsia="en-US"/>
        </w:rPr>
        <w:t>ЮГЫДЪЯГ</w:t>
      </w:r>
      <w:r w:rsidRPr="003412F8">
        <w:rPr>
          <w:rFonts w:eastAsia="Calibri"/>
          <w:sz w:val="18"/>
          <w:szCs w:val="18"/>
          <w:lang w:eastAsia="en-US"/>
        </w:rPr>
        <w:t>"</w:t>
      </w:r>
      <w:r w:rsidRPr="003412F8">
        <w:rPr>
          <w:rFonts w:eastAsia="Calibri"/>
          <w:b/>
          <w:bCs/>
          <w:sz w:val="18"/>
          <w:szCs w:val="18"/>
          <w:lang w:eastAsia="en-US"/>
        </w:rPr>
        <w:t xml:space="preserve"> СИКТ ОВМ</w:t>
      </w:r>
      <w:r w:rsidRPr="003412F8">
        <w:rPr>
          <w:rFonts w:eastAsia="Calibri"/>
          <w:b/>
          <w:sz w:val="18"/>
          <w:szCs w:val="18"/>
          <w:lang w:eastAsia="en-US"/>
        </w:rPr>
        <w:t>Ö</w:t>
      </w:r>
      <w:r w:rsidRPr="003412F8">
        <w:rPr>
          <w:rFonts w:eastAsia="Calibri"/>
          <w:b/>
          <w:bCs/>
          <w:sz w:val="18"/>
          <w:szCs w:val="18"/>
          <w:lang w:eastAsia="en-US"/>
        </w:rPr>
        <w:t>ДЧ</w:t>
      </w:r>
      <w:r w:rsidRPr="003412F8">
        <w:rPr>
          <w:rFonts w:eastAsia="Calibri"/>
          <w:b/>
          <w:sz w:val="18"/>
          <w:szCs w:val="18"/>
          <w:lang w:eastAsia="en-US"/>
        </w:rPr>
        <w:t>Ö</w:t>
      </w:r>
      <w:r w:rsidRPr="003412F8">
        <w:rPr>
          <w:rFonts w:eastAsia="Calibri"/>
          <w:b/>
          <w:bCs/>
          <w:sz w:val="18"/>
          <w:szCs w:val="18"/>
          <w:lang w:eastAsia="en-US"/>
        </w:rPr>
        <w:t>МИНСА СОВЕТ</w:t>
      </w:r>
    </w:p>
    <w:p w:rsidR="0088755C" w:rsidRPr="003412F8" w:rsidRDefault="0088755C" w:rsidP="0088755C">
      <w:pPr>
        <w:keepNext/>
        <w:jc w:val="center"/>
        <w:outlineLvl w:val="1"/>
        <w:rPr>
          <w:b/>
          <w:sz w:val="18"/>
          <w:szCs w:val="18"/>
          <w:lang w:val="x-none"/>
        </w:rPr>
      </w:pPr>
      <w:r w:rsidRPr="003412F8">
        <w:rPr>
          <w:b/>
          <w:sz w:val="18"/>
          <w:szCs w:val="18"/>
          <w:lang w:val="x-none"/>
        </w:rPr>
        <w:t>СОВЕТ СЕЛЬСКОГО ПОСЕЛЕНИЯ "ЮГЫДЪЯГ"</w:t>
      </w:r>
    </w:p>
    <w:p w:rsidR="0088755C" w:rsidRPr="003412F8" w:rsidRDefault="0088755C" w:rsidP="0088755C">
      <w:pPr>
        <w:jc w:val="center"/>
        <w:rPr>
          <w:rFonts w:eastAsia="Calibri"/>
          <w:sz w:val="18"/>
          <w:szCs w:val="18"/>
          <w:u w:val="single"/>
          <w:lang w:eastAsia="en-US"/>
        </w:rPr>
      </w:pPr>
      <w:r w:rsidRPr="003412F8">
        <w:rPr>
          <w:rFonts w:eastAsia="Calibri"/>
          <w:sz w:val="18"/>
          <w:szCs w:val="18"/>
          <w:u w:val="single"/>
          <w:lang w:eastAsia="en-US"/>
        </w:rPr>
        <w:t>_168074, Республика Коми,Усть-Куломский район пст.Югыдъяг, ул. Школьная, 4___</w:t>
      </w:r>
    </w:p>
    <w:p w:rsidR="0088755C" w:rsidRPr="003412F8" w:rsidRDefault="0088755C" w:rsidP="0088755C">
      <w:pPr>
        <w:jc w:val="center"/>
        <w:rPr>
          <w:rFonts w:eastAsia="Calibri"/>
          <w:b/>
          <w:sz w:val="18"/>
          <w:szCs w:val="18"/>
          <w:lang w:eastAsia="en-US"/>
        </w:rPr>
      </w:pPr>
      <w:r w:rsidRPr="003412F8">
        <w:rPr>
          <w:rFonts w:eastAsia="Calibri"/>
          <w:b/>
          <w:sz w:val="18"/>
          <w:szCs w:val="18"/>
          <w:lang w:eastAsia="en-US"/>
        </w:rPr>
        <w:t>КЫВКÖРТÖД</w:t>
      </w:r>
    </w:p>
    <w:p w:rsidR="0088755C" w:rsidRPr="003412F8" w:rsidRDefault="0088755C" w:rsidP="0088755C">
      <w:pPr>
        <w:jc w:val="center"/>
        <w:rPr>
          <w:rFonts w:eastAsia="Calibri"/>
          <w:b/>
          <w:sz w:val="18"/>
          <w:szCs w:val="18"/>
          <w:lang w:eastAsia="en-US"/>
        </w:rPr>
      </w:pPr>
      <w:r w:rsidRPr="003412F8">
        <w:rPr>
          <w:rFonts w:eastAsia="Calibri"/>
          <w:b/>
          <w:sz w:val="18"/>
          <w:szCs w:val="18"/>
          <w:lang w:eastAsia="en-US"/>
        </w:rPr>
        <w:t>Р Е Ш Е Н И Е</w:t>
      </w:r>
    </w:p>
    <w:p w:rsidR="0088755C" w:rsidRPr="003412F8" w:rsidRDefault="0088755C" w:rsidP="0047269D">
      <w:pPr>
        <w:jc w:val="center"/>
        <w:rPr>
          <w:b/>
          <w:sz w:val="18"/>
          <w:szCs w:val="18"/>
        </w:rPr>
      </w:pPr>
      <w:r w:rsidRPr="003412F8">
        <w:rPr>
          <w:b/>
          <w:sz w:val="18"/>
          <w:szCs w:val="18"/>
        </w:rPr>
        <w:t>X заседание  V созыва</w:t>
      </w:r>
    </w:p>
    <w:p w:rsidR="0088755C" w:rsidRPr="0047269D" w:rsidRDefault="0088755C" w:rsidP="0047269D">
      <w:pPr>
        <w:jc w:val="center"/>
        <w:rPr>
          <w:bCs/>
          <w:sz w:val="18"/>
          <w:szCs w:val="18"/>
        </w:rPr>
      </w:pPr>
    </w:p>
    <w:p w:rsidR="0088755C" w:rsidRPr="0047269D" w:rsidRDefault="0088755C" w:rsidP="0047269D">
      <w:pPr>
        <w:jc w:val="center"/>
        <w:rPr>
          <w:b/>
          <w:bCs/>
          <w:sz w:val="18"/>
          <w:szCs w:val="18"/>
        </w:rPr>
      </w:pPr>
      <w:r w:rsidRPr="003412F8">
        <w:rPr>
          <w:b/>
          <w:bCs/>
          <w:sz w:val="18"/>
          <w:szCs w:val="18"/>
        </w:rPr>
        <w:t xml:space="preserve">07 октября 2022 года                                                                  </w:t>
      </w:r>
      <w:r w:rsidRPr="003412F8">
        <w:rPr>
          <w:b/>
          <w:sz w:val="18"/>
          <w:szCs w:val="18"/>
        </w:rPr>
        <w:t>№ V- 10/43</w:t>
      </w:r>
    </w:p>
    <w:p w:rsidR="0088755C" w:rsidRPr="003412F8" w:rsidRDefault="0088755C" w:rsidP="0088755C">
      <w:pPr>
        <w:widowControl w:val="0"/>
        <w:suppressAutoHyphens/>
        <w:jc w:val="center"/>
        <w:rPr>
          <w:rFonts w:eastAsia="Lucida Sans Unicode"/>
          <w:color w:val="000000"/>
          <w:sz w:val="18"/>
          <w:szCs w:val="18"/>
          <w:lang w:bidi="en-US"/>
        </w:rPr>
      </w:pPr>
      <w:r w:rsidRPr="003412F8">
        <w:rPr>
          <w:rFonts w:eastAsia="Lucida Sans Unicode"/>
          <w:color w:val="000000"/>
          <w:sz w:val="18"/>
          <w:szCs w:val="18"/>
          <w:lang w:bidi="en-US"/>
        </w:rPr>
        <w:t>пст. Югыдъяг</w:t>
      </w:r>
    </w:p>
    <w:p w:rsidR="0088755C" w:rsidRPr="003412F8" w:rsidRDefault="0088755C" w:rsidP="0088755C">
      <w:pPr>
        <w:widowControl w:val="0"/>
        <w:suppressAutoHyphens/>
        <w:jc w:val="center"/>
        <w:rPr>
          <w:rFonts w:eastAsia="Lucida Sans Unicode"/>
          <w:color w:val="000000"/>
          <w:sz w:val="18"/>
          <w:szCs w:val="18"/>
          <w:lang w:bidi="en-US"/>
        </w:rPr>
      </w:pPr>
      <w:r w:rsidRPr="003412F8">
        <w:rPr>
          <w:rFonts w:eastAsia="Lucida Sans Unicode"/>
          <w:color w:val="000000"/>
          <w:sz w:val="18"/>
          <w:szCs w:val="18"/>
          <w:lang w:bidi="en-US"/>
        </w:rPr>
        <w:t>Усть-Куломский район</w:t>
      </w:r>
    </w:p>
    <w:p w:rsidR="0088755C" w:rsidRPr="003412F8" w:rsidRDefault="0088755C" w:rsidP="0047269D">
      <w:pPr>
        <w:widowControl w:val="0"/>
        <w:suppressAutoHyphens/>
        <w:jc w:val="center"/>
        <w:rPr>
          <w:rFonts w:eastAsia="Lucida Sans Unicode"/>
          <w:color w:val="000000"/>
          <w:sz w:val="18"/>
          <w:szCs w:val="18"/>
          <w:lang w:bidi="en-US"/>
        </w:rPr>
      </w:pPr>
      <w:r w:rsidRPr="003412F8">
        <w:rPr>
          <w:rFonts w:eastAsia="Lucida Sans Unicode"/>
          <w:color w:val="000000"/>
          <w:sz w:val="18"/>
          <w:szCs w:val="18"/>
          <w:lang w:bidi="en-US"/>
        </w:rPr>
        <w:t xml:space="preserve"> Республика Коми</w:t>
      </w:r>
    </w:p>
    <w:p w:rsidR="0088755C" w:rsidRPr="003412F8" w:rsidRDefault="0088755C" w:rsidP="0088755C">
      <w:pPr>
        <w:jc w:val="center"/>
        <w:rPr>
          <w:b/>
          <w:sz w:val="18"/>
          <w:szCs w:val="18"/>
        </w:rPr>
      </w:pPr>
      <w:r w:rsidRPr="003412F8">
        <w:rPr>
          <w:b/>
          <w:sz w:val="18"/>
          <w:szCs w:val="18"/>
        </w:rPr>
        <w:t xml:space="preserve">     О принятии органом местного самоуправления </w:t>
      </w:r>
    </w:p>
    <w:p w:rsidR="0088755C" w:rsidRPr="003412F8" w:rsidRDefault="0088755C" w:rsidP="0088755C">
      <w:pPr>
        <w:jc w:val="center"/>
        <w:rPr>
          <w:b/>
          <w:sz w:val="18"/>
          <w:szCs w:val="18"/>
        </w:rPr>
      </w:pPr>
      <w:r w:rsidRPr="003412F8">
        <w:rPr>
          <w:b/>
          <w:sz w:val="18"/>
          <w:szCs w:val="18"/>
        </w:rPr>
        <w:t>сельского поселения "Югыдъяг" полномочий по решению вопросов  организации   в границах сельского поселения «Югыдъяг» водоснабжения, водоотведения населения</w:t>
      </w:r>
    </w:p>
    <w:p w:rsidR="0088755C" w:rsidRPr="003412F8" w:rsidRDefault="0088755C" w:rsidP="0088755C">
      <w:pPr>
        <w:jc w:val="center"/>
        <w:rPr>
          <w:b/>
          <w:sz w:val="18"/>
          <w:szCs w:val="18"/>
        </w:rPr>
      </w:pPr>
      <w:r w:rsidRPr="003412F8">
        <w:rPr>
          <w:b/>
          <w:sz w:val="18"/>
          <w:szCs w:val="18"/>
        </w:rPr>
        <w:lastRenderedPageBreak/>
        <w:t xml:space="preserve">      </w:t>
      </w:r>
    </w:p>
    <w:p w:rsidR="0088755C" w:rsidRPr="003412F8" w:rsidRDefault="0088755C" w:rsidP="0088755C">
      <w:pPr>
        <w:jc w:val="both"/>
        <w:rPr>
          <w:b/>
          <w:sz w:val="18"/>
          <w:szCs w:val="18"/>
        </w:rPr>
      </w:pPr>
    </w:p>
    <w:p w:rsidR="0088755C" w:rsidRPr="003412F8" w:rsidRDefault="0088755C" w:rsidP="0088755C">
      <w:pPr>
        <w:ind w:firstLine="851"/>
        <w:jc w:val="both"/>
        <w:rPr>
          <w:sz w:val="18"/>
          <w:szCs w:val="18"/>
        </w:rPr>
      </w:pPr>
      <w:r w:rsidRPr="003412F8">
        <w:rPr>
          <w:b/>
          <w:sz w:val="18"/>
          <w:szCs w:val="18"/>
        </w:rPr>
        <w:t xml:space="preserve">     </w:t>
      </w:r>
      <w:r w:rsidRPr="003412F8">
        <w:rPr>
          <w:sz w:val="18"/>
          <w:szCs w:val="18"/>
        </w:rPr>
        <w:t xml:space="preserve"> В соответствии с частью 4 статьи 15 Федерального закона Российской Федерации от 06 октября 2003 года № 131-ФЗ «Об общих принципах организации местного самоуправления в Российской Федерации", Совет сельского поселения "Югыдъяг" решил:</w:t>
      </w:r>
    </w:p>
    <w:p w:rsidR="0088755C" w:rsidRPr="003412F8" w:rsidRDefault="0088755C" w:rsidP="0088755C">
      <w:pPr>
        <w:ind w:firstLine="851"/>
        <w:jc w:val="both"/>
        <w:rPr>
          <w:sz w:val="18"/>
          <w:szCs w:val="18"/>
          <w:lang w:val="x-none"/>
        </w:rPr>
      </w:pPr>
      <w:r w:rsidRPr="003412F8">
        <w:rPr>
          <w:sz w:val="18"/>
          <w:szCs w:val="18"/>
          <w:lang w:val="x-none"/>
        </w:rPr>
        <w:t>1.Принять с 01 января 202</w:t>
      </w:r>
      <w:r w:rsidRPr="003412F8">
        <w:rPr>
          <w:sz w:val="18"/>
          <w:szCs w:val="18"/>
        </w:rPr>
        <w:t>3</w:t>
      </w:r>
      <w:r w:rsidRPr="003412F8">
        <w:rPr>
          <w:sz w:val="18"/>
          <w:szCs w:val="18"/>
          <w:lang w:val="x-none"/>
        </w:rPr>
        <w:t xml:space="preserve"> года от МО МР «Усть-Куломский» полномочия  по  решению вопросов  организации в границах сельского поселения «Югыдъяг»</w:t>
      </w:r>
      <w:r w:rsidRPr="003412F8">
        <w:rPr>
          <w:sz w:val="18"/>
          <w:szCs w:val="18"/>
        </w:rPr>
        <w:t xml:space="preserve"> водоснабжения и водоотведения населения</w:t>
      </w:r>
      <w:r w:rsidRPr="003412F8">
        <w:rPr>
          <w:sz w:val="18"/>
          <w:szCs w:val="18"/>
          <w:lang w:val="x-none"/>
        </w:rPr>
        <w:t xml:space="preserve"> </w:t>
      </w:r>
      <w:r w:rsidRPr="003412F8">
        <w:rPr>
          <w:sz w:val="18"/>
          <w:szCs w:val="18"/>
        </w:rPr>
        <w:t xml:space="preserve"> и </w:t>
      </w:r>
      <w:r w:rsidRPr="003412F8">
        <w:rPr>
          <w:sz w:val="18"/>
          <w:szCs w:val="18"/>
          <w:lang w:val="x-none"/>
        </w:rPr>
        <w:t>в части актуализации схем</w:t>
      </w:r>
      <w:r w:rsidRPr="003412F8">
        <w:rPr>
          <w:sz w:val="18"/>
          <w:szCs w:val="18"/>
        </w:rPr>
        <w:t xml:space="preserve"> водоснабжения и водоотведения </w:t>
      </w:r>
      <w:r w:rsidRPr="003412F8">
        <w:rPr>
          <w:sz w:val="18"/>
          <w:szCs w:val="18"/>
          <w:lang w:val="x-none"/>
        </w:rPr>
        <w:t xml:space="preserve"> сельского поселения «Югыдъяг»</w:t>
      </w:r>
      <w:r w:rsidRPr="003412F8">
        <w:rPr>
          <w:sz w:val="18"/>
          <w:szCs w:val="18"/>
        </w:rPr>
        <w:t>.</w:t>
      </w:r>
      <w:r w:rsidRPr="003412F8">
        <w:rPr>
          <w:sz w:val="18"/>
          <w:szCs w:val="18"/>
          <w:lang w:val="x-none"/>
        </w:rPr>
        <w:t xml:space="preserve">  </w:t>
      </w:r>
    </w:p>
    <w:p w:rsidR="0088755C" w:rsidRPr="003412F8" w:rsidRDefault="0088755C" w:rsidP="0088755C">
      <w:pPr>
        <w:ind w:firstLine="851"/>
        <w:jc w:val="both"/>
        <w:rPr>
          <w:sz w:val="18"/>
          <w:szCs w:val="18"/>
        </w:rPr>
      </w:pPr>
      <w:r w:rsidRPr="003412F8">
        <w:rPr>
          <w:sz w:val="18"/>
          <w:szCs w:val="18"/>
          <w:lang w:val="x-none"/>
        </w:rPr>
        <w:t>2. Администрации сельского поселения «Югыдъяг» подписать соглашение с администрацией муниципального района «Усть-Куломский» о принятии Администрацией сельского поселения «Югыдъяг» полномочий по решению вопросов  организации в границах сельского поселения «Югыдъяг»</w:t>
      </w:r>
      <w:r w:rsidRPr="003412F8">
        <w:rPr>
          <w:sz w:val="18"/>
          <w:szCs w:val="18"/>
        </w:rPr>
        <w:t xml:space="preserve"> водоснабжения и водоотведения населения  и в части актуализации схем водоснабжения и водоотведения  сельского поселения «Югыдъяг».  </w:t>
      </w:r>
    </w:p>
    <w:p w:rsidR="0088755C" w:rsidRPr="003412F8" w:rsidRDefault="0088755C" w:rsidP="0088755C">
      <w:pPr>
        <w:ind w:firstLine="851"/>
        <w:jc w:val="both"/>
        <w:rPr>
          <w:b/>
          <w:sz w:val="18"/>
          <w:szCs w:val="18"/>
          <w:lang w:val="x-none"/>
        </w:rPr>
      </w:pPr>
      <w:r w:rsidRPr="003412F8">
        <w:rPr>
          <w:sz w:val="18"/>
          <w:szCs w:val="18"/>
          <w:lang w:val="x-none"/>
        </w:rPr>
        <w:t xml:space="preserve">3. Настоящее решение вступает в силу </w:t>
      </w:r>
      <w:r w:rsidRPr="003412F8">
        <w:rPr>
          <w:sz w:val="18"/>
          <w:szCs w:val="18"/>
        </w:rPr>
        <w:t xml:space="preserve"> </w:t>
      </w:r>
      <w:r w:rsidRPr="003412F8">
        <w:rPr>
          <w:sz w:val="18"/>
          <w:szCs w:val="18"/>
          <w:lang w:val="x-none"/>
        </w:rPr>
        <w:t>со дня  обнародования на информационн</w:t>
      </w:r>
      <w:r w:rsidRPr="003412F8">
        <w:rPr>
          <w:sz w:val="18"/>
          <w:szCs w:val="18"/>
        </w:rPr>
        <w:t>ых</w:t>
      </w:r>
      <w:r w:rsidRPr="003412F8">
        <w:rPr>
          <w:sz w:val="18"/>
          <w:szCs w:val="18"/>
          <w:lang w:val="x-none"/>
        </w:rPr>
        <w:t xml:space="preserve"> стенд</w:t>
      </w:r>
      <w:r w:rsidRPr="003412F8">
        <w:rPr>
          <w:sz w:val="18"/>
          <w:szCs w:val="18"/>
        </w:rPr>
        <w:t>ах</w:t>
      </w:r>
      <w:r w:rsidRPr="003412F8">
        <w:rPr>
          <w:sz w:val="18"/>
          <w:szCs w:val="18"/>
          <w:lang w:val="x-none"/>
        </w:rPr>
        <w:t xml:space="preserve"> администрации сельского поселения «Югыдъяг»</w:t>
      </w:r>
      <w:r w:rsidRPr="003412F8">
        <w:rPr>
          <w:sz w:val="18"/>
          <w:szCs w:val="18"/>
        </w:rPr>
        <w:t xml:space="preserve">, но не ранее 01 января 2023 года  </w:t>
      </w:r>
      <w:r w:rsidRPr="003412F8">
        <w:rPr>
          <w:sz w:val="18"/>
          <w:szCs w:val="18"/>
          <w:lang w:val="x-none"/>
        </w:rPr>
        <w:t>и действу</w:t>
      </w:r>
      <w:r w:rsidRPr="003412F8">
        <w:rPr>
          <w:sz w:val="18"/>
          <w:szCs w:val="18"/>
        </w:rPr>
        <w:t>ют</w:t>
      </w:r>
      <w:r w:rsidRPr="003412F8">
        <w:rPr>
          <w:sz w:val="18"/>
          <w:szCs w:val="18"/>
          <w:lang w:val="x-none"/>
        </w:rPr>
        <w:t xml:space="preserve"> до 31 декабря 20</w:t>
      </w:r>
      <w:r w:rsidRPr="003412F8">
        <w:rPr>
          <w:sz w:val="18"/>
          <w:szCs w:val="18"/>
        </w:rPr>
        <w:t>23</w:t>
      </w:r>
      <w:r w:rsidRPr="003412F8">
        <w:rPr>
          <w:sz w:val="18"/>
          <w:szCs w:val="18"/>
          <w:lang w:val="x-none"/>
        </w:rPr>
        <w:t xml:space="preserve">  года</w:t>
      </w:r>
      <w:r w:rsidRPr="003412F8">
        <w:rPr>
          <w:b/>
          <w:sz w:val="18"/>
          <w:szCs w:val="18"/>
          <w:lang w:val="x-none"/>
        </w:rPr>
        <w:t>.</w:t>
      </w:r>
    </w:p>
    <w:p w:rsidR="0088755C" w:rsidRPr="003412F8" w:rsidRDefault="0088755C" w:rsidP="0047269D">
      <w:pPr>
        <w:ind w:firstLine="851"/>
        <w:jc w:val="both"/>
        <w:rPr>
          <w:b/>
          <w:sz w:val="18"/>
          <w:szCs w:val="18"/>
        </w:rPr>
      </w:pPr>
      <w:r w:rsidRPr="003412F8">
        <w:rPr>
          <w:b/>
          <w:sz w:val="18"/>
          <w:szCs w:val="18"/>
        </w:rPr>
        <w:t xml:space="preserve">          </w:t>
      </w:r>
    </w:p>
    <w:p w:rsidR="0088755C" w:rsidRPr="003412F8" w:rsidRDefault="0088755C" w:rsidP="0088755C">
      <w:pPr>
        <w:spacing w:line="0" w:lineRule="atLeast"/>
        <w:ind w:firstLine="539"/>
        <w:rPr>
          <w:rFonts w:eastAsia="Calibri"/>
          <w:sz w:val="18"/>
          <w:szCs w:val="18"/>
          <w:lang w:eastAsia="en-US"/>
        </w:rPr>
      </w:pPr>
      <w:r w:rsidRPr="003412F8">
        <w:rPr>
          <w:rFonts w:eastAsia="Calibri"/>
          <w:sz w:val="18"/>
          <w:szCs w:val="18"/>
          <w:lang w:eastAsia="en-US"/>
        </w:rPr>
        <w:t xml:space="preserve">Заместитель председателя Совета                                                 </w:t>
      </w:r>
    </w:p>
    <w:p w:rsidR="0088755C" w:rsidRPr="003412F8" w:rsidRDefault="0088755C" w:rsidP="0047269D">
      <w:pPr>
        <w:spacing w:line="0" w:lineRule="atLeast"/>
        <w:ind w:firstLine="539"/>
        <w:rPr>
          <w:rFonts w:ascii="Calibri" w:eastAsia="Calibri" w:hAnsi="Calibri"/>
          <w:sz w:val="18"/>
          <w:szCs w:val="18"/>
          <w:lang w:eastAsia="en-US"/>
        </w:rPr>
      </w:pPr>
      <w:r w:rsidRPr="003412F8">
        <w:rPr>
          <w:rFonts w:eastAsia="Calibri"/>
          <w:sz w:val="18"/>
          <w:szCs w:val="18"/>
          <w:lang w:eastAsia="en-US"/>
        </w:rPr>
        <w:t>сельского поселения «Югыдъяг»                                           В.В.Паршуков</w:t>
      </w:r>
    </w:p>
    <w:p w:rsidR="0088755C" w:rsidRPr="003412F8" w:rsidRDefault="0088755C" w:rsidP="0088755C">
      <w:pPr>
        <w:keepNext/>
        <w:spacing w:before="240" w:after="60"/>
        <w:jc w:val="center"/>
        <w:outlineLvl w:val="0"/>
        <w:rPr>
          <w:rFonts w:ascii="Cambria" w:hAnsi="Cambria"/>
          <w:b/>
          <w:bCs/>
          <w:kern w:val="32"/>
          <w:sz w:val="18"/>
          <w:szCs w:val="18"/>
          <w:lang w:val="x-none"/>
        </w:rPr>
      </w:pPr>
      <w:r w:rsidRPr="003412F8">
        <w:rPr>
          <w:rFonts w:ascii="Segoe UI" w:hAnsi="Segoe UI" w:cs="Segoe UI"/>
          <w:b/>
          <w:bCs/>
          <w:color w:val="333333"/>
          <w:kern w:val="32"/>
          <w:sz w:val="18"/>
          <w:szCs w:val="18"/>
          <w:bdr w:val="none" w:sz="0" w:space="0" w:color="auto" w:frame="1"/>
          <w:lang w:val="x-none"/>
        </w:rPr>
        <w:t> </w:t>
      </w:r>
      <w:r w:rsidR="0047269D" w:rsidRPr="003412F8">
        <w:rPr>
          <w:rFonts w:ascii="Cambria" w:hAnsi="Cambria"/>
          <w:b/>
          <w:bCs/>
          <w:kern w:val="32"/>
          <w:sz w:val="18"/>
          <w:szCs w:val="18"/>
          <w:lang w:val="x-none"/>
        </w:rPr>
        <w:object w:dxaOrig="1087" w:dyaOrig="1366">
          <v:shape id="_x0000_i1029" type="#_x0000_t75" style="width:37.5pt;height:36pt" fillcolor="window">
            <v:imagedata r:id="rId19" o:title=""/>
          </v:shape>
        </w:object>
      </w:r>
    </w:p>
    <w:p w:rsidR="0088755C" w:rsidRPr="003412F8" w:rsidRDefault="0088755C" w:rsidP="0088755C">
      <w:pPr>
        <w:jc w:val="center"/>
        <w:rPr>
          <w:rFonts w:eastAsia="Calibri"/>
          <w:sz w:val="18"/>
          <w:szCs w:val="18"/>
          <w:lang w:eastAsia="en-US"/>
        </w:rPr>
      </w:pPr>
      <w:r w:rsidRPr="003412F8">
        <w:rPr>
          <w:rFonts w:eastAsia="Calibri"/>
          <w:sz w:val="18"/>
          <w:szCs w:val="18"/>
          <w:lang w:eastAsia="en-US"/>
        </w:rPr>
        <w:t>"</w:t>
      </w:r>
      <w:r w:rsidRPr="003412F8">
        <w:rPr>
          <w:rFonts w:eastAsia="Calibri"/>
          <w:b/>
          <w:bCs/>
          <w:sz w:val="18"/>
          <w:szCs w:val="18"/>
          <w:lang w:eastAsia="en-US"/>
        </w:rPr>
        <w:t>ЮГЫДЪЯГ</w:t>
      </w:r>
      <w:r w:rsidRPr="003412F8">
        <w:rPr>
          <w:rFonts w:eastAsia="Calibri"/>
          <w:sz w:val="18"/>
          <w:szCs w:val="18"/>
          <w:lang w:eastAsia="en-US"/>
        </w:rPr>
        <w:t>"</w:t>
      </w:r>
      <w:r w:rsidRPr="003412F8">
        <w:rPr>
          <w:rFonts w:eastAsia="Calibri"/>
          <w:b/>
          <w:bCs/>
          <w:sz w:val="18"/>
          <w:szCs w:val="18"/>
          <w:lang w:eastAsia="en-US"/>
        </w:rPr>
        <w:t xml:space="preserve"> СИКТ ОВМ</w:t>
      </w:r>
      <w:r w:rsidRPr="003412F8">
        <w:rPr>
          <w:rFonts w:eastAsia="Calibri"/>
          <w:b/>
          <w:sz w:val="18"/>
          <w:szCs w:val="18"/>
          <w:lang w:eastAsia="en-US"/>
        </w:rPr>
        <w:t>Ö</w:t>
      </w:r>
      <w:r w:rsidRPr="003412F8">
        <w:rPr>
          <w:rFonts w:eastAsia="Calibri"/>
          <w:b/>
          <w:bCs/>
          <w:sz w:val="18"/>
          <w:szCs w:val="18"/>
          <w:lang w:eastAsia="en-US"/>
        </w:rPr>
        <w:t>ДЧ</w:t>
      </w:r>
      <w:r w:rsidRPr="003412F8">
        <w:rPr>
          <w:rFonts w:eastAsia="Calibri"/>
          <w:b/>
          <w:sz w:val="18"/>
          <w:szCs w:val="18"/>
          <w:lang w:eastAsia="en-US"/>
        </w:rPr>
        <w:t>Ö</w:t>
      </w:r>
      <w:r w:rsidRPr="003412F8">
        <w:rPr>
          <w:rFonts w:eastAsia="Calibri"/>
          <w:b/>
          <w:bCs/>
          <w:sz w:val="18"/>
          <w:szCs w:val="18"/>
          <w:lang w:eastAsia="en-US"/>
        </w:rPr>
        <w:t>МИНСА СОВЕТ</w:t>
      </w:r>
    </w:p>
    <w:p w:rsidR="0088755C" w:rsidRPr="003412F8" w:rsidRDefault="0088755C" w:rsidP="0088755C">
      <w:pPr>
        <w:keepNext/>
        <w:jc w:val="center"/>
        <w:outlineLvl w:val="1"/>
        <w:rPr>
          <w:b/>
          <w:sz w:val="18"/>
          <w:szCs w:val="18"/>
          <w:lang w:val="x-none"/>
        </w:rPr>
      </w:pPr>
      <w:r w:rsidRPr="003412F8">
        <w:rPr>
          <w:b/>
          <w:sz w:val="18"/>
          <w:szCs w:val="18"/>
          <w:lang w:val="x-none"/>
        </w:rPr>
        <w:t>СОВЕТ СЕЛЬСКОГО ПОСЕЛЕНИЯ "ЮГЫДЪЯГ"</w:t>
      </w:r>
    </w:p>
    <w:p w:rsidR="0088755C" w:rsidRPr="003412F8" w:rsidRDefault="0088755C" w:rsidP="0088755C">
      <w:pPr>
        <w:jc w:val="center"/>
        <w:rPr>
          <w:rFonts w:eastAsia="Calibri"/>
          <w:sz w:val="18"/>
          <w:szCs w:val="18"/>
          <w:u w:val="single"/>
          <w:lang w:eastAsia="en-US"/>
        </w:rPr>
      </w:pPr>
      <w:r w:rsidRPr="003412F8">
        <w:rPr>
          <w:rFonts w:eastAsia="Calibri"/>
          <w:sz w:val="18"/>
          <w:szCs w:val="18"/>
          <w:u w:val="single"/>
          <w:lang w:eastAsia="en-US"/>
        </w:rPr>
        <w:t>_168074, Республика Коми,Усть-Куломский район пст.Югыдъяг, ул. Школьная, 4___</w:t>
      </w:r>
    </w:p>
    <w:p w:rsidR="0088755C" w:rsidRPr="003412F8" w:rsidRDefault="0088755C" w:rsidP="0088755C">
      <w:pPr>
        <w:jc w:val="center"/>
        <w:rPr>
          <w:rFonts w:eastAsia="Calibri"/>
          <w:b/>
          <w:sz w:val="18"/>
          <w:szCs w:val="18"/>
          <w:lang w:eastAsia="en-US"/>
        </w:rPr>
      </w:pPr>
      <w:r w:rsidRPr="003412F8">
        <w:rPr>
          <w:rFonts w:eastAsia="Calibri"/>
          <w:b/>
          <w:sz w:val="18"/>
          <w:szCs w:val="18"/>
          <w:lang w:eastAsia="en-US"/>
        </w:rPr>
        <w:t>КЫВКÖРТÖД</w:t>
      </w:r>
    </w:p>
    <w:p w:rsidR="0088755C" w:rsidRPr="003412F8" w:rsidRDefault="0088755C" w:rsidP="0088755C">
      <w:pPr>
        <w:jc w:val="center"/>
        <w:rPr>
          <w:rFonts w:eastAsia="Calibri"/>
          <w:b/>
          <w:sz w:val="18"/>
          <w:szCs w:val="18"/>
          <w:lang w:eastAsia="en-US"/>
        </w:rPr>
      </w:pPr>
      <w:r w:rsidRPr="003412F8">
        <w:rPr>
          <w:rFonts w:eastAsia="Calibri"/>
          <w:b/>
          <w:sz w:val="18"/>
          <w:szCs w:val="18"/>
          <w:lang w:eastAsia="en-US"/>
        </w:rPr>
        <w:t>Р Е Ш Е Н И Е</w:t>
      </w:r>
    </w:p>
    <w:p w:rsidR="0088755C" w:rsidRPr="003412F8" w:rsidRDefault="0088755C" w:rsidP="0047269D">
      <w:pPr>
        <w:jc w:val="center"/>
        <w:rPr>
          <w:b/>
          <w:sz w:val="18"/>
          <w:szCs w:val="18"/>
        </w:rPr>
      </w:pPr>
      <w:r w:rsidRPr="003412F8">
        <w:rPr>
          <w:b/>
          <w:sz w:val="18"/>
          <w:szCs w:val="18"/>
        </w:rPr>
        <w:t>X заседание  V созыва</w:t>
      </w:r>
    </w:p>
    <w:p w:rsidR="0088755C" w:rsidRPr="0047269D" w:rsidRDefault="0088755C" w:rsidP="0047269D">
      <w:pPr>
        <w:jc w:val="center"/>
        <w:rPr>
          <w:b/>
          <w:bCs/>
          <w:sz w:val="18"/>
          <w:szCs w:val="18"/>
        </w:rPr>
      </w:pPr>
      <w:r w:rsidRPr="003412F8">
        <w:rPr>
          <w:b/>
          <w:bCs/>
          <w:sz w:val="18"/>
          <w:szCs w:val="18"/>
        </w:rPr>
        <w:t xml:space="preserve">07 октября 2022 года                                                                  </w:t>
      </w:r>
      <w:r w:rsidRPr="003412F8">
        <w:rPr>
          <w:b/>
          <w:sz w:val="18"/>
          <w:szCs w:val="18"/>
        </w:rPr>
        <w:t>№ V- 10/44</w:t>
      </w:r>
    </w:p>
    <w:p w:rsidR="0088755C" w:rsidRPr="003412F8" w:rsidRDefault="0088755C" w:rsidP="0088755C">
      <w:pPr>
        <w:widowControl w:val="0"/>
        <w:suppressAutoHyphens/>
        <w:jc w:val="center"/>
        <w:rPr>
          <w:rFonts w:eastAsia="Lucida Sans Unicode"/>
          <w:color w:val="000000"/>
          <w:sz w:val="18"/>
          <w:szCs w:val="18"/>
          <w:lang w:bidi="en-US"/>
        </w:rPr>
      </w:pPr>
      <w:r w:rsidRPr="003412F8">
        <w:rPr>
          <w:rFonts w:eastAsia="Lucida Sans Unicode"/>
          <w:color w:val="000000"/>
          <w:sz w:val="18"/>
          <w:szCs w:val="18"/>
          <w:lang w:bidi="en-US"/>
        </w:rPr>
        <w:t>пст. Югыдъяг</w:t>
      </w:r>
    </w:p>
    <w:p w:rsidR="0088755C" w:rsidRPr="003412F8" w:rsidRDefault="0088755C" w:rsidP="0088755C">
      <w:pPr>
        <w:widowControl w:val="0"/>
        <w:suppressAutoHyphens/>
        <w:jc w:val="center"/>
        <w:rPr>
          <w:rFonts w:eastAsia="Lucida Sans Unicode"/>
          <w:color w:val="000000"/>
          <w:sz w:val="18"/>
          <w:szCs w:val="18"/>
          <w:lang w:bidi="en-US"/>
        </w:rPr>
      </w:pPr>
      <w:r w:rsidRPr="003412F8">
        <w:rPr>
          <w:rFonts w:eastAsia="Lucida Sans Unicode"/>
          <w:color w:val="000000"/>
          <w:sz w:val="18"/>
          <w:szCs w:val="18"/>
          <w:lang w:bidi="en-US"/>
        </w:rPr>
        <w:t>Усть-Куломский район</w:t>
      </w:r>
    </w:p>
    <w:p w:rsidR="0088755C" w:rsidRPr="0047269D" w:rsidRDefault="0088755C" w:rsidP="0047269D">
      <w:pPr>
        <w:widowControl w:val="0"/>
        <w:suppressAutoHyphens/>
        <w:jc w:val="center"/>
        <w:rPr>
          <w:rFonts w:eastAsia="Lucida Sans Unicode"/>
          <w:color w:val="000000"/>
          <w:sz w:val="18"/>
          <w:szCs w:val="18"/>
          <w:lang w:bidi="en-US"/>
        </w:rPr>
      </w:pPr>
      <w:r w:rsidRPr="003412F8">
        <w:rPr>
          <w:rFonts w:eastAsia="Lucida Sans Unicode"/>
          <w:color w:val="000000"/>
          <w:sz w:val="18"/>
          <w:szCs w:val="18"/>
          <w:lang w:bidi="en-US"/>
        </w:rPr>
        <w:t xml:space="preserve"> Республика Коми</w:t>
      </w:r>
    </w:p>
    <w:p w:rsidR="0088755C" w:rsidRPr="003412F8" w:rsidRDefault="0088755C" w:rsidP="0088755C">
      <w:pPr>
        <w:jc w:val="center"/>
        <w:rPr>
          <w:b/>
          <w:sz w:val="18"/>
          <w:szCs w:val="18"/>
        </w:rPr>
      </w:pPr>
      <w:r w:rsidRPr="003412F8">
        <w:rPr>
          <w:b/>
          <w:sz w:val="18"/>
          <w:szCs w:val="18"/>
        </w:rPr>
        <w:t xml:space="preserve">     О принятии органом местного самоуправления </w:t>
      </w:r>
    </w:p>
    <w:p w:rsidR="0088755C" w:rsidRPr="003412F8" w:rsidRDefault="0088755C" w:rsidP="0047269D">
      <w:pPr>
        <w:jc w:val="center"/>
        <w:rPr>
          <w:b/>
          <w:sz w:val="18"/>
          <w:szCs w:val="18"/>
        </w:rPr>
      </w:pPr>
      <w:r w:rsidRPr="003412F8">
        <w:rPr>
          <w:b/>
          <w:sz w:val="18"/>
          <w:szCs w:val="18"/>
        </w:rPr>
        <w:t>сельского поселения "Югыдъяг" полномочий по решению вопросов  организации теплоснабжения населения  в границах сельского поселения «Югыдъяг».</w:t>
      </w:r>
    </w:p>
    <w:p w:rsidR="0088755C" w:rsidRPr="003412F8" w:rsidRDefault="0088755C" w:rsidP="0088755C">
      <w:pPr>
        <w:ind w:firstLine="851"/>
        <w:jc w:val="both"/>
        <w:rPr>
          <w:sz w:val="18"/>
          <w:szCs w:val="18"/>
        </w:rPr>
      </w:pPr>
      <w:r w:rsidRPr="003412F8">
        <w:rPr>
          <w:b/>
          <w:sz w:val="18"/>
          <w:szCs w:val="18"/>
        </w:rPr>
        <w:t xml:space="preserve">     </w:t>
      </w:r>
      <w:r w:rsidRPr="003412F8">
        <w:rPr>
          <w:sz w:val="18"/>
          <w:szCs w:val="18"/>
        </w:rPr>
        <w:t xml:space="preserve"> В соответствии с частью 4 статьи 15 Федерального закона Российской Федерации от 06 октября 2003 года № 131-ФЗ «Об общих принципах организации местного самоуправления в Российской Федерации", Совет сельского поселения "Югыдъяг" решил:</w:t>
      </w:r>
    </w:p>
    <w:p w:rsidR="0088755C" w:rsidRPr="003412F8" w:rsidRDefault="0088755C" w:rsidP="0088755C">
      <w:pPr>
        <w:ind w:firstLine="851"/>
        <w:jc w:val="both"/>
        <w:rPr>
          <w:sz w:val="18"/>
          <w:szCs w:val="18"/>
          <w:lang w:val="x-none"/>
        </w:rPr>
      </w:pPr>
      <w:r w:rsidRPr="003412F8">
        <w:rPr>
          <w:sz w:val="18"/>
          <w:szCs w:val="18"/>
          <w:lang w:val="x-none"/>
        </w:rPr>
        <w:t>1.Принять с 01 января 202</w:t>
      </w:r>
      <w:r w:rsidRPr="003412F8">
        <w:rPr>
          <w:sz w:val="18"/>
          <w:szCs w:val="18"/>
        </w:rPr>
        <w:t>3</w:t>
      </w:r>
      <w:r w:rsidRPr="003412F8">
        <w:rPr>
          <w:sz w:val="18"/>
          <w:szCs w:val="18"/>
          <w:lang w:val="x-none"/>
        </w:rPr>
        <w:t xml:space="preserve"> года от МО МР «Усть-Куломский» полномочия  по  решению вопросов  организации в границах сельского поселения «Югыдъяг»</w:t>
      </w:r>
      <w:r w:rsidRPr="003412F8">
        <w:rPr>
          <w:sz w:val="18"/>
          <w:szCs w:val="18"/>
        </w:rPr>
        <w:t xml:space="preserve"> </w:t>
      </w:r>
      <w:r w:rsidRPr="003412F8">
        <w:rPr>
          <w:sz w:val="18"/>
          <w:szCs w:val="18"/>
          <w:lang w:val="x-none"/>
        </w:rPr>
        <w:t>теплоснабжения</w:t>
      </w:r>
      <w:r w:rsidRPr="003412F8">
        <w:rPr>
          <w:sz w:val="18"/>
          <w:szCs w:val="18"/>
        </w:rPr>
        <w:t xml:space="preserve"> населения </w:t>
      </w:r>
      <w:r w:rsidRPr="003412F8">
        <w:rPr>
          <w:sz w:val="18"/>
          <w:szCs w:val="18"/>
          <w:lang w:val="x-none"/>
        </w:rPr>
        <w:t xml:space="preserve"> в части актуализации схемы теплоснабжения сельского поселения «Югыдъяг»</w:t>
      </w:r>
      <w:r w:rsidRPr="003412F8">
        <w:rPr>
          <w:sz w:val="18"/>
          <w:szCs w:val="18"/>
        </w:rPr>
        <w:t>.</w:t>
      </w:r>
      <w:r w:rsidRPr="003412F8">
        <w:rPr>
          <w:sz w:val="18"/>
          <w:szCs w:val="18"/>
          <w:lang w:val="x-none"/>
        </w:rPr>
        <w:t xml:space="preserve">  </w:t>
      </w:r>
    </w:p>
    <w:p w:rsidR="0088755C" w:rsidRPr="003412F8" w:rsidRDefault="0088755C" w:rsidP="0088755C">
      <w:pPr>
        <w:ind w:firstLine="851"/>
        <w:jc w:val="both"/>
        <w:rPr>
          <w:sz w:val="18"/>
          <w:szCs w:val="18"/>
        </w:rPr>
      </w:pPr>
      <w:r w:rsidRPr="003412F8">
        <w:rPr>
          <w:sz w:val="18"/>
          <w:szCs w:val="18"/>
          <w:lang w:val="x-none"/>
        </w:rPr>
        <w:t>2. Администрации сельского поселения «Югыдъяг» подписать соглашение с администрацией муниципального района «Усть-Куломский» о принятии Администрацией сельского поселения «Югыдъяг» полномочий по решению вопросов  организации в границах сельского поселения «Югыдъяг»</w:t>
      </w:r>
      <w:r w:rsidRPr="003412F8">
        <w:rPr>
          <w:sz w:val="18"/>
          <w:szCs w:val="18"/>
        </w:rPr>
        <w:t xml:space="preserve"> теплоснабжения населения</w:t>
      </w:r>
      <w:r w:rsidRPr="003412F8">
        <w:rPr>
          <w:sz w:val="18"/>
          <w:szCs w:val="18"/>
          <w:lang w:val="x-none"/>
        </w:rPr>
        <w:t xml:space="preserve"> в части актуализации схем</w:t>
      </w:r>
      <w:r w:rsidRPr="003412F8">
        <w:rPr>
          <w:sz w:val="18"/>
          <w:szCs w:val="18"/>
        </w:rPr>
        <w:t>ы теплоснабжения</w:t>
      </w:r>
      <w:r w:rsidRPr="003412F8">
        <w:rPr>
          <w:sz w:val="18"/>
          <w:szCs w:val="18"/>
          <w:lang w:val="x-none"/>
        </w:rPr>
        <w:t xml:space="preserve">  сельского поселения «Югыдъяг».</w:t>
      </w:r>
    </w:p>
    <w:p w:rsidR="0088755C" w:rsidRPr="003412F8" w:rsidRDefault="0088755C" w:rsidP="0088755C">
      <w:pPr>
        <w:ind w:firstLine="851"/>
        <w:jc w:val="both"/>
        <w:rPr>
          <w:b/>
          <w:sz w:val="18"/>
          <w:szCs w:val="18"/>
          <w:lang w:val="x-none"/>
        </w:rPr>
      </w:pPr>
      <w:r w:rsidRPr="003412F8">
        <w:rPr>
          <w:sz w:val="18"/>
          <w:szCs w:val="18"/>
          <w:lang w:val="x-none"/>
        </w:rPr>
        <w:t xml:space="preserve">3. Настоящее решение вступает в силу </w:t>
      </w:r>
      <w:r w:rsidRPr="003412F8">
        <w:rPr>
          <w:sz w:val="18"/>
          <w:szCs w:val="18"/>
        </w:rPr>
        <w:t xml:space="preserve"> </w:t>
      </w:r>
      <w:r w:rsidRPr="003412F8">
        <w:rPr>
          <w:sz w:val="18"/>
          <w:szCs w:val="18"/>
          <w:lang w:val="x-none"/>
        </w:rPr>
        <w:t>со дня  обнародования на информационн</w:t>
      </w:r>
      <w:r w:rsidRPr="003412F8">
        <w:rPr>
          <w:sz w:val="18"/>
          <w:szCs w:val="18"/>
        </w:rPr>
        <w:t>ых</w:t>
      </w:r>
      <w:r w:rsidRPr="003412F8">
        <w:rPr>
          <w:sz w:val="18"/>
          <w:szCs w:val="18"/>
          <w:lang w:val="x-none"/>
        </w:rPr>
        <w:t xml:space="preserve"> стенд</w:t>
      </w:r>
      <w:r w:rsidRPr="003412F8">
        <w:rPr>
          <w:sz w:val="18"/>
          <w:szCs w:val="18"/>
        </w:rPr>
        <w:t>ах</w:t>
      </w:r>
      <w:r w:rsidRPr="003412F8">
        <w:rPr>
          <w:sz w:val="18"/>
          <w:szCs w:val="18"/>
          <w:lang w:val="x-none"/>
        </w:rPr>
        <w:t xml:space="preserve"> администрации сельского поселения «Югыдъяг»</w:t>
      </w:r>
      <w:r w:rsidRPr="003412F8">
        <w:rPr>
          <w:sz w:val="18"/>
          <w:szCs w:val="18"/>
        </w:rPr>
        <w:t xml:space="preserve">, но не ранее 01 января 2023 года  </w:t>
      </w:r>
      <w:r w:rsidRPr="003412F8">
        <w:rPr>
          <w:sz w:val="18"/>
          <w:szCs w:val="18"/>
          <w:lang w:val="x-none"/>
        </w:rPr>
        <w:t>и действу</w:t>
      </w:r>
      <w:r w:rsidRPr="003412F8">
        <w:rPr>
          <w:sz w:val="18"/>
          <w:szCs w:val="18"/>
        </w:rPr>
        <w:t>ют</w:t>
      </w:r>
      <w:r w:rsidRPr="003412F8">
        <w:rPr>
          <w:sz w:val="18"/>
          <w:szCs w:val="18"/>
          <w:lang w:val="x-none"/>
        </w:rPr>
        <w:t xml:space="preserve"> до 31 декабря 20</w:t>
      </w:r>
      <w:r w:rsidRPr="003412F8">
        <w:rPr>
          <w:sz w:val="18"/>
          <w:szCs w:val="18"/>
        </w:rPr>
        <w:t>23</w:t>
      </w:r>
      <w:r w:rsidRPr="003412F8">
        <w:rPr>
          <w:sz w:val="18"/>
          <w:szCs w:val="18"/>
          <w:lang w:val="x-none"/>
        </w:rPr>
        <w:t xml:space="preserve">  года</w:t>
      </w:r>
      <w:r w:rsidRPr="003412F8">
        <w:rPr>
          <w:b/>
          <w:sz w:val="18"/>
          <w:szCs w:val="18"/>
          <w:lang w:val="x-none"/>
        </w:rPr>
        <w:t>.</w:t>
      </w:r>
    </w:p>
    <w:p w:rsidR="0088755C" w:rsidRPr="0047269D" w:rsidRDefault="0088755C" w:rsidP="0047269D">
      <w:pPr>
        <w:ind w:firstLine="851"/>
        <w:jc w:val="both"/>
        <w:rPr>
          <w:b/>
          <w:sz w:val="18"/>
          <w:szCs w:val="18"/>
        </w:rPr>
      </w:pPr>
      <w:r w:rsidRPr="003412F8">
        <w:rPr>
          <w:b/>
          <w:sz w:val="18"/>
          <w:szCs w:val="18"/>
        </w:rPr>
        <w:t xml:space="preserve">          </w:t>
      </w:r>
    </w:p>
    <w:p w:rsidR="0088755C" w:rsidRPr="003412F8" w:rsidRDefault="0088755C" w:rsidP="0088755C">
      <w:pPr>
        <w:jc w:val="both"/>
        <w:rPr>
          <w:sz w:val="18"/>
          <w:szCs w:val="18"/>
        </w:rPr>
      </w:pPr>
      <w:r w:rsidRPr="003412F8">
        <w:rPr>
          <w:sz w:val="18"/>
          <w:szCs w:val="18"/>
        </w:rPr>
        <w:t xml:space="preserve">Заместитель председателя Совета                                                 </w:t>
      </w:r>
    </w:p>
    <w:p w:rsidR="0088755C" w:rsidRDefault="0088755C" w:rsidP="0047269D">
      <w:pPr>
        <w:jc w:val="both"/>
        <w:rPr>
          <w:sz w:val="18"/>
          <w:szCs w:val="18"/>
        </w:rPr>
      </w:pPr>
      <w:r w:rsidRPr="003412F8">
        <w:rPr>
          <w:sz w:val="18"/>
          <w:szCs w:val="18"/>
        </w:rPr>
        <w:t>сельского поселения «Югыдъяг»                                            В.В.Паршуков</w:t>
      </w:r>
    </w:p>
    <w:p w:rsidR="0047269D" w:rsidRPr="0047269D" w:rsidRDefault="0047269D" w:rsidP="0047269D">
      <w:pPr>
        <w:jc w:val="both"/>
        <w:rPr>
          <w:sz w:val="18"/>
          <w:szCs w:val="18"/>
        </w:rPr>
      </w:pPr>
    </w:p>
    <w:bookmarkStart w:id="7" w:name="_MON_1112795848"/>
    <w:bookmarkStart w:id="8" w:name="_MON_1121588664"/>
    <w:bookmarkStart w:id="9" w:name="_MON_1121671334"/>
    <w:bookmarkStart w:id="10" w:name="_MON_1121686817"/>
    <w:bookmarkStart w:id="11" w:name="_MON_1128170900"/>
    <w:bookmarkStart w:id="12" w:name="_MON_1128171976"/>
    <w:bookmarkStart w:id="13" w:name="_MON_1128176695"/>
    <w:bookmarkStart w:id="14" w:name="_MON_1132580851"/>
    <w:bookmarkStart w:id="15" w:name="_MON_1133617381"/>
    <w:bookmarkStart w:id="16" w:name="_MON_1137241262"/>
    <w:bookmarkStart w:id="17" w:name="_MON_1137242239"/>
    <w:bookmarkStart w:id="18" w:name="_MON_1137243851"/>
    <w:bookmarkEnd w:id="7"/>
    <w:bookmarkEnd w:id="8"/>
    <w:bookmarkEnd w:id="9"/>
    <w:bookmarkEnd w:id="10"/>
    <w:bookmarkEnd w:id="11"/>
    <w:bookmarkEnd w:id="12"/>
    <w:bookmarkEnd w:id="13"/>
    <w:bookmarkEnd w:id="14"/>
    <w:bookmarkEnd w:id="15"/>
    <w:bookmarkEnd w:id="16"/>
    <w:bookmarkEnd w:id="17"/>
    <w:bookmarkEnd w:id="18"/>
    <w:p w:rsidR="0088755C" w:rsidRPr="003412F8" w:rsidRDefault="0047269D" w:rsidP="0088755C">
      <w:pPr>
        <w:jc w:val="center"/>
        <w:rPr>
          <w:sz w:val="18"/>
          <w:szCs w:val="18"/>
          <w:lang w:val="x-none" w:eastAsia="x-none"/>
        </w:rPr>
      </w:pPr>
      <w:r w:rsidRPr="003412F8">
        <w:rPr>
          <w:b/>
          <w:sz w:val="18"/>
          <w:szCs w:val="18"/>
          <w:lang w:val="x-none" w:eastAsia="x-none"/>
        </w:rPr>
        <w:object w:dxaOrig="1087" w:dyaOrig="1366">
          <v:shape id="_x0000_i1030" type="#_x0000_t75" style="width:34.5pt;height:37.5pt" fillcolor="window">
            <v:imagedata r:id="rId19" o:title=""/>
          </v:shape>
        </w:object>
      </w:r>
    </w:p>
    <w:p w:rsidR="0088755C" w:rsidRPr="003412F8" w:rsidRDefault="0088755C" w:rsidP="0088755C">
      <w:pPr>
        <w:jc w:val="center"/>
        <w:rPr>
          <w:b/>
          <w:sz w:val="18"/>
          <w:szCs w:val="18"/>
          <w:lang w:val="x-none" w:eastAsia="x-none"/>
        </w:rPr>
      </w:pPr>
    </w:p>
    <w:p w:rsidR="0088755C" w:rsidRPr="003412F8" w:rsidRDefault="0088755C" w:rsidP="0088755C">
      <w:pPr>
        <w:jc w:val="center"/>
        <w:rPr>
          <w:rFonts w:eastAsia="Calibri"/>
          <w:sz w:val="18"/>
          <w:szCs w:val="18"/>
          <w:lang w:eastAsia="en-US"/>
        </w:rPr>
      </w:pPr>
      <w:r w:rsidRPr="003412F8">
        <w:rPr>
          <w:rFonts w:eastAsia="Calibri"/>
          <w:sz w:val="18"/>
          <w:szCs w:val="18"/>
          <w:lang w:eastAsia="en-US"/>
        </w:rPr>
        <w:t>"</w:t>
      </w:r>
      <w:r w:rsidRPr="003412F8">
        <w:rPr>
          <w:rFonts w:eastAsia="Calibri"/>
          <w:b/>
          <w:bCs/>
          <w:sz w:val="18"/>
          <w:szCs w:val="18"/>
          <w:lang w:eastAsia="en-US"/>
        </w:rPr>
        <w:t>ЮГЫДЪЯГ</w:t>
      </w:r>
      <w:r w:rsidRPr="003412F8">
        <w:rPr>
          <w:rFonts w:eastAsia="Calibri"/>
          <w:sz w:val="18"/>
          <w:szCs w:val="18"/>
          <w:lang w:eastAsia="en-US"/>
        </w:rPr>
        <w:t>"</w:t>
      </w:r>
      <w:r w:rsidRPr="003412F8">
        <w:rPr>
          <w:rFonts w:eastAsia="Calibri"/>
          <w:b/>
          <w:bCs/>
          <w:sz w:val="18"/>
          <w:szCs w:val="18"/>
          <w:lang w:eastAsia="en-US"/>
        </w:rPr>
        <w:t xml:space="preserve"> СИКТ ОВМ</w:t>
      </w:r>
      <w:r w:rsidRPr="003412F8">
        <w:rPr>
          <w:rFonts w:eastAsia="Calibri"/>
          <w:b/>
          <w:sz w:val="18"/>
          <w:szCs w:val="18"/>
          <w:lang w:eastAsia="en-US"/>
        </w:rPr>
        <w:t>Ö</w:t>
      </w:r>
      <w:r w:rsidRPr="003412F8">
        <w:rPr>
          <w:rFonts w:eastAsia="Calibri"/>
          <w:b/>
          <w:bCs/>
          <w:sz w:val="18"/>
          <w:szCs w:val="18"/>
          <w:lang w:eastAsia="en-US"/>
        </w:rPr>
        <w:t>ДЧ</w:t>
      </w:r>
      <w:r w:rsidRPr="003412F8">
        <w:rPr>
          <w:rFonts w:eastAsia="Calibri"/>
          <w:b/>
          <w:sz w:val="18"/>
          <w:szCs w:val="18"/>
          <w:lang w:eastAsia="en-US"/>
        </w:rPr>
        <w:t>Ö</w:t>
      </w:r>
      <w:r w:rsidRPr="003412F8">
        <w:rPr>
          <w:rFonts w:eastAsia="Calibri"/>
          <w:b/>
          <w:bCs/>
          <w:sz w:val="18"/>
          <w:szCs w:val="18"/>
          <w:lang w:eastAsia="en-US"/>
        </w:rPr>
        <w:t>МИНСА СОВЕТ</w:t>
      </w:r>
    </w:p>
    <w:p w:rsidR="0088755C" w:rsidRPr="003412F8" w:rsidRDefault="0088755C" w:rsidP="0088755C">
      <w:pPr>
        <w:keepNext/>
        <w:jc w:val="center"/>
        <w:outlineLvl w:val="1"/>
        <w:rPr>
          <w:b/>
          <w:sz w:val="18"/>
          <w:szCs w:val="18"/>
          <w:lang w:val="x-none"/>
        </w:rPr>
      </w:pPr>
      <w:r w:rsidRPr="003412F8">
        <w:rPr>
          <w:b/>
          <w:sz w:val="18"/>
          <w:szCs w:val="18"/>
          <w:lang w:val="x-none"/>
        </w:rPr>
        <w:t>СОВЕТ СЕЛЬСКОГО ПОСЕЛЕНИЯ "ЮГЫДЪЯГ"</w:t>
      </w:r>
    </w:p>
    <w:p w:rsidR="0088755C" w:rsidRPr="003412F8" w:rsidRDefault="0088755C" w:rsidP="0088755C">
      <w:pPr>
        <w:jc w:val="center"/>
        <w:rPr>
          <w:rFonts w:eastAsia="Calibri"/>
          <w:sz w:val="18"/>
          <w:szCs w:val="18"/>
          <w:u w:val="single"/>
          <w:lang w:eastAsia="en-US"/>
        </w:rPr>
      </w:pPr>
      <w:r w:rsidRPr="003412F8">
        <w:rPr>
          <w:rFonts w:eastAsia="Calibri"/>
          <w:sz w:val="18"/>
          <w:szCs w:val="18"/>
          <w:u w:val="single"/>
          <w:lang w:eastAsia="en-US"/>
        </w:rPr>
        <w:t>_168074, Республика Коми,Усть-Куломский район пст.Югыдъяг, ул. Школьная, 4___</w:t>
      </w:r>
    </w:p>
    <w:p w:rsidR="0088755C" w:rsidRPr="003412F8" w:rsidRDefault="0088755C" w:rsidP="0088755C">
      <w:pPr>
        <w:jc w:val="center"/>
        <w:rPr>
          <w:rFonts w:eastAsia="Calibri"/>
          <w:b/>
          <w:sz w:val="18"/>
          <w:szCs w:val="18"/>
          <w:lang w:eastAsia="en-US"/>
        </w:rPr>
      </w:pPr>
      <w:r w:rsidRPr="003412F8">
        <w:rPr>
          <w:rFonts w:eastAsia="Calibri"/>
          <w:b/>
          <w:sz w:val="18"/>
          <w:szCs w:val="18"/>
          <w:lang w:eastAsia="en-US"/>
        </w:rPr>
        <w:t>КЫВКÖРТÖД</w:t>
      </w:r>
    </w:p>
    <w:p w:rsidR="0088755C" w:rsidRPr="003412F8" w:rsidRDefault="0088755C" w:rsidP="0088755C">
      <w:pPr>
        <w:jc w:val="center"/>
        <w:rPr>
          <w:rFonts w:eastAsia="Calibri"/>
          <w:b/>
          <w:sz w:val="18"/>
          <w:szCs w:val="18"/>
          <w:lang w:eastAsia="en-US"/>
        </w:rPr>
      </w:pPr>
      <w:r w:rsidRPr="003412F8">
        <w:rPr>
          <w:rFonts w:eastAsia="Calibri"/>
          <w:b/>
          <w:sz w:val="18"/>
          <w:szCs w:val="18"/>
          <w:lang w:eastAsia="en-US"/>
        </w:rPr>
        <w:t>Р Е Ш Е Н И Е</w:t>
      </w:r>
    </w:p>
    <w:p w:rsidR="0088755C" w:rsidRPr="0047269D" w:rsidRDefault="0088755C" w:rsidP="0047269D">
      <w:pPr>
        <w:jc w:val="center"/>
        <w:rPr>
          <w:b/>
          <w:bCs/>
          <w:sz w:val="18"/>
          <w:szCs w:val="18"/>
        </w:rPr>
      </w:pPr>
      <w:r w:rsidRPr="003412F8">
        <w:rPr>
          <w:b/>
          <w:bCs/>
          <w:sz w:val="18"/>
          <w:szCs w:val="18"/>
        </w:rPr>
        <w:t>X заседание  V созыва</w:t>
      </w:r>
    </w:p>
    <w:p w:rsidR="0088755C" w:rsidRPr="0047269D" w:rsidRDefault="0088755C" w:rsidP="0047269D">
      <w:pPr>
        <w:jc w:val="center"/>
        <w:rPr>
          <w:b/>
          <w:bCs/>
          <w:sz w:val="18"/>
          <w:szCs w:val="18"/>
        </w:rPr>
      </w:pPr>
      <w:r w:rsidRPr="003412F8">
        <w:rPr>
          <w:b/>
          <w:bCs/>
          <w:sz w:val="18"/>
          <w:szCs w:val="18"/>
        </w:rPr>
        <w:t xml:space="preserve">07 октября 2022 года                                                                  </w:t>
      </w:r>
      <w:r w:rsidRPr="003412F8">
        <w:rPr>
          <w:b/>
          <w:sz w:val="18"/>
          <w:szCs w:val="18"/>
        </w:rPr>
        <w:t>№ V- 10/45</w:t>
      </w:r>
    </w:p>
    <w:p w:rsidR="0088755C" w:rsidRPr="003412F8" w:rsidRDefault="0088755C" w:rsidP="0088755C">
      <w:pPr>
        <w:widowControl w:val="0"/>
        <w:suppressAutoHyphens/>
        <w:jc w:val="center"/>
        <w:rPr>
          <w:rFonts w:eastAsia="Lucida Sans Unicode"/>
          <w:color w:val="000000"/>
          <w:sz w:val="18"/>
          <w:szCs w:val="18"/>
          <w:lang w:bidi="en-US"/>
        </w:rPr>
      </w:pPr>
      <w:r w:rsidRPr="003412F8">
        <w:rPr>
          <w:rFonts w:eastAsia="Lucida Sans Unicode"/>
          <w:color w:val="000000"/>
          <w:sz w:val="18"/>
          <w:szCs w:val="18"/>
          <w:lang w:bidi="en-US"/>
        </w:rPr>
        <w:t>пст. Югыдъяг</w:t>
      </w:r>
    </w:p>
    <w:p w:rsidR="0088755C" w:rsidRPr="003412F8" w:rsidRDefault="0088755C" w:rsidP="0088755C">
      <w:pPr>
        <w:widowControl w:val="0"/>
        <w:suppressAutoHyphens/>
        <w:jc w:val="center"/>
        <w:rPr>
          <w:rFonts w:eastAsia="Lucida Sans Unicode"/>
          <w:color w:val="000000"/>
          <w:sz w:val="18"/>
          <w:szCs w:val="18"/>
          <w:lang w:bidi="en-US"/>
        </w:rPr>
      </w:pPr>
      <w:r w:rsidRPr="003412F8">
        <w:rPr>
          <w:rFonts w:eastAsia="Lucida Sans Unicode"/>
          <w:color w:val="000000"/>
          <w:sz w:val="18"/>
          <w:szCs w:val="18"/>
          <w:lang w:bidi="en-US"/>
        </w:rPr>
        <w:t>Усть-Куломский район</w:t>
      </w:r>
    </w:p>
    <w:p w:rsidR="0088755C" w:rsidRPr="0047269D" w:rsidRDefault="0088755C" w:rsidP="0047269D">
      <w:pPr>
        <w:widowControl w:val="0"/>
        <w:suppressAutoHyphens/>
        <w:jc w:val="center"/>
        <w:rPr>
          <w:rFonts w:eastAsia="Lucida Sans Unicode"/>
          <w:color w:val="000000"/>
          <w:sz w:val="18"/>
          <w:szCs w:val="18"/>
          <w:lang w:bidi="en-US"/>
        </w:rPr>
      </w:pPr>
      <w:r w:rsidRPr="003412F8">
        <w:rPr>
          <w:rFonts w:eastAsia="Lucida Sans Unicode"/>
          <w:color w:val="000000"/>
          <w:sz w:val="18"/>
          <w:szCs w:val="18"/>
          <w:lang w:bidi="en-US"/>
        </w:rPr>
        <w:t xml:space="preserve"> Республика Коми</w:t>
      </w:r>
    </w:p>
    <w:p w:rsidR="0088755C" w:rsidRPr="003412F8" w:rsidRDefault="0088755C" w:rsidP="0088755C">
      <w:pPr>
        <w:jc w:val="center"/>
        <w:rPr>
          <w:b/>
          <w:sz w:val="18"/>
          <w:szCs w:val="18"/>
        </w:rPr>
      </w:pPr>
      <w:r w:rsidRPr="003412F8">
        <w:rPr>
          <w:b/>
          <w:bCs/>
          <w:sz w:val="18"/>
          <w:szCs w:val="18"/>
        </w:rPr>
        <w:t xml:space="preserve">О внесении изменений в решение Совета сельского поселения «Югыдъяг» от 28 марта 2022 года    </w:t>
      </w:r>
      <w:r w:rsidRPr="003412F8">
        <w:rPr>
          <w:b/>
          <w:sz w:val="18"/>
          <w:szCs w:val="18"/>
        </w:rPr>
        <w:t xml:space="preserve">№ </w:t>
      </w:r>
      <w:r w:rsidRPr="003412F8">
        <w:rPr>
          <w:b/>
          <w:bCs/>
          <w:sz w:val="18"/>
          <w:szCs w:val="18"/>
        </w:rPr>
        <w:t xml:space="preserve"> V-6/23 </w:t>
      </w:r>
      <w:r w:rsidRPr="003412F8">
        <w:rPr>
          <w:rFonts w:eastAsia="Calibri"/>
          <w:b/>
          <w:sz w:val="18"/>
          <w:szCs w:val="18"/>
          <w:lang w:eastAsia="en-US"/>
        </w:rPr>
        <w:t xml:space="preserve"> </w:t>
      </w:r>
      <w:r w:rsidRPr="003412F8">
        <w:rPr>
          <w:b/>
          <w:bCs/>
          <w:sz w:val="18"/>
          <w:szCs w:val="18"/>
        </w:rPr>
        <w:t>«Об утверждении Положения о муниципальном контроле в сфере благоустройства на территории сельского поселения «Югыдъяг»</w:t>
      </w:r>
    </w:p>
    <w:p w:rsidR="0088755C" w:rsidRPr="003412F8" w:rsidRDefault="0088755C" w:rsidP="0088755C">
      <w:pPr>
        <w:jc w:val="center"/>
        <w:rPr>
          <w:sz w:val="18"/>
          <w:szCs w:val="18"/>
        </w:rPr>
      </w:pPr>
    </w:p>
    <w:p w:rsidR="0088755C" w:rsidRPr="003412F8" w:rsidRDefault="0088755C" w:rsidP="0088755C">
      <w:pPr>
        <w:ind w:firstLine="851"/>
        <w:jc w:val="both"/>
        <w:rPr>
          <w:sz w:val="18"/>
          <w:szCs w:val="18"/>
          <w:lang w:val="x-none" w:eastAsia="x-none"/>
        </w:rPr>
      </w:pPr>
      <w:r w:rsidRPr="003412F8">
        <w:rPr>
          <w:sz w:val="18"/>
          <w:szCs w:val="18"/>
          <w:lang w:val="x-none" w:eastAsia="x-none"/>
        </w:rPr>
        <w:t>В соответствии с пунктом 19 части 1 статьи 14 Федерального закона от 06 октября 2003 года № 131-ФЗ «Об общих принципах организации местного самоуправления в Российской Федерации» (с изменениями и дополнениями), Федеральным законом от 31 июля 2020 года № 248-ФЗ «О государственном контроле (надзоре) и муниципальном контроле в Российской Федерации», Совет сельского поселения "Югыдъяг" решил:</w:t>
      </w:r>
    </w:p>
    <w:p w:rsidR="0088755C" w:rsidRPr="003412F8" w:rsidRDefault="0088755C" w:rsidP="0088755C">
      <w:pPr>
        <w:ind w:firstLine="851"/>
        <w:jc w:val="both"/>
        <w:rPr>
          <w:sz w:val="18"/>
          <w:szCs w:val="18"/>
          <w:lang w:val="x-none" w:eastAsia="x-none"/>
        </w:rPr>
      </w:pPr>
      <w:r w:rsidRPr="003412F8">
        <w:rPr>
          <w:sz w:val="18"/>
          <w:szCs w:val="18"/>
          <w:lang w:val="x-none" w:eastAsia="x-none"/>
        </w:rPr>
        <w:t xml:space="preserve">1. В решение Совета сельского поселения "Югыдъяг"  от  28 марта  2022 года    №  V-6/23 «Об утверждении Положения о муниципальном контроле в сфере благоустройства на территории сельского поселения «Югыдъяг» внести следующие изменения: </w:t>
      </w:r>
    </w:p>
    <w:p w:rsidR="0088755C" w:rsidRPr="003412F8" w:rsidRDefault="0088755C" w:rsidP="0088755C">
      <w:pPr>
        <w:ind w:firstLine="851"/>
        <w:jc w:val="both"/>
        <w:rPr>
          <w:sz w:val="18"/>
          <w:szCs w:val="18"/>
          <w:lang w:val="x-none" w:eastAsia="x-none"/>
        </w:rPr>
      </w:pPr>
    </w:p>
    <w:p w:rsidR="0088755C" w:rsidRPr="003412F8" w:rsidRDefault="0088755C" w:rsidP="0088755C">
      <w:pPr>
        <w:ind w:firstLine="851"/>
        <w:jc w:val="both"/>
        <w:rPr>
          <w:sz w:val="18"/>
          <w:szCs w:val="18"/>
          <w:lang w:val="x-none" w:eastAsia="x-none"/>
        </w:rPr>
      </w:pPr>
      <w:r w:rsidRPr="003412F8">
        <w:rPr>
          <w:sz w:val="18"/>
          <w:szCs w:val="18"/>
          <w:lang w:val="x-none" w:eastAsia="x-none"/>
        </w:rPr>
        <w:t>1.1. Подпункт 2 пункта 1 положения изложить в редакции следующего содержания: «1.2.Предметом контроля в сфере благоустройства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гражданами и организациями,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 в соответствии Федеральным законом от 31 июля 2020 года № 248-ФЗ «О государственном контроле (надзоре) и муниципальном контроле в Российской Федерации».»;</w:t>
      </w:r>
    </w:p>
    <w:p w:rsidR="0088755C" w:rsidRPr="003412F8" w:rsidRDefault="0088755C" w:rsidP="0088755C">
      <w:pPr>
        <w:ind w:firstLine="851"/>
        <w:jc w:val="both"/>
        <w:rPr>
          <w:sz w:val="18"/>
          <w:szCs w:val="18"/>
          <w:lang w:val="x-none" w:eastAsia="x-none"/>
        </w:rPr>
      </w:pPr>
    </w:p>
    <w:p w:rsidR="0088755C" w:rsidRPr="003412F8" w:rsidRDefault="0088755C" w:rsidP="0088755C">
      <w:pPr>
        <w:ind w:firstLine="851"/>
        <w:jc w:val="both"/>
        <w:rPr>
          <w:sz w:val="18"/>
          <w:szCs w:val="18"/>
          <w:lang w:val="x-none" w:eastAsia="x-none"/>
        </w:rPr>
      </w:pPr>
      <w:r w:rsidRPr="003412F8">
        <w:rPr>
          <w:sz w:val="18"/>
          <w:szCs w:val="18"/>
          <w:lang w:val="x-none" w:eastAsia="x-none"/>
        </w:rPr>
        <w:t>1.2. Пункт 3. Изложить в редакции следующего содержания:</w:t>
      </w:r>
    </w:p>
    <w:p w:rsidR="0088755C" w:rsidRPr="003412F8" w:rsidRDefault="0088755C" w:rsidP="0088755C">
      <w:pPr>
        <w:ind w:firstLine="851"/>
        <w:jc w:val="both"/>
        <w:rPr>
          <w:sz w:val="18"/>
          <w:szCs w:val="18"/>
          <w:lang w:val="x-none" w:eastAsia="x-none"/>
        </w:rPr>
      </w:pPr>
      <w:r w:rsidRPr="003412F8">
        <w:rPr>
          <w:sz w:val="18"/>
          <w:szCs w:val="18"/>
          <w:lang w:val="x-none" w:eastAsia="x-none"/>
        </w:rPr>
        <w:t xml:space="preserve">«Виды профилактических мероприятий, которые проводятся при осуществлении муниципального контроля </w:t>
      </w:r>
    </w:p>
    <w:p w:rsidR="0088755C" w:rsidRPr="003412F8" w:rsidRDefault="0088755C" w:rsidP="0088755C">
      <w:pPr>
        <w:ind w:firstLine="851"/>
        <w:jc w:val="both"/>
        <w:rPr>
          <w:sz w:val="18"/>
          <w:szCs w:val="18"/>
          <w:lang w:val="x-none" w:eastAsia="x-none"/>
        </w:rPr>
      </w:pPr>
    </w:p>
    <w:p w:rsidR="0088755C" w:rsidRPr="003412F8" w:rsidRDefault="0088755C" w:rsidP="0088755C">
      <w:pPr>
        <w:ind w:firstLine="851"/>
        <w:jc w:val="both"/>
        <w:rPr>
          <w:sz w:val="18"/>
          <w:szCs w:val="18"/>
          <w:lang w:val="x-none" w:eastAsia="x-none"/>
        </w:rPr>
      </w:pPr>
      <w:r w:rsidRPr="003412F8">
        <w:rPr>
          <w:sz w:val="18"/>
          <w:szCs w:val="18"/>
          <w:lang w:val="x-none" w:eastAsia="x-none"/>
        </w:rPr>
        <w:t>При осуществлении муниципального контроля Контрольный орган проводит следующие виды профилактических мероприятий:</w:t>
      </w:r>
    </w:p>
    <w:p w:rsidR="0088755C" w:rsidRPr="003412F8" w:rsidRDefault="0088755C" w:rsidP="0088755C">
      <w:pPr>
        <w:ind w:firstLine="851"/>
        <w:jc w:val="both"/>
        <w:rPr>
          <w:sz w:val="18"/>
          <w:szCs w:val="18"/>
          <w:lang w:val="x-none" w:eastAsia="x-none"/>
        </w:rPr>
      </w:pPr>
      <w:r w:rsidRPr="003412F8">
        <w:rPr>
          <w:sz w:val="18"/>
          <w:szCs w:val="18"/>
          <w:lang w:val="x-none" w:eastAsia="x-none"/>
        </w:rPr>
        <w:t>1) информирование;</w:t>
      </w:r>
    </w:p>
    <w:p w:rsidR="0088755C" w:rsidRPr="003412F8" w:rsidRDefault="0088755C" w:rsidP="0088755C">
      <w:pPr>
        <w:ind w:firstLine="851"/>
        <w:jc w:val="both"/>
        <w:rPr>
          <w:sz w:val="18"/>
          <w:szCs w:val="18"/>
          <w:lang w:val="x-none" w:eastAsia="x-none"/>
        </w:rPr>
      </w:pPr>
      <w:r w:rsidRPr="003412F8">
        <w:rPr>
          <w:sz w:val="18"/>
          <w:szCs w:val="18"/>
          <w:lang w:val="x-none" w:eastAsia="x-none"/>
        </w:rPr>
        <w:t>2) обобщение правоприменительной практики;</w:t>
      </w:r>
    </w:p>
    <w:p w:rsidR="0088755C" w:rsidRPr="003412F8" w:rsidRDefault="0088755C" w:rsidP="0088755C">
      <w:pPr>
        <w:ind w:firstLine="851"/>
        <w:jc w:val="both"/>
        <w:rPr>
          <w:sz w:val="18"/>
          <w:szCs w:val="18"/>
          <w:lang w:val="x-none" w:eastAsia="x-none"/>
        </w:rPr>
      </w:pPr>
      <w:r w:rsidRPr="003412F8">
        <w:rPr>
          <w:sz w:val="18"/>
          <w:szCs w:val="18"/>
          <w:lang w:eastAsia="x-none"/>
        </w:rPr>
        <w:t>3</w:t>
      </w:r>
      <w:r w:rsidRPr="003412F8">
        <w:rPr>
          <w:sz w:val="18"/>
          <w:szCs w:val="18"/>
          <w:lang w:val="x-none" w:eastAsia="x-none"/>
        </w:rPr>
        <w:t>) консультирование»;</w:t>
      </w:r>
    </w:p>
    <w:p w:rsidR="0088755C" w:rsidRPr="003412F8" w:rsidRDefault="0088755C" w:rsidP="0088755C">
      <w:pPr>
        <w:ind w:firstLine="851"/>
        <w:jc w:val="both"/>
        <w:rPr>
          <w:sz w:val="18"/>
          <w:szCs w:val="18"/>
          <w:lang w:val="x-none" w:eastAsia="x-none"/>
        </w:rPr>
      </w:pPr>
    </w:p>
    <w:p w:rsidR="0088755C" w:rsidRPr="003412F8" w:rsidRDefault="0088755C" w:rsidP="0088755C">
      <w:pPr>
        <w:ind w:firstLine="851"/>
        <w:jc w:val="both"/>
        <w:rPr>
          <w:sz w:val="18"/>
          <w:szCs w:val="18"/>
          <w:lang w:val="x-none" w:eastAsia="x-none"/>
        </w:rPr>
      </w:pPr>
      <w:r w:rsidRPr="003412F8">
        <w:rPr>
          <w:sz w:val="18"/>
          <w:szCs w:val="18"/>
          <w:lang w:val="x-none" w:eastAsia="x-none"/>
        </w:rPr>
        <w:t>1.3. Подпункт 3 пункта 3 исключить из положения;</w:t>
      </w:r>
    </w:p>
    <w:p w:rsidR="0088755C" w:rsidRPr="003412F8" w:rsidRDefault="0088755C" w:rsidP="0088755C">
      <w:pPr>
        <w:ind w:firstLine="851"/>
        <w:jc w:val="both"/>
        <w:rPr>
          <w:sz w:val="18"/>
          <w:szCs w:val="18"/>
          <w:lang w:val="x-none" w:eastAsia="x-none"/>
        </w:rPr>
      </w:pPr>
      <w:r w:rsidRPr="003412F8">
        <w:rPr>
          <w:sz w:val="18"/>
          <w:szCs w:val="18"/>
          <w:lang w:val="x-none" w:eastAsia="x-none"/>
        </w:rPr>
        <w:t>1.4. Подпункт 4 пункта 3 исключить из положения;</w:t>
      </w:r>
    </w:p>
    <w:p w:rsidR="0088755C" w:rsidRPr="003412F8" w:rsidRDefault="0088755C" w:rsidP="0088755C">
      <w:pPr>
        <w:ind w:firstLine="851"/>
        <w:jc w:val="both"/>
        <w:rPr>
          <w:sz w:val="18"/>
          <w:szCs w:val="18"/>
          <w:lang w:val="x-none" w:eastAsia="x-none"/>
        </w:rPr>
      </w:pPr>
    </w:p>
    <w:p w:rsidR="0088755C" w:rsidRPr="003412F8" w:rsidRDefault="0088755C" w:rsidP="0088755C">
      <w:pPr>
        <w:ind w:firstLine="851"/>
        <w:jc w:val="both"/>
        <w:rPr>
          <w:sz w:val="18"/>
          <w:szCs w:val="18"/>
          <w:lang w:val="x-none" w:eastAsia="x-none"/>
        </w:rPr>
      </w:pPr>
      <w:r w:rsidRPr="003412F8">
        <w:rPr>
          <w:sz w:val="18"/>
          <w:szCs w:val="18"/>
          <w:lang w:val="x-none" w:eastAsia="x-none"/>
        </w:rPr>
        <w:t>1.5. Подпункт 2 пункта 3 изложить в редакции следующего содержания:</w:t>
      </w:r>
    </w:p>
    <w:p w:rsidR="0088755C" w:rsidRPr="003412F8" w:rsidRDefault="0088755C" w:rsidP="0088755C">
      <w:pPr>
        <w:ind w:firstLine="851"/>
        <w:jc w:val="both"/>
        <w:rPr>
          <w:sz w:val="18"/>
          <w:szCs w:val="18"/>
          <w:lang w:val="x-none" w:eastAsia="x-none"/>
        </w:rPr>
      </w:pPr>
      <w:r w:rsidRPr="003412F8">
        <w:rPr>
          <w:sz w:val="18"/>
          <w:szCs w:val="18"/>
          <w:lang w:val="x-none" w:eastAsia="x-none"/>
        </w:rPr>
        <w:t>«3.2. Обобщение правоприменительной практики</w:t>
      </w:r>
    </w:p>
    <w:p w:rsidR="0088755C" w:rsidRPr="003412F8" w:rsidRDefault="0088755C" w:rsidP="0088755C">
      <w:pPr>
        <w:ind w:firstLine="851"/>
        <w:jc w:val="both"/>
        <w:rPr>
          <w:sz w:val="18"/>
          <w:szCs w:val="18"/>
          <w:lang w:val="x-none" w:eastAsia="x-none"/>
        </w:rPr>
      </w:pPr>
      <w:r w:rsidRPr="003412F8">
        <w:rPr>
          <w:sz w:val="18"/>
          <w:szCs w:val="18"/>
          <w:lang w:val="x-none" w:eastAsia="x-none"/>
        </w:rPr>
        <w:t>3.2. Обобщение правоприменительной практики организации и проведения муниципального контроля осуществляется ежегодно.</w:t>
      </w:r>
    </w:p>
    <w:p w:rsidR="0088755C" w:rsidRPr="003412F8" w:rsidRDefault="0088755C" w:rsidP="0088755C">
      <w:pPr>
        <w:ind w:firstLine="851"/>
        <w:jc w:val="both"/>
        <w:rPr>
          <w:sz w:val="18"/>
          <w:szCs w:val="18"/>
          <w:lang w:val="x-none" w:eastAsia="x-none"/>
        </w:rPr>
      </w:pPr>
      <w:r w:rsidRPr="003412F8">
        <w:rPr>
          <w:sz w:val="18"/>
          <w:szCs w:val="18"/>
          <w:lang w:val="x-none" w:eastAsia="x-none"/>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88755C" w:rsidRPr="003412F8" w:rsidRDefault="0088755C" w:rsidP="0088755C">
      <w:pPr>
        <w:ind w:firstLine="851"/>
        <w:jc w:val="both"/>
        <w:rPr>
          <w:sz w:val="18"/>
          <w:szCs w:val="18"/>
          <w:lang w:val="x-none" w:eastAsia="x-none"/>
        </w:rPr>
      </w:pPr>
      <w:r w:rsidRPr="003412F8">
        <w:rPr>
          <w:sz w:val="18"/>
          <w:szCs w:val="18"/>
          <w:lang w:val="x-none" w:eastAsia="x-none"/>
        </w:rPr>
        <w:t xml:space="preserve">Контрольный орган обеспечивает публичное обсуждение проекта доклада. </w:t>
      </w:r>
    </w:p>
    <w:p w:rsidR="0088755C" w:rsidRPr="003412F8" w:rsidRDefault="0088755C" w:rsidP="0088755C">
      <w:pPr>
        <w:ind w:firstLine="851"/>
        <w:jc w:val="both"/>
        <w:rPr>
          <w:sz w:val="18"/>
          <w:szCs w:val="18"/>
          <w:lang w:val="x-none" w:eastAsia="x-none"/>
        </w:rPr>
      </w:pPr>
      <w:r w:rsidRPr="003412F8">
        <w:rPr>
          <w:sz w:val="18"/>
          <w:szCs w:val="18"/>
          <w:lang w:val="x-none" w:eastAsia="x-none"/>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88755C" w:rsidRPr="003412F8" w:rsidRDefault="0088755C" w:rsidP="0088755C">
      <w:pPr>
        <w:ind w:firstLine="851"/>
        <w:jc w:val="both"/>
        <w:rPr>
          <w:sz w:val="18"/>
          <w:szCs w:val="18"/>
          <w:lang w:val="x-none" w:eastAsia="x-none"/>
        </w:rPr>
      </w:pPr>
    </w:p>
    <w:p w:rsidR="0088755C" w:rsidRPr="003412F8" w:rsidRDefault="0088755C" w:rsidP="0088755C">
      <w:pPr>
        <w:ind w:firstLine="851"/>
        <w:jc w:val="both"/>
        <w:rPr>
          <w:sz w:val="18"/>
          <w:szCs w:val="18"/>
          <w:lang w:val="x-none" w:eastAsia="x-none"/>
        </w:rPr>
      </w:pPr>
      <w:r w:rsidRPr="003412F8">
        <w:rPr>
          <w:sz w:val="18"/>
          <w:szCs w:val="18"/>
          <w:lang w:val="x-none" w:eastAsia="x-none"/>
        </w:rPr>
        <w:t>1.6. подпункт 8.2 пункта 1 дополнить абзацем следующего содержания:</w:t>
      </w:r>
    </w:p>
    <w:p w:rsidR="0088755C" w:rsidRPr="003412F8" w:rsidRDefault="0088755C" w:rsidP="0088755C">
      <w:pPr>
        <w:ind w:firstLine="851"/>
        <w:jc w:val="both"/>
        <w:rPr>
          <w:sz w:val="18"/>
          <w:szCs w:val="18"/>
          <w:lang w:val="x-none" w:eastAsia="x-none"/>
        </w:rPr>
      </w:pPr>
      <w:r w:rsidRPr="003412F8">
        <w:rPr>
          <w:sz w:val="18"/>
          <w:szCs w:val="18"/>
          <w:lang w:val="x-none" w:eastAsia="x-none"/>
        </w:rPr>
        <w:t xml:space="preserve">«8) пользоваться собственными необходимыми для проведения проверки техническими средствами, в том числе компьютерами, электронными носителями информации, сканерами, телефонами, средствами аудио- и видеозаписи, фотоаппаратами, осуществлять аудиозапись, фото- и видеосъемку. </w:t>
      </w:r>
    </w:p>
    <w:p w:rsidR="0088755C" w:rsidRPr="003412F8" w:rsidRDefault="0088755C" w:rsidP="0088755C">
      <w:pPr>
        <w:ind w:firstLine="851"/>
        <w:jc w:val="both"/>
        <w:rPr>
          <w:sz w:val="18"/>
          <w:szCs w:val="18"/>
          <w:lang w:val="x-none" w:eastAsia="x-none"/>
        </w:rPr>
      </w:pPr>
      <w:r w:rsidRPr="003412F8">
        <w:rPr>
          <w:sz w:val="18"/>
          <w:szCs w:val="18"/>
          <w:lang w:val="x-none" w:eastAsia="x-none"/>
        </w:rPr>
        <w:t>2.Настоящее решение вступает в силу со дня принятия, подлежит обнародованию на информационном стенде администрации сельского поселения «Югыдъяг» и «Информационном вестнике Совета и администрации сельского поселения «Югыдъяг».</w:t>
      </w:r>
    </w:p>
    <w:p w:rsidR="0088755C" w:rsidRPr="003412F8" w:rsidRDefault="0088755C" w:rsidP="0088755C">
      <w:pPr>
        <w:autoSpaceDE w:val="0"/>
        <w:autoSpaceDN w:val="0"/>
        <w:adjustRightInd w:val="0"/>
        <w:jc w:val="both"/>
        <w:rPr>
          <w:sz w:val="18"/>
          <w:szCs w:val="18"/>
        </w:rPr>
      </w:pPr>
    </w:p>
    <w:p w:rsidR="0088755C" w:rsidRPr="003412F8" w:rsidRDefault="0088755C" w:rsidP="0088755C">
      <w:pPr>
        <w:autoSpaceDE w:val="0"/>
        <w:autoSpaceDN w:val="0"/>
        <w:adjustRightInd w:val="0"/>
        <w:ind w:firstLine="720"/>
        <w:rPr>
          <w:sz w:val="18"/>
          <w:szCs w:val="18"/>
        </w:rPr>
      </w:pPr>
      <w:r w:rsidRPr="003412F8">
        <w:rPr>
          <w:sz w:val="18"/>
          <w:szCs w:val="18"/>
        </w:rPr>
        <w:t xml:space="preserve">Заместитель председателя Совета                                                 </w:t>
      </w:r>
    </w:p>
    <w:p w:rsidR="0088755C" w:rsidRPr="003412F8" w:rsidRDefault="0088755C" w:rsidP="0047269D">
      <w:pPr>
        <w:autoSpaceDE w:val="0"/>
        <w:autoSpaceDN w:val="0"/>
        <w:adjustRightInd w:val="0"/>
        <w:ind w:firstLine="720"/>
        <w:rPr>
          <w:sz w:val="18"/>
          <w:szCs w:val="18"/>
        </w:rPr>
      </w:pPr>
      <w:r w:rsidRPr="003412F8">
        <w:rPr>
          <w:sz w:val="18"/>
          <w:szCs w:val="18"/>
        </w:rPr>
        <w:t>сельского поселения «Югыдъяг»                                           В.В.Паршуков</w:t>
      </w:r>
    </w:p>
    <w:p w:rsidR="0088755C" w:rsidRPr="003412F8" w:rsidRDefault="0088755C" w:rsidP="0088755C">
      <w:pPr>
        <w:autoSpaceDE w:val="0"/>
        <w:autoSpaceDN w:val="0"/>
        <w:adjustRightInd w:val="0"/>
        <w:rPr>
          <w:sz w:val="18"/>
          <w:szCs w:val="18"/>
        </w:rPr>
      </w:pPr>
    </w:p>
    <w:p w:rsidR="0088755C" w:rsidRPr="003412F8" w:rsidRDefault="0088755C" w:rsidP="0088755C">
      <w:pPr>
        <w:keepNext/>
        <w:spacing w:before="240" w:after="60"/>
        <w:jc w:val="center"/>
        <w:outlineLvl w:val="0"/>
        <w:rPr>
          <w:rFonts w:ascii="Cambria" w:hAnsi="Cambria"/>
          <w:b/>
          <w:bCs/>
          <w:kern w:val="32"/>
          <w:sz w:val="18"/>
          <w:szCs w:val="18"/>
        </w:rPr>
      </w:pPr>
      <w:r w:rsidRPr="003412F8">
        <w:rPr>
          <w:rFonts w:ascii="Segoe UI" w:hAnsi="Segoe UI" w:cs="Segoe UI"/>
          <w:b/>
          <w:bCs/>
          <w:color w:val="333333"/>
          <w:kern w:val="32"/>
          <w:sz w:val="18"/>
          <w:szCs w:val="18"/>
          <w:bdr w:val="none" w:sz="0" w:space="0" w:color="auto" w:frame="1"/>
        </w:rPr>
        <w:t> </w:t>
      </w:r>
      <w:r w:rsidR="008B6452">
        <w:rPr>
          <w:rFonts w:ascii="Cambria" w:hAnsi="Cambria"/>
          <w:b/>
          <w:noProof/>
          <w:kern w:val="32"/>
          <w:sz w:val="18"/>
          <w:szCs w:val="18"/>
        </w:rPr>
        <w:drawing>
          <wp:inline distT="0" distB="0" distL="0" distR="0">
            <wp:extent cx="422910" cy="402590"/>
            <wp:effectExtent l="0" t="0" r="0"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2910" cy="402590"/>
                    </a:xfrm>
                    <a:prstGeom prst="rect">
                      <a:avLst/>
                    </a:prstGeom>
                    <a:noFill/>
                    <a:ln>
                      <a:noFill/>
                    </a:ln>
                  </pic:spPr>
                </pic:pic>
              </a:graphicData>
            </a:graphic>
          </wp:inline>
        </w:drawing>
      </w:r>
    </w:p>
    <w:p w:rsidR="0088755C" w:rsidRPr="003412F8" w:rsidRDefault="0088755C" w:rsidP="0088755C">
      <w:pPr>
        <w:jc w:val="center"/>
        <w:rPr>
          <w:rFonts w:eastAsia="Calibri"/>
          <w:sz w:val="18"/>
          <w:szCs w:val="18"/>
          <w:lang w:eastAsia="en-US"/>
        </w:rPr>
      </w:pPr>
      <w:r w:rsidRPr="003412F8">
        <w:rPr>
          <w:rFonts w:eastAsia="Calibri"/>
          <w:sz w:val="18"/>
          <w:szCs w:val="18"/>
          <w:lang w:eastAsia="en-US"/>
        </w:rPr>
        <w:t>"</w:t>
      </w:r>
      <w:r w:rsidRPr="003412F8">
        <w:rPr>
          <w:rFonts w:eastAsia="Calibri"/>
          <w:b/>
          <w:bCs/>
          <w:sz w:val="18"/>
          <w:szCs w:val="18"/>
          <w:lang w:eastAsia="en-US"/>
        </w:rPr>
        <w:t>ЮГЫДЪЯГ</w:t>
      </w:r>
      <w:r w:rsidRPr="003412F8">
        <w:rPr>
          <w:rFonts w:eastAsia="Calibri"/>
          <w:sz w:val="18"/>
          <w:szCs w:val="18"/>
          <w:lang w:eastAsia="en-US"/>
        </w:rPr>
        <w:t>"</w:t>
      </w:r>
      <w:r w:rsidRPr="003412F8">
        <w:rPr>
          <w:rFonts w:eastAsia="Calibri"/>
          <w:b/>
          <w:bCs/>
          <w:sz w:val="18"/>
          <w:szCs w:val="18"/>
          <w:lang w:eastAsia="en-US"/>
        </w:rPr>
        <w:t xml:space="preserve"> СИКТ ОВМ</w:t>
      </w:r>
      <w:r w:rsidRPr="003412F8">
        <w:rPr>
          <w:rFonts w:eastAsia="Calibri"/>
          <w:b/>
          <w:sz w:val="18"/>
          <w:szCs w:val="18"/>
          <w:lang w:eastAsia="en-US"/>
        </w:rPr>
        <w:t>Ö</w:t>
      </w:r>
      <w:r w:rsidRPr="003412F8">
        <w:rPr>
          <w:rFonts w:eastAsia="Calibri"/>
          <w:b/>
          <w:bCs/>
          <w:sz w:val="18"/>
          <w:szCs w:val="18"/>
          <w:lang w:eastAsia="en-US"/>
        </w:rPr>
        <w:t>ДЧ</w:t>
      </w:r>
      <w:r w:rsidRPr="003412F8">
        <w:rPr>
          <w:rFonts w:eastAsia="Calibri"/>
          <w:b/>
          <w:sz w:val="18"/>
          <w:szCs w:val="18"/>
          <w:lang w:eastAsia="en-US"/>
        </w:rPr>
        <w:t>Ö</w:t>
      </w:r>
      <w:r w:rsidRPr="003412F8">
        <w:rPr>
          <w:rFonts w:eastAsia="Calibri"/>
          <w:b/>
          <w:bCs/>
          <w:sz w:val="18"/>
          <w:szCs w:val="18"/>
          <w:lang w:eastAsia="en-US"/>
        </w:rPr>
        <w:t>МИНСА СОВЕТ</w:t>
      </w:r>
    </w:p>
    <w:p w:rsidR="0088755C" w:rsidRPr="003412F8" w:rsidRDefault="0088755C" w:rsidP="0088755C">
      <w:pPr>
        <w:keepNext/>
        <w:jc w:val="center"/>
        <w:outlineLvl w:val="1"/>
        <w:rPr>
          <w:b/>
          <w:sz w:val="18"/>
          <w:szCs w:val="18"/>
        </w:rPr>
      </w:pPr>
      <w:r w:rsidRPr="003412F8">
        <w:rPr>
          <w:b/>
          <w:sz w:val="18"/>
          <w:szCs w:val="18"/>
        </w:rPr>
        <w:t>СОВЕТ СЕЛЬСКОГО ПОСЕЛЕНИЯ "ЮГЫДЪЯГ"</w:t>
      </w:r>
    </w:p>
    <w:p w:rsidR="0088755C" w:rsidRPr="003412F8" w:rsidRDefault="0088755C" w:rsidP="0088755C">
      <w:pPr>
        <w:jc w:val="center"/>
        <w:rPr>
          <w:rFonts w:eastAsia="Calibri"/>
          <w:sz w:val="18"/>
          <w:szCs w:val="18"/>
          <w:u w:val="single"/>
          <w:lang w:eastAsia="en-US"/>
        </w:rPr>
      </w:pPr>
      <w:r w:rsidRPr="003412F8">
        <w:rPr>
          <w:rFonts w:eastAsia="Calibri"/>
          <w:sz w:val="18"/>
          <w:szCs w:val="18"/>
          <w:u w:val="single"/>
          <w:lang w:eastAsia="en-US"/>
        </w:rPr>
        <w:t>_168074, Республика Коми,Усть-Куломский район пст.Югыдъяг, ул. Школьная, 4___</w:t>
      </w:r>
    </w:p>
    <w:p w:rsidR="0088755C" w:rsidRPr="003412F8" w:rsidRDefault="0088755C" w:rsidP="0088755C">
      <w:pPr>
        <w:jc w:val="center"/>
        <w:rPr>
          <w:rFonts w:eastAsia="Calibri"/>
          <w:b/>
          <w:sz w:val="18"/>
          <w:szCs w:val="18"/>
          <w:lang w:eastAsia="en-US"/>
        </w:rPr>
      </w:pPr>
      <w:r w:rsidRPr="003412F8">
        <w:rPr>
          <w:rFonts w:eastAsia="Calibri"/>
          <w:b/>
          <w:sz w:val="18"/>
          <w:szCs w:val="18"/>
          <w:lang w:eastAsia="en-US"/>
        </w:rPr>
        <w:t>КЫВКÖРТÖД</w:t>
      </w:r>
    </w:p>
    <w:p w:rsidR="0088755C" w:rsidRPr="003412F8" w:rsidRDefault="0088755C" w:rsidP="0088755C">
      <w:pPr>
        <w:jc w:val="center"/>
        <w:rPr>
          <w:b/>
          <w:bCs/>
          <w:sz w:val="18"/>
          <w:szCs w:val="18"/>
        </w:rPr>
      </w:pPr>
      <w:r w:rsidRPr="003412F8">
        <w:rPr>
          <w:b/>
          <w:bCs/>
          <w:sz w:val="18"/>
          <w:szCs w:val="18"/>
        </w:rPr>
        <w:t>Р Е Ш Е Н И Е</w:t>
      </w:r>
    </w:p>
    <w:p w:rsidR="0088755C" w:rsidRPr="0047269D" w:rsidRDefault="0088755C" w:rsidP="0047269D">
      <w:pPr>
        <w:jc w:val="center"/>
        <w:rPr>
          <w:bCs/>
          <w:sz w:val="18"/>
          <w:szCs w:val="18"/>
        </w:rPr>
      </w:pPr>
      <w:r w:rsidRPr="003412F8">
        <w:rPr>
          <w:bCs/>
          <w:sz w:val="18"/>
          <w:szCs w:val="18"/>
        </w:rPr>
        <w:t>X заседание  V созыва</w:t>
      </w:r>
    </w:p>
    <w:p w:rsidR="0088755C" w:rsidRPr="0047269D" w:rsidRDefault="0088755C" w:rsidP="0047269D">
      <w:pPr>
        <w:jc w:val="center"/>
        <w:rPr>
          <w:b/>
          <w:bCs/>
          <w:sz w:val="18"/>
          <w:szCs w:val="18"/>
        </w:rPr>
      </w:pPr>
      <w:r w:rsidRPr="003412F8">
        <w:rPr>
          <w:b/>
          <w:bCs/>
          <w:sz w:val="18"/>
          <w:szCs w:val="18"/>
        </w:rPr>
        <w:t xml:space="preserve">07 октября 2022 года                                                                  </w:t>
      </w:r>
      <w:r w:rsidRPr="003412F8">
        <w:rPr>
          <w:b/>
          <w:sz w:val="18"/>
          <w:szCs w:val="18"/>
        </w:rPr>
        <w:t xml:space="preserve">№ </w:t>
      </w:r>
      <w:r w:rsidRPr="003412F8">
        <w:rPr>
          <w:b/>
          <w:bCs/>
          <w:sz w:val="18"/>
          <w:szCs w:val="18"/>
        </w:rPr>
        <w:t xml:space="preserve"> V- 10/46</w:t>
      </w:r>
    </w:p>
    <w:p w:rsidR="0088755C" w:rsidRPr="003412F8" w:rsidRDefault="0088755C" w:rsidP="0088755C">
      <w:pPr>
        <w:widowControl w:val="0"/>
        <w:suppressAutoHyphens/>
        <w:jc w:val="center"/>
        <w:rPr>
          <w:rFonts w:eastAsia="Lucida Sans Unicode"/>
          <w:color w:val="000000"/>
          <w:sz w:val="18"/>
          <w:szCs w:val="18"/>
          <w:lang w:bidi="en-US"/>
        </w:rPr>
      </w:pPr>
      <w:r w:rsidRPr="003412F8">
        <w:rPr>
          <w:rFonts w:eastAsia="Lucida Sans Unicode"/>
          <w:color w:val="000000"/>
          <w:sz w:val="18"/>
          <w:szCs w:val="18"/>
          <w:lang w:bidi="en-US"/>
        </w:rPr>
        <w:t>пст. Югыдъяг</w:t>
      </w:r>
    </w:p>
    <w:p w:rsidR="0088755C" w:rsidRPr="003412F8" w:rsidRDefault="0088755C" w:rsidP="0088755C">
      <w:pPr>
        <w:widowControl w:val="0"/>
        <w:suppressAutoHyphens/>
        <w:jc w:val="center"/>
        <w:rPr>
          <w:rFonts w:eastAsia="Lucida Sans Unicode"/>
          <w:color w:val="000000"/>
          <w:sz w:val="18"/>
          <w:szCs w:val="18"/>
          <w:lang w:bidi="en-US"/>
        </w:rPr>
      </w:pPr>
      <w:r w:rsidRPr="003412F8">
        <w:rPr>
          <w:rFonts w:eastAsia="Lucida Sans Unicode"/>
          <w:color w:val="000000"/>
          <w:sz w:val="18"/>
          <w:szCs w:val="18"/>
          <w:lang w:bidi="en-US"/>
        </w:rPr>
        <w:t>Усть-Куломский район</w:t>
      </w:r>
    </w:p>
    <w:p w:rsidR="0088755C" w:rsidRPr="003412F8" w:rsidRDefault="0088755C" w:rsidP="0088755C">
      <w:pPr>
        <w:widowControl w:val="0"/>
        <w:suppressAutoHyphens/>
        <w:jc w:val="center"/>
        <w:rPr>
          <w:rFonts w:eastAsia="Lucida Sans Unicode"/>
          <w:color w:val="000000"/>
          <w:sz w:val="18"/>
          <w:szCs w:val="18"/>
          <w:lang w:bidi="en-US"/>
        </w:rPr>
      </w:pPr>
      <w:r w:rsidRPr="003412F8">
        <w:rPr>
          <w:rFonts w:eastAsia="Lucida Sans Unicode"/>
          <w:color w:val="000000"/>
          <w:sz w:val="18"/>
          <w:szCs w:val="18"/>
          <w:lang w:bidi="en-US"/>
        </w:rPr>
        <w:t xml:space="preserve"> Республика Коми</w:t>
      </w:r>
    </w:p>
    <w:p w:rsidR="0088755C" w:rsidRPr="003412F8" w:rsidRDefault="0088755C" w:rsidP="0088755C">
      <w:pPr>
        <w:jc w:val="center"/>
        <w:rPr>
          <w:sz w:val="18"/>
          <w:szCs w:val="18"/>
        </w:rPr>
      </w:pPr>
      <w:r w:rsidRPr="003412F8">
        <w:rPr>
          <w:sz w:val="18"/>
          <w:szCs w:val="18"/>
        </w:rPr>
        <w:t xml:space="preserve">        </w:t>
      </w:r>
    </w:p>
    <w:p w:rsidR="0088755C" w:rsidRPr="0047269D" w:rsidRDefault="0088755C" w:rsidP="0088755C">
      <w:pPr>
        <w:jc w:val="center"/>
        <w:rPr>
          <w:b/>
          <w:sz w:val="18"/>
          <w:szCs w:val="18"/>
        </w:rPr>
      </w:pPr>
      <w:r w:rsidRPr="0047269D">
        <w:rPr>
          <w:b/>
          <w:sz w:val="18"/>
          <w:szCs w:val="18"/>
        </w:rPr>
        <w:t xml:space="preserve">О внесении изменений  в решение Совета сельского поселения "Югыдъяг" от  22.06.2021 года № IV-34/171 "О передаче муниципальному образованию муниципального района "Усть-Куломский" полномочий </w:t>
      </w:r>
      <w:r w:rsidRPr="0047269D">
        <w:rPr>
          <w:b/>
          <w:sz w:val="18"/>
          <w:szCs w:val="18"/>
        </w:rPr>
        <w:lastRenderedPageBreak/>
        <w:t>муниципального образования сельского поселения "Югыдъяг" по формированию, исполнению и контролю за исполнением бюджета сельского поселения"</w:t>
      </w:r>
    </w:p>
    <w:p w:rsidR="0088755C" w:rsidRPr="003412F8" w:rsidRDefault="0088755C" w:rsidP="0088755C">
      <w:pPr>
        <w:jc w:val="center"/>
        <w:rPr>
          <w:sz w:val="18"/>
          <w:szCs w:val="18"/>
        </w:rPr>
      </w:pPr>
    </w:p>
    <w:p w:rsidR="0088755C" w:rsidRPr="003412F8" w:rsidRDefault="0088755C" w:rsidP="0088755C">
      <w:pPr>
        <w:autoSpaceDE w:val="0"/>
        <w:autoSpaceDN w:val="0"/>
        <w:adjustRightInd w:val="0"/>
        <w:ind w:firstLine="540"/>
        <w:jc w:val="both"/>
        <w:rPr>
          <w:sz w:val="18"/>
          <w:szCs w:val="18"/>
        </w:rPr>
      </w:pPr>
      <w:r w:rsidRPr="003412F8">
        <w:rPr>
          <w:sz w:val="18"/>
          <w:szCs w:val="18"/>
        </w:rPr>
        <w:t>1. Совет сельского поселения "</w:t>
      </w:r>
      <w:bookmarkStart w:id="19" w:name="_Hlk116910715"/>
      <w:r w:rsidRPr="003412F8">
        <w:rPr>
          <w:sz w:val="18"/>
          <w:szCs w:val="18"/>
        </w:rPr>
        <w:t>Югыдъяг</w:t>
      </w:r>
      <w:bookmarkEnd w:id="19"/>
      <w:r w:rsidRPr="003412F8">
        <w:rPr>
          <w:sz w:val="18"/>
          <w:szCs w:val="18"/>
        </w:rPr>
        <w:t>" р е ш и л:</w:t>
      </w:r>
    </w:p>
    <w:p w:rsidR="0088755C" w:rsidRPr="003412F8" w:rsidRDefault="0088755C" w:rsidP="0088755C">
      <w:pPr>
        <w:autoSpaceDE w:val="0"/>
        <w:autoSpaceDN w:val="0"/>
        <w:adjustRightInd w:val="0"/>
        <w:ind w:firstLine="540"/>
        <w:jc w:val="both"/>
        <w:rPr>
          <w:sz w:val="18"/>
          <w:szCs w:val="18"/>
        </w:rPr>
      </w:pPr>
    </w:p>
    <w:p w:rsidR="0088755C" w:rsidRPr="003412F8" w:rsidRDefault="0088755C" w:rsidP="0088755C">
      <w:pPr>
        <w:ind w:firstLine="567"/>
        <w:jc w:val="both"/>
        <w:rPr>
          <w:sz w:val="18"/>
          <w:szCs w:val="18"/>
        </w:rPr>
      </w:pPr>
      <w:r w:rsidRPr="003412F8">
        <w:rPr>
          <w:sz w:val="18"/>
          <w:szCs w:val="18"/>
        </w:rPr>
        <w:t xml:space="preserve">1. В Приложении к решению сельского поселения " Югыдъяг" от  22.06.2021 года № IV-34/171 "О передаче муниципальному образованию муниципального района "Усть-Куломский" полномочий муниципального образования сельского поселения " Югыдъяг" по формированию, исполнению и контролю за исполнением бюджета сельского поселения" слова "равный 550 руб." заменить словами "равный 605 рублей". </w:t>
      </w:r>
    </w:p>
    <w:p w:rsidR="0088755C" w:rsidRPr="003412F8" w:rsidRDefault="0088755C" w:rsidP="0088755C">
      <w:pPr>
        <w:autoSpaceDE w:val="0"/>
        <w:autoSpaceDN w:val="0"/>
        <w:adjustRightInd w:val="0"/>
        <w:ind w:firstLine="540"/>
        <w:jc w:val="both"/>
        <w:rPr>
          <w:sz w:val="18"/>
          <w:szCs w:val="18"/>
        </w:rPr>
      </w:pPr>
      <w:r w:rsidRPr="003412F8">
        <w:rPr>
          <w:sz w:val="18"/>
          <w:szCs w:val="18"/>
        </w:rPr>
        <w:t>2.  Настоящее решение вступает в силу со дня опубликования в  информационном вестнике Совета и администрации сельского поселения «Югыдъяг» и распространяется на правоотношения, возникшие с 1 июля 2022 года.</w:t>
      </w:r>
    </w:p>
    <w:p w:rsidR="0088755C" w:rsidRPr="003412F8" w:rsidRDefault="0088755C" w:rsidP="0088755C">
      <w:pPr>
        <w:autoSpaceDE w:val="0"/>
        <w:autoSpaceDN w:val="0"/>
        <w:adjustRightInd w:val="0"/>
        <w:ind w:firstLine="540"/>
        <w:jc w:val="both"/>
        <w:rPr>
          <w:sz w:val="18"/>
          <w:szCs w:val="18"/>
        </w:rPr>
      </w:pPr>
    </w:p>
    <w:p w:rsidR="0088755C" w:rsidRPr="003412F8" w:rsidRDefault="0088755C" w:rsidP="0088755C">
      <w:pPr>
        <w:jc w:val="both"/>
        <w:rPr>
          <w:sz w:val="18"/>
          <w:szCs w:val="18"/>
        </w:rPr>
      </w:pPr>
    </w:p>
    <w:p w:rsidR="0088755C" w:rsidRPr="003412F8" w:rsidRDefault="0088755C" w:rsidP="0047269D">
      <w:pPr>
        <w:autoSpaceDE w:val="0"/>
        <w:autoSpaceDN w:val="0"/>
        <w:adjustRightInd w:val="0"/>
        <w:rPr>
          <w:sz w:val="18"/>
          <w:szCs w:val="18"/>
        </w:rPr>
      </w:pPr>
      <w:r w:rsidRPr="003412F8">
        <w:rPr>
          <w:sz w:val="18"/>
          <w:szCs w:val="18"/>
        </w:rPr>
        <w:t xml:space="preserve">Заместитель председателя Совета                                                 </w:t>
      </w:r>
    </w:p>
    <w:p w:rsidR="0088755C" w:rsidRPr="003412F8" w:rsidRDefault="0047269D" w:rsidP="0088755C">
      <w:pPr>
        <w:jc w:val="both"/>
        <w:rPr>
          <w:sz w:val="18"/>
          <w:szCs w:val="18"/>
        </w:rPr>
      </w:pPr>
      <w:r>
        <w:rPr>
          <w:sz w:val="18"/>
          <w:szCs w:val="18"/>
        </w:rPr>
        <w:t xml:space="preserve"> </w:t>
      </w:r>
      <w:r w:rsidR="0088755C" w:rsidRPr="003412F8">
        <w:rPr>
          <w:sz w:val="18"/>
          <w:szCs w:val="18"/>
        </w:rPr>
        <w:t>сельского поселения «Югыдъяг»                                           В.В.Паршуков</w:t>
      </w:r>
    </w:p>
    <w:p w:rsidR="0088755C" w:rsidRPr="003412F8" w:rsidRDefault="0088755C" w:rsidP="0088755C">
      <w:pPr>
        <w:jc w:val="both"/>
        <w:rPr>
          <w:sz w:val="18"/>
          <w:szCs w:val="18"/>
        </w:rPr>
      </w:pPr>
    </w:p>
    <w:p w:rsidR="0088755C" w:rsidRPr="003412F8" w:rsidRDefault="0088755C" w:rsidP="0088755C">
      <w:pPr>
        <w:jc w:val="both"/>
        <w:rPr>
          <w:sz w:val="18"/>
          <w:szCs w:val="18"/>
        </w:rPr>
      </w:pPr>
    </w:p>
    <w:p w:rsidR="0088755C" w:rsidRPr="003412F8" w:rsidRDefault="0088755C" w:rsidP="0088755C">
      <w:pPr>
        <w:jc w:val="both"/>
        <w:rPr>
          <w:sz w:val="18"/>
          <w:szCs w:val="18"/>
        </w:rPr>
      </w:pPr>
    </w:p>
    <w:p w:rsidR="0088755C" w:rsidRPr="003412F8" w:rsidRDefault="0088755C" w:rsidP="0088755C">
      <w:pPr>
        <w:jc w:val="both"/>
        <w:rPr>
          <w:sz w:val="18"/>
          <w:szCs w:val="18"/>
        </w:rPr>
      </w:pPr>
    </w:p>
    <w:p w:rsidR="0088755C" w:rsidRPr="003412F8" w:rsidRDefault="0088755C" w:rsidP="0047269D">
      <w:pPr>
        <w:pStyle w:val="aff3"/>
        <w:tabs>
          <w:tab w:val="left" w:pos="0"/>
        </w:tabs>
        <w:spacing w:before="100" w:beforeAutospacing="1" w:after="100" w:afterAutospacing="1" w:line="240" w:lineRule="auto"/>
        <w:ind w:firstLine="0"/>
        <w:rPr>
          <w:b/>
          <w:sz w:val="18"/>
          <w:szCs w:val="18"/>
        </w:rPr>
      </w:pPr>
    </w:p>
    <w:p w:rsidR="00DB42D0" w:rsidRPr="00AA195E" w:rsidRDefault="00770843" w:rsidP="00EE794B">
      <w:pPr>
        <w:pStyle w:val="aff3"/>
        <w:tabs>
          <w:tab w:val="left" w:pos="0"/>
        </w:tabs>
        <w:spacing w:before="100" w:beforeAutospacing="1" w:after="100" w:afterAutospacing="1" w:line="240" w:lineRule="auto"/>
        <w:ind w:firstLine="0"/>
        <w:jc w:val="center"/>
        <w:rPr>
          <w:b/>
          <w:sz w:val="28"/>
          <w:szCs w:val="28"/>
        </w:rPr>
      </w:pPr>
      <w:r w:rsidRPr="00AA195E">
        <w:rPr>
          <w:b/>
          <w:sz w:val="28"/>
          <w:szCs w:val="28"/>
        </w:rPr>
        <w:t>ПОСТАНОВЛЕНИЕ СП «</w:t>
      </w:r>
      <w:r w:rsidRPr="00AA195E">
        <w:rPr>
          <w:b/>
          <w:sz w:val="28"/>
          <w:szCs w:val="28"/>
          <w:u w:val="single"/>
        </w:rPr>
        <w:t>Югыдъяг</w:t>
      </w:r>
      <w:r w:rsidRPr="00AA195E">
        <w:rPr>
          <w:b/>
          <w:sz w:val="28"/>
          <w:szCs w:val="28"/>
        </w:rPr>
        <w:t>»</w:t>
      </w:r>
    </w:p>
    <w:p w:rsidR="00AA1D70" w:rsidRPr="003412F8" w:rsidRDefault="00AA1D70" w:rsidP="00AA1D70">
      <w:pPr>
        <w:widowControl w:val="0"/>
        <w:autoSpaceDE w:val="0"/>
        <w:autoSpaceDN w:val="0"/>
        <w:adjustRightInd w:val="0"/>
        <w:jc w:val="right"/>
        <w:rPr>
          <w:sz w:val="18"/>
          <w:szCs w:val="18"/>
        </w:rPr>
      </w:pPr>
    </w:p>
    <w:p w:rsidR="003202F6" w:rsidRPr="003412F8" w:rsidRDefault="003202F6" w:rsidP="00E4430B">
      <w:pPr>
        <w:widowControl w:val="0"/>
        <w:autoSpaceDE w:val="0"/>
        <w:autoSpaceDN w:val="0"/>
        <w:adjustRightInd w:val="0"/>
        <w:ind w:firstLine="709"/>
        <w:jc w:val="right"/>
        <w:rPr>
          <w:sz w:val="18"/>
          <w:szCs w:val="18"/>
        </w:rPr>
      </w:pPr>
    </w:p>
    <w:p w:rsidR="0036019E" w:rsidRPr="003412F8" w:rsidRDefault="0036019E" w:rsidP="0036019E">
      <w:pPr>
        <w:spacing w:line="276" w:lineRule="auto"/>
        <w:rPr>
          <w:b/>
          <w:sz w:val="18"/>
          <w:szCs w:val="18"/>
        </w:rPr>
      </w:pPr>
    </w:p>
    <w:p w:rsidR="00B66DD1" w:rsidRPr="003412F8" w:rsidRDefault="008B6452" w:rsidP="00B66DD1">
      <w:pPr>
        <w:jc w:val="center"/>
        <w:rPr>
          <w:sz w:val="18"/>
          <w:szCs w:val="18"/>
        </w:rPr>
      </w:pPr>
      <w:r>
        <w:rPr>
          <w:noProof/>
          <w:sz w:val="18"/>
          <w:szCs w:val="18"/>
        </w:rPr>
        <w:drawing>
          <wp:inline distT="0" distB="0" distL="0" distR="0">
            <wp:extent cx="497840" cy="470535"/>
            <wp:effectExtent l="0" t="0" r="0" b="5715"/>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7840" cy="470535"/>
                    </a:xfrm>
                    <a:prstGeom prst="rect">
                      <a:avLst/>
                    </a:prstGeom>
                    <a:noFill/>
                    <a:ln>
                      <a:noFill/>
                    </a:ln>
                  </pic:spPr>
                </pic:pic>
              </a:graphicData>
            </a:graphic>
          </wp:inline>
        </w:drawing>
      </w:r>
      <w:r w:rsidR="00B66DD1" w:rsidRPr="003412F8">
        <w:rPr>
          <w:sz w:val="18"/>
          <w:szCs w:val="18"/>
        </w:rPr>
        <w:br w:type="textWrapping" w:clear="all"/>
      </w:r>
    </w:p>
    <w:p w:rsidR="00B66DD1" w:rsidRPr="003412F8" w:rsidRDefault="00B66DD1" w:rsidP="00B66DD1">
      <w:pPr>
        <w:jc w:val="center"/>
        <w:rPr>
          <w:sz w:val="18"/>
          <w:szCs w:val="18"/>
        </w:rPr>
      </w:pPr>
      <w:r w:rsidRPr="003412F8">
        <w:rPr>
          <w:b/>
          <w:bCs/>
          <w:sz w:val="18"/>
          <w:szCs w:val="18"/>
        </w:rPr>
        <w:t>«Югыдъяг»  сикт овмöдчöминлöн</w:t>
      </w:r>
      <w:r w:rsidRPr="003412F8">
        <w:rPr>
          <w:b/>
          <w:sz w:val="18"/>
          <w:szCs w:val="18"/>
        </w:rPr>
        <w:t xml:space="preserve">  администрация  </w:t>
      </w:r>
    </w:p>
    <w:p w:rsidR="0047269D" w:rsidRDefault="00B66DD1" w:rsidP="00B66DD1">
      <w:pPr>
        <w:jc w:val="center"/>
        <w:rPr>
          <w:b/>
          <w:bCs/>
          <w:sz w:val="18"/>
          <w:szCs w:val="18"/>
        </w:rPr>
      </w:pPr>
      <w:r w:rsidRPr="003412F8">
        <w:rPr>
          <w:b/>
          <w:bCs/>
          <w:sz w:val="18"/>
          <w:szCs w:val="18"/>
          <w:u w:val="single"/>
        </w:rPr>
        <w:t>______________________</w:t>
      </w:r>
      <w:r w:rsidRPr="003412F8">
        <w:rPr>
          <w:sz w:val="18"/>
          <w:szCs w:val="18"/>
          <w:u w:val="single"/>
        </w:rPr>
        <w:t xml:space="preserve">            </w:t>
      </w:r>
      <w:r w:rsidRPr="003412F8">
        <w:rPr>
          <w:b/>
          <w:sz w:val="18"/>
          <w:szCs w:val="18"/>
          <w:u w:val="single"/>
        </w:rPr>
        <w:t>ШУ</w:t>
      </w:r>
      <w:r w:rsidRPr="003412F8">
        <w:rPr>
          <w:b/>
          <w:bCs/>
          <w:sz w:val="18"/>
          <w:szCs w:val="18"/>
          <w:u w:val="single"/>
        </w:rPr>
        <w:t>ÖМ_</w:t>
      </w:r>
      <w:r w:rsidRPr="003412F8">
        <w:rPr>
          <w:sz w:val="18"/>
          <w:szCs w:val="18"/>
          <w:u w:val="single"/>
        </w:rPr>
        <w:t>_</w:t>
      </w:r>
      <w:r w:rsidRPr="003412F8">
        <w:rPr>
          <w:b/>
          <w:bCs/>
          <w:sz w:val="18"/>
          <w:szCs w:val="18"/>
          <w:u w:val="single"/>
        </w:rPr>
        <w:t>_ _______________________</w:t>
      </w:r>
      <w:r w:rsidRPr="003412F8">
        <w:rPr>
          <w:b/>
          <w:bCs/>
          <w:sz w:val="18"/>
          <w:szCs w:val="18"/>
        </w:rPr>
        <w:t xml:space="preserve">                                   </w:t>
      </w:r>
    </w:p>
    <w:p w:rsidR="00B66DD1" w:rsidRPr="003412F8" w:rsidRDefault="00B66DD1" w:rsidP="00B66DD1">
      <w:pPr>
        <w:jc w:val="center"/>
        <w:rPr>
          <w:b/>
          <w:bCs/>
          <w:sz w:val="18"/>
          <w:szCs w:val="18"/>
        </w:rPr>
      </w:pPr>
      <w:r w:rsidRPr="003412F8">
        <w:rPr>
          <w:b/>
          <w:bCs/>
          <w:sz w:val="18"/>
          <w:szCs w:val="18"/>
        </w:rPr>
        <w:t>Администрация сельского поселения «Югыдъяг»</w:t>
      </w:r>
    </w:p>
    <w:p w:rsidR="00B66DD1" w:rsidRPr="0047269D" w:rsidRDefault="00B66DD1" w:rsidP="0047269D">
      <w:pPr>
        <w:jc w:val="center"/>
        <w:outlineLvl w:val="0"/>
        <w:rPr>
          <w:b/>
          <w:sz w:val="18"/>
          <w:szCs w:val="18"/>
        </w:rPr>
      </w:pPr>
      <w:r w:rsidRPr="003412F8">
        <w:rPr>
          <w:b/>
          <w:sz w:val="18"/>
          <w:szCs w:val="18"/>
        </w:rPr>
        <w:t xml:space="preserve">  П О С Т А Н О В Л Е Н И Е</w:t>
      </w:r>
    </w:p>
    <w:p w:rsidR="00B66DD1" w:rsidRPr="003412F8" w:rsidRDefault="00B66DD1" w:rsidP="0047269D">
      <w:pPr>
        <w:jc w:val="center"/>
        <w:rPr>
          <w:sz w:val="18"/>
          <w:szCs w:val="18"/>
        </w:rPr>
      </w:pPr>
      <w:r w:rsidRPr="003412F8">
        <w:rPr>
          <w:sz w:val="18"/>
          <w:szCs w:val="18"/>
        </w:rPr>
        <w:t>11 июля  2022 года                                                                                  №  52</w:t>
      </w:r>
    </w:p>
    <w:p w:rsidR="00B66DD1" w:rsidRPr="003412F8" w:rsidRDefault="00B66DD1" w:rsidP="0047269D">
      <w:pPr>
        <w:jc w:val="center"/>
        <w:rPr>
          <w:sz w:val="18"/>
          <w:szCs w:val="18"/>
        </w:rPr>
      </w:pPr>
      <w:r w:rsidRPr="003412F8">
        <w:rPr>
          <w:sz w:val="18"/>
          <w:szCs w:val="18"/>
        </w:rPr>
        <w:t>п.Югыдъяг</w:t>
      </w:r>
    </w:p>
    <w:p w:rsidR="00B66DD1" w:rsidRPr="003412F8" w:rsidRDefault="00B66DD1" w:rsidP="0047269D">
      <w:pPr>
        <w:jc w:val="center"/>
        <w:outlineLvl w:val="0"/>
        <w:rPr>
          <w:sz w:val="18"/>
          <w:szCs w:val="18"/>
        </w:rPr>
      </w:pPr>
      <w:r w:rsidRPr="003412F8">
        <w:rPr>
          <w:sz w:val="18"/>
          <w:szCs w:val="18"/>
        </w:rPr>
        <w:t>Усть-Куломский район</w:t>
      </w:r>
    </w:p>
    <w:p w:rsidR="00B66DD1" w:rsidRPr="0047269D" w:rsidRDefault="00B66DD1" w:rsidP="0047269D">
      <w:pPr>
        <w:jc w:val="center"/>
        <w:rPr>
          <w:sz w:val="18"/>
          <w:szCs w:val="18"/>
        </w:rPr>
      </w:pPr>
      <w:r w:rsidRPr="003412F8">
        <w:rPr>
          <w:sz w:val="18"/>
          <w:szCs w:val="18"/>
        </w:rPr>
        <w:t>Республика Коми</w:t>
      </w:r>
    </w:p>
    <w:p w:rsidR="00B66DD1" w:rsidRPr="003412F8" w:rsidRDefault="00B66DD1" w:rsidP="00B66DD1">
      <w:pPr>
        <w:overflowPunct w:val="0"/>
        <w:autoSpaceDE w:val="0"/>
        <w:autoSpaceDN w:val="0"/>
        <w:adjustRightInd w:val="0"/>
        <w:spacing w:line="240" w:lineRule="exact"/>
        <w:jc w:val="center"/>
        <w:textAlignment w:val="baseline"/>
        <w:rPr>
          <w:b/>
          <w:sz w:val="18"/>
          <w:szCs w:val="18"/>
        </w:rPr>
      </w:pPr>
      <w:r w:rsidRPr="003412F8">
        <w:rPr>
          <w:b/>
          <w:sz w:val="18"/>
          <w:szCs w:val="18"/>
        </w:rPr>
        <w:t xml:space="preserve">О создании комиссии для проведения осмотра здания, сооружения, </w:t>
      </w:r>
    </w:p>
    <w:p w:rsidR="00B66DD1" w:rsidRPr="00DA7112" w:rsidRDefault="00B66DD1" w:rsidP="00DA7112">
      <w:pPr>
        <w:overflowPunct w:val="0"/>
        <w:autoSpaceDE w:val="0"/>
        <w:autoSpaceDN w:val="0"/>
        <w:adjustRightInd w:val="0"/>
        <w:spacing w:line="240" w:lineRule="exact"/>
        <w:jc w:val="center"/>
        <w:textAlignment w:val="baseline"/>
        <w:rPr>
          <w:b/>
          <w:sz w:val="18"/>
          <w:szCs w:val="18"/>
        </w:rPr>
      </w:pPr>
      <w:r w:rsidRPr="003412F8">
        <w:rPr>
          <w:b/>
          <w:sz w:val="18"/>
          <w:szCs w:val="18"/>
        </w:rPr>
        <w:t>объекта незавершенного строительства при проведении мероприятий по выявлению правообладателей ранее учтенных объектов недвижимости</w:t>
      </w:r>
    </w:p>
    <w:p w:rsidR="00B66DD1" w:rsidRPr="00DA7112" w:rsidRDefault="00B66DD1" w:rsidP="00DA7112">
      <w:pPr>
        <w:overflowPunct w:val="0"/>
        <w:autoSpaceDE w:val="0"/>
        <w:autoSpaceDN w:val="0"/>
        <w:adjustRightInd w:val="0"/>
        <w:spacing w:line="340" w:lineRule="atLeast"/>
        <w:ind w:firstLine="709"/>
        <w:jc w:val="both"/>
        <w:textAlignment w:val="baseline"/>
        <w:rPr>
          <w:b/>
          <w:sz w:val="18"/>
          <w:szCs w:val="18"/>
        </w:rPr>
      </w:pPr>
      <w:r w:rsidRPr="003412F8">
        <w:rPr>
          <w:sz w:val="18"/>
          <w:szCs w:val="18"/>
        </w:rPr>
        <w:t xml:space="preserve">В соответствии с приказом Федеральной службы государственной регистрации, кадастра и картографии (Росреестра)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Администрация сельского поселения «Югыдъяг» </w:t>
      </w:r>
      <w:r w:rsidRPr="003412F8">
        <w:rPr>
          <w:bCs/>
          <w:sz w:val="18"/>
          <w:szCs w:val="18"/>
        </w:rPr>
        <w:t>ПОСТАНОВЛЯЕТ</w:t>
      </w:r>
      <w:r w:rsidRPr="003412F8">
        <w:rPr>
          <w:b/>
          <w:sz w:val="18"/>
          <w:szCs w:val="18"/>
        </w:rPr>
        <w:t>:</w:t>
      </w:r>
    </w:p>
    <w:p w:rsidR="00B66DD1" w:rsidRPr="003412F8" w:rsidRDefault="00B66DD1" w:rsidP="00B66DD1">
      <w:pPr>
        <w:numPr>
          <w:ilvl w:val="0"/>
          <w:numId w:val="2"/>
        </w:numPr>
        <w:shd w:val="clear" w:color="auto" w:fill="FFFFFF"/>
        <w:spacing w:after="120" w:line="340" w:lineRule="atLeast"/>
        <w:jc w:val="both"/>
        <w:textAlignment w:val="baseline"/>
        <w:rPr>
          <w:sz w:val="18"/>
          <w:szCs w:val="18"/>
        </w:rPr>
      </w:pPr>
      <w:r w:rsidRPr="003412F8">
        <w:rPr>
          <w:sz w:val="18"/>
          <w:szCs w:val="18"/>
        </w:rPr>
        <w:t>Создать комиссию для проведения осмотра здания, сооружения, объекта незавершенного строительства при проведении мероприятий по выявлению правообладателей ранее учтенных объектов недвижимости в следующем составе, согласно приложению № 1 к настоящему постановлению.</w:t>
      </w:r>
    </w:p>
    <w:p w:rsidR="00B66DD1" w:rsidRPr="003412F8" w:rsidRDefault="00B66DD1" w:rsidP="00B66DD1">
      <w:pPr>
        <w:numPr>
          <w:ilvl w:val="0"/>
          <w:numId w:val="2"/>
        </w:numPr>
        <w:suppressAutoHyphens/>
        <w:jc w:val="both"/>
        <w:rPr>
          <w:bCs/>
          <w:sz w:val="18"/>
          <w:szCs w:val="18"/>
          <w:lang w:eastAsia="ar-SA"/>
        </w:rPr>
      </w:pPr>
      <w:r w:rsidRPr="003412F8">
        <w:rPr>
          <w:bCs/>
          <w:sz w:val="18"/>
          <w:szCs w:val="18"/>
          <w:lang w:eastAsia="ar-SA"/>
        </w:rPr>
        <w:t xml:space="preserve">Установить </w:t>
      </w:r>
      <w:r w:rsidRPr="003412F8">
        <w:rPr>
          <w:sz w:val="18"/>
          <w:szCs w:val="18"/>
          <w:lang w:eastAsia="ar-SA"/>
        </w:rPr>
        <w:t>порядок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согласно приложению № 2 к настоящему постановлению</w:t>
      </w:r>
    </w:p>
    <w:p w:rsidR="00B66DD1" w:rsidRPr="003412F8" w:rsidRDefault="00B66DD1" w:rsidP="00B66DD1">
      <w:pPr>
        <w:numPr>
          <w:ilvl w:val="0"/>
          <w:numId w:val="2"/>
        </w:numPr>
        <w:suppressAutoHyphens/>
        <w:jc w:val="both"/>
        <w:rPr>
          <w:bCs/>
          <w:sz w:val="18"/>
          <w:szCs w:val="18"/>
          <w:lang w:eastAsia="ar-SA"/>
        </w:rPr>
      </w:pPr>
      <w:r w:rsidRPr="003412F8">
        <w:rPr>
          <w:bCs/>
          <w:sz w:val="18"/>
          <w:szCs w:val="18"/>
          <w:lang w:eastAsia="ar-SA"/>
        </w:rPr>
        <w:t>Установить форму акта осмотра здания, сооружения или объекта незавершенного строительства при выявлении правообладателей ранее учтенных объектов недвижимости согласно приложению № 3 к настоящему постановлению.</w:t>
      </w:r>
    </w:p>
    <w:p w:rsidR="00B66DD1" w:rsidRPr="003412F8" w:rsidRDefault="00B66DD1" w:rsidP="00B66DD1">
      <w:pPr>
        <w:numPr>
          <w:ilvl w:val="0"/>
          <w:numId w:val="2"/>
        </w:numPr>
        <w:suppressAutoHyphens/>
        <w:jc w:val="both"/>
        <w:rPr>
          <w:bCs/>
          <w:sz w:val="18"/>
          <w:szCs w:val="18"/>
          <w:lang w:eastAsia="ar-SA"/>
        </w:rPr>
      </w:pPr>
      <w:r w:rsidRPr="003412F8">
        <w:rPr>
          <w:bCs/>
          <w:sz w:val="18"/>
          <w:szCs w:val="18"/>
          <w:lang w:eastAsia="ar-SA"/>
        </w:rPr>
        <w:t xml:space="preserve">Постановление администрации сельского поселения «Югыдъяг» от 01 февраля 2022 года № 03 «О создании комиссии для проведения осмотра здания, сооружения, объекта незавершенного строительства при проведении мероприятий по выявлению правообладателей ранее учтенных объектов недвижимости» отменить. </w:t>
      </w:r>
    </w:p>
    <w:p w:rsidR="00B66DD1" w:rsidRPr="003412F8" w:rsidRDefault="00B66DD1" w:rsidP="00B66DD1">
      <w:pPr>
        <w:tabs>
          <w:tab w:val="left" w:pos="-42"/>
          <w:tab w:val="left" w:pos="0"/>
        </w:tabs>
        <w:jc w:val="both"/>
        <w:rPr>
          <w:rFonts w:ascii="Calibri" w:hAnsi="Calibri" w:cs="Calibri"/>
          <w:sz w:val="18"/>
          <w:szCs w:val="18"/>
        </w:rPr>
      </w:pPr>
    </w:p>
    <w:p w:rsidR="00B66DD1" w:rsidRPr="003412F8" w:rsidRDefault="00B66DD1" w:rsidP="00B66DD1">
      <w:pPr>
        <w:numPr>
          <w:ilvl w:val="0"/>
          <w:numId w:val="2"/>
        </w:numPr>
        <w:overflowPunct w:val="0"/>
        <w:autoSpaceDE w:val="0"/>
        <w:autoSpaceDN w:val="0"/>
        <w:adjustRightInd w:val="0"/>
        <w:spacing w:line="340" w:lineRule="atLeast"/>
        <w:jc w:val="both"/>
        <w:textAlignment w:val="baseline"/>
        <w:rPr>
          <w:sz w:val="18"/>
          <w:szCs w:val="18"/>
        </w:rPr>
      </w:pPr>
      <w:r w:rsidRPr="003412F8">
        <w:rPr>
          <w:sz w:val="18"/>
          <w:szCs w:val="18"/>
        </w:rPr>
        <w:lastRenderedPageBreak/>
        <w:t>Настоящее постановление вступает в силу со дня обнародования на информационном стенде администрации сельского поселения.</w:t>
      </w:r>
    </w:p>
    <w:p w:rsidR="00B66DD1" w:rsidRPr="003412F8" w:rsidRDefault="00B66DD1" w:rsidP="00B66DD1">
      <w:pPr>
        <w:overflowPunct w:val="0"/>
        <w:autoSpaceDE w:val="0"/>
        <w:autoSpaceDN w:val="0"/>
        <w:adjustRightInd w:val="0"/>
        <w:spacing w:line="240" w:lineRule="exact"/>
        <w:jc w:val="both"/>
        <w:textAlignment w:val="baseline"/>
        <w:rPr>
          <w:sz w:val="18"/>
          <w:szCs w:val="18"/>
        </w:rPr>
      </w:pPr>
    </w:p>
    <w:p w:rsidR="00B66DD1" w:rsidRPr="003412F8" w:rsidRDefault="00B66DD1" w:rsidP="00B66DD1">
      <w:pPr>
        <w:overflowPunct w:val="0"/>
        <w:autoSpaceDE w:val="0"/>
        <w:autoSpaceDN w:val="0"/>
        <w:adjustRightInd w:val="0"/>
        <w:spacing w:line="240" w:lineRule="exact"/>
        <w:jc w:val="both"/>
        <w:textAlignment w:val="baseline"/>
        <w:rPr>
          <w:sz w:val="18"/>
          <w:szCs w:val="18"/>
        </w:rPr>
      </w:pPr>
      <w:r w:rsidRPr="003412F8">
        <w:rPr>
          <w:sz w:val="18"/>
          <w:szCs w:val="18"/>
        </w:rPr>
        <w:t>Глава</w:t>
      </w:r>
    </w:p>
    <w:p w:rsidR="00B66DD1" w:rsidRPr="003412F8" w:rsidRDefault="00B66DD1" w:rsidP="00B66DD1">
      <w:pPr>
        <w:overflowPunct w:val="0"/>
        <w:autoSpaceDE w:val="0"/>
        <w:autoSpaceDN w:val="0"/>
        <w:adjustRightInd w:val="0"/>
        <w:spacing w:line="240" w:lineRule="exact"/>
        <w:jc w:val="both"/>
        <w:textAlignment w:val="baseline"/>
        <w:rPr>
          <w:sz w:val="18"/>
          <w:szCs w:val="18"/>
        </w:rPr>
      </w:pPr>
      <w:r w:rsidRPr="003412F8">
        <w:rPr>
          <w:sz w:val="18"/>
          <w:szCs w:val="18"/>
        </w:rPr>
        <w:t>сельского поселения «Югыдъяг»                                         А. В. Лодыгин</w:t>
      </w:r>
    </w:p>
    <w:p w:rsidR="00B66DD1" w:rsidRPr="003412F8" w:rsidRDefault="00B66DD1" w:rsidP="00DA7112">
      <w:pPr>
        <w:suppressAutoHyphens/>
        <w:jc w:val="both"/>
        <w:rPr>
          <w:bCs/>
          <w:sz w:val="18"/>
          <w:szCs w:val="18"/>
          <w:lang w:eastAsia="ar-SA"/>
        </w:rPr>
      </w:pPr>
    </w:p>
    <w:p w:rsidR="00B66DD1" w:rsidRPr="003412F8" w:rsidRDefault="00B66DD1" w:rsidP="00B66DD1">
      <w:pPr>
        <w:suppressAutoHyphens/>
        <w:ind w:firstLine="360"/>
        <w:jc w:val="right"/>
        <w:rPr>
          <w:bCs/>
          <w:sz w:val="18"/>
          <w:szCs w:val="18"/>
          <w:lang w:eastAsia="ar-SA"/>
        </w:rPr>
      </w:pPr>
      <w:r w:rsidRPr="003412F8">
        <w:rPr>
          <w:bCs/>
          <w:sz w:val="18"/>
          <w:szCs w:val="18"/>
          <w:lang w:eastAsia="ar-SA"/>
        </w:rPr>
        <w:t xml:space="preserve">                                  Приложение № 1 к постановлению </w:t>
      </w:r>
    </w:p>
    <w:p w:rsidR="00B66DD1" w:rsidRPr="003412F8" w:rsidRDefault="00B66DD1" w:rsidP="00B66DD1">
      <w:pPr>
        <w:suppressAutoHyphens/>
        <w:ind w:firstLine="360"/>
        <w:jc w:val="right"/>
        <w:rPr>
          <w:bCs/>
          <w:sz w:val="18"/>
          <w:szCs w:val="18"/>
          <w:lang w:eastAsia="ar-SA"/>
        </w:rPr>
      </w:pPr>
      <w:r w:rsidRPr="003412F8">
        <w:rPr>
          <w:bCs/>
          <w:sz w:val="18"/>
          <w:szCs w:val="18"/>
          <w:lang w:eastAsia="ar-SA"/>
        </w:rPr>
        <w:t xml:space="preserve">администрации сельского поселения </w:t>
      </w:r>
    </w:p>
    <w:p w:rsidR="00B66DD1" w:rsidRPr="003412F8" w:rsidRDefault="00B66DD1" w:rsidP="00B66DD1">
      <w:pPr>
        <w:suppressAutoHyphens/>
        <w:ind w:firstLine="360"/>
        <w:jc w:val="right"/>
        <w:rPr>
          <w:bCs/>
          <w:sz w:val="18"/>
          <w:szCs w:val="18"/>
          <w:lang w:eastAsia="ar-SA"/>
        </w:rPr>
      </w:pPr>
      <w:r w:rsidRPr="003412F8">
        <w:rPr>
          <w:bCs/>
          <w:sz w:val="18"/>
          <w:szCs w:val="18"/>
          <w:lang w:eastAsia="ar-SA"/>
        </w:rPr>
        <w:t>«Югыдъяг» от  11.07.2022г. № 52</w:t>
      </w:r>
    </w:p>
    <w:p w:rsidR="00B66DD1" w:rsidRPr="003412F8" w:rsidRDefault="00B66DD1" w:rsidP="00B66DD1">
      <w:pPr>
        <w:autoSpaceDE w:val="0"/>
        <w:autoSpaceDN w:val="0"/>
        <w:adjustRightInd w:val="0"/>
        <w:jc w:val="center"/>
        <w:rPr>
          <w:sz w:val="18"/>
          <w:szCs w:val="18"/>
        </w:rPr>
      </w:pPr>
    </w:p>
    <w:p w:rsidR="00B66DD1" w:rsidRPr="003412F8" w:rsidRDefault="00B66DD1" w:rsidP="00B66DD1">
      <w:pPr>
        <w:autoSpaceDE w:val="0"/>
        <w:autoSpaceDN w:val="0"/>
        <w:adjustRightInd w:val="0"/>
        <w:jc w:val="center"/>
        <w:rPr>
          <w:sz w:val="18"/>
          <w:szCs w:val="18"/>
        </w:rPr>
      </w:pPr>
    </w:p>
    <w:p w:rsidR="00B66DD1" w:rsidRPr="003412F8" w:rsidRDefault="00B66DD1" w:rsidP="00B66DD1">
      <w:pPr>
        <w:shd w:val="clear" w:color="auto" w:fill="FFFFFF"/>
        <w:spacing w:after="120" w:line="340" w:lineRule="atLeast"/>
        <w:ind w:firstLine="709"/>
        <w:jc w:val="both"/>
        <w:textAlignment w:val="baseline"/>
        <w:rPr>
          <w:sz w:val="18"/>
          <w:szCs w:val="18"/>
        </w:rPr>
      </w:pPr>
      <w:r w:rsidRPr="003412F8">
        <w:rPr>
          <w:sz w:val="18"/>
          <w:szCs w:val="18"/>
        </w:rPr>
        <w:t xml:space="preserve">Состав комиссии по проведению осмотра здания, сооружения, объекта незавершенного строительства при проведении мероприятий по выявлению правообладателей ранее учтенных объектов недвижимости: </w:t>
      </w:r>
    </w:p>
    <w:tbl>
      <w:tblPr>
        <w:tblW w:w="0" w:type="auto"/>
        <w:tblLook w:val="04A0" w:firstRow="1" w:lastRow="0" w:firstColumn="1" w:lastColumn="0" w:noHBand="0" w:noVBand="1"/>
      </w:tblPr>
      <w:tblGrid>
        <w:gridCol w:w="3593"/>
        <w:gridCol w:w="5978"/>
      </w:tblGrid>
      <w:tr w:rsidR="00B66DD1" w:rsidRPr="003412F8" w:rsidTr="00B66DD1">
        <w:tc>
          <w:tcPr>
            <w:tcW w:w="3652" w:type="dxa"/>
            <w:shd w:val="clear" w:color="auto" w:fill="auto"/>
          </w:tcPr>
          <w:p w:rsidR="00B66DD1" w:rsidRDefault="00B66DD1" w:rsidP="00B66DD1">
            <w:pPr>
              <w:spacing w:line="340" w:lineRule="atLeast"/>
              <w:textAlignment w:val="baseline"/>
              <w:rPr>
                <w:sz w:val="18"/>
                <w:szCs w:val="18"/>
              </w:rPr>
            </w:pPr>
            <w:r w:rsidRPr="003412F8">
              <w:rPr>
                <w:sz w:val="18"/>
                <w:szCs w:val="18"/>
              </w:rPr>
              <w:t>Лодыгин Александр Викторович</w:t>
            </w:r>
          </w:p>
          <w:p w:rsidR="00DA7112" w:rsidRPr="003412F8" w:rsidRDefault="00DA7112" w:rsidP="00B66DD1">
            <w:pPr>
              <w:spacing w:line="340" w:lineRule="atLeast"/>
              <w:textAlignment w:val="baseline"/>
              <w:rPr>
                <w:sz w:val="18"/>
                <w:szCs w:val="18"/>
              </w:rPr>
            </w:pPr>
          </w:p>
        </w:tc>
        <w:tc>
          <w:tcPr>
            <w:tcW w:w="6095" w:type="dxa"/>
            <w:shd w:val="clear" w:color="auto" w:fill="auto"/>
          </w:tcPr>
          <w:p w:rsidR="00B66DD1" w:rsidRPr="003412F8" w:rsidRDefault="00B66DD1" w:rsidP="00B66DD1">
            <w:pPr>
              <w:shd w:val="clear" w:color="auto" w:fill="FFFFFF"/>
              <w:spacing w:after="120" w:line="224" w:lineRule="atLeast"/>
              <w:jc w:val="both"/>
              <w:textAlignment w:val="baseline"/>
              <w:rPr>
                <w:sz w:val="18"/>
                <w:szCs w:val="18"/>
              </w:rPr>
            </w:pPr>
            <w:r w:rsidRPr="003412F8">
              <w:rPr>
                <w:sz w:val="18"/>
                <w:szCs w:val="18"/>
              </w:rPr>
              <w:t>Глава сельского поселения «Югыдъяг»</w:t>
            </w:r>
          </w:p>
        </w:tc>
      </w:tr>
      <w:tr w:rsidR="00B66DD1" w:rsidRPr="003412F8" w:rsidTr="00B66DD1">
        <w:tc>
          <w:tcPr>
            <w:tcW w:w="3652" w:type="dxa"/>
            <w:shd w:val="clear" w:color="auto" w:fill="auto"/>
          </w:tcPr>
          <w:p w:rsidR="00B66DD1" w:rsidRPr="003412F8" w:rsidRDefault="00B66DD1" w:rsidP="00B66DD1">
            <w:pPr>
              <w:shd w:val="clear" w:color="auto" w:fill="FFFFFF"/>
              <w:spacing w:line="224" w:lineRule="atLeast"/>
              <w:textAlignment w:val="baseline"/>
              <w:rPr>
                <w:sz w:val="18"/>
                <w:szCs w:val="18"/>
              </w:rPr>
            </w:pPr>
            <w:r w:rsidRPr="003412F8">
              <w:rPr>
                <w:sz w:val="18"/>
                <w:szCs w:val="18"/>
              </w:rPr>
              <w:t>Члены комиссии:</w:t>
            </w:r>
          </w:p>
          <w:p w:rsidR="00B66DD1" w:rsidRPr="003412F8" w:rsidRDefault="00B66DD1" w:rsidP="00B66DD1">
            <w:pPr>
              <w:spacing w:line="340" w:lineRule="atLeast"/>
              <w:textAlignment w:val="baseline"/>
              <w:rPr>
                <w:sz w:val="18"/>
                <w:szCs w:val="18"/>
              </w:rPr>
            </w:pPr>
          </w:p>
        </w:tc>
        <w:tc>
          <w:tcPr>
            <w:tcW w:w="6095" w:type="dxa"/>
            <w:shd w:val="clear" w:color="auto" w:fill="auto"/>
          </w:tcPr>
          <w:p w:rsidR="00B66DD1" w:rsidRPr="003412F8" w:rsidRDefault="00B66DD1" w:rsidP="00B66DD1">
            <w:pPr>
              <w:spacing w:line="340" w:lineRule="atLeast"/>
              <w:textAlignment w:val="baseline"/>
              <w:rPr>
                <w:sz w:val="18"/>
                <w:szCs w:val="18"/>
              </w:rPr>
            </w:pPr>
          </w:p>
        </w:tc>
      </w:tr>
      <w:tr w:rsidR="00B66DD1" w:rsidRPr="003412F8" w:rsidTr="00B66DD1">
        <w:tc>
          <w:tcPr>
            <w:tcW w:w="3652" w:type="dxa"/>
            <w:shd w:val="clear" w:color="auto" w:fill="auto"/>
          </w:tcPr>
          <w:p w:rsidR="00B66DD1" w:rsidRPr="003412F8" w:rsidRDefault="00B66DD1" w:rsidP="00B66DD1">
            <w:pPr>
              <w:spacing w:line="340" w:lineRule="atLeast"/>
              <w:textAlignment w:val="baseline"/>
              <w:rPr>
                <w:sz w:val="18"/>
                <w:szCs w:val="18"/>
              </w:rPr>
            </w:pPr>
            <w:r w:rsidRPr="003412F8">
              <w:rPr>
                <w:sz w:val="18"/>
                <w:szCs w:val="18"/>
              </w:rPr>
              <w:t>Прокопивнюк Эльвира Ивановна</w:t>
            </w:r>
          </w:p>
        </w:tc>
        <w:tc>
          <w:tcPr>
            <w:tcW w:w="6095" w:type="dxa"/>
            <w:shd w:val="clear" w:color="auto" w:fill="auto"/>
          </w:tcPr>
          <w:p w:rsidR="00B66DD1" w:rsidRPr="003412F8" w:rsidRDefault="00B66DD1" w:rsidP="00B66DD1">
            <w:pPr>
              <w:overflowPunct w:val="0"/>
              <w:autoSpaceDE w:val="0"/>
              <w:autoSpaceDN w:val="0"/>
              <w:adjustRightInd w:val="0"/>
              <w:spacing w:after="120" w:line="240" w:lineRule="atLeast"/>
              <w:jc w:val="both"/>
              <w:textAlignment w:val="baseline"/>
              <w:rPr>
                <w:sz w:val="18"/>
                <w:szCs w:val="18"/>
              </w:rPr>
            </w:pPr>
            <w:r w:rsidRPr="003412F8">
              <w:rPr>
                <w:sz w:val="18"/>
                <w:szCs w:val="18"/>
              </w:rPr>
              <w:t>- ведущий специалист администрации сельского поселения «Югыдъяг»</w:t>
            </w:r>
          </w:p>
        </w:tc>
      </w:tr>
      <w:tr w:rsidR="00B66DD1" w:rsidRPr="003412F8" w:rsidTr="00B66DD1">
        <w:tc>
          <w:tcPr>
            <w:tcW w:w="3652" w:type="dxa"/>
            <w:shd w:val="clear" w:color="auto" w:fill="auto"/>
          </w:tcPr>
          <w:p w:rsidR="00B66DD1" w:rsidRPr="003412F8" w:rsidRDefault="00B66DD1" w:rsidP="00B66DD1">
            <w:pPr>
              <w:spacing w:line="340" w:lineRule="atLeast"/>
              <w:textAlignment w:val="baseline"/>
              <w:rPr>
                <w:sz w:val="18"/>
                <w:szCs w:val="18"/>
              </w:rPr>
            </w:pPr>
            <w:r w:rsidRPr="003412F8">
              <w:rPr>
                <w:sz w:val="18"/>
                <w:szCs w:val="18"/>
              </w:rPr>
              <w:t>Зинина Екатерина Николаевна</w:t>
            </w:r>
          </w:p>
        </w:tc>
        <w:tc>
          <w:tcPr>
            <w:tcW w:w="6095" w:type="dxa"/>
            <w:shd w:val="clear" w:color="auto" w:fill="auto"/>
          </w:tcPr>
          <w:p w:rsidR="00B66DD1" w:rsidRPr="003412F8" w:rsidRDefault="00B66DD1" w:rsidP="00B66DD1">
            <w:pPr>
              <w:overflowPunct w:val="0"/>
              <w:autoSpaceDE w:val="0"/>
              <w:autoSpaceDN w:val="0"/>
              <w:adjustRightInd w:val="0"/>
              <w:spacing w:after="120" w:line="240" w:lineRule="atLeast"/>
              <w:jc w:val="both"/>
              <w:textAlignment w:val="baseline"/>
              <w:rPr>
                <w:sz w:val="18"/>
                <w:szCs w:val="18"/>
              </w:rPr>
            </w:pPr>
            <w:r w:rsidRPr="003412F8">
              <w:rPr>
                <w:sz w:val="18"/>
                <w:szCs w:val="18"/>
              </w:rPr>
              <w:t>- ведущий специалист администрации сельского поселения «Югыдъяг»</w:t>
            </w:r>
          </w:p>
        </w:tc>
      </w:tr>
    </w:tbl>
    <w:p w:rsidR="00B66DD1" w:rsidRPr="003412F8" w:rsidRDefault="00B66DD1" w:rsidP="00B66DD1">
      <w:pPr>
        <w:rPr>
          <w:color w:val="000000"/>
          <w:sz w:val="18"/>
          <w:szCs w:val="18"/>
        </w:rPr>
      </w:pPr>
    </w:p>
    <w:p w:rsidR="00B66DD1" w:rsidRPr="003412F8" w:rsidRDefault="00B66DD1" w:rsidP="00B66DD1">
      <w:pPr>
        <w:rPr>
          <w:color w:val="000000"/>
          <w:sz w:val="18"/>
          <w:szCs w:val="18"/>
        </w:rPr>
      </w:pPr>
    </w:p>
    <w:p w:rsidR="00B66DD1" w:rsidRPr="003412F8" w:rsidRDefault="00B66DD1" w:rsidP="00B66DD1">
      <w:pPr>
        <w:jc w:val="right"/>
        <w:rPr>
          <w:bCs/>
          <w:color w:val="000000"/>
          <w:sz w:val="18"/>
          <w:szCs w:val="18"/>
        </w:rPr>
      </w:pPr>
      <w:r w:rsidRPr="003412F8">
        <w:rPr>
          <w:bCs/>
          <w:color w:val="000000"/>
          <w:sz w:val="18"/>
          <w:szCs w:val="18"/>
        </w:rPr>
        <w:t xml:space="preserve">Приложение № 2 к постановлению </w:t>
      </w:r>
    </w:p>
    <w:p w:rsidR="00B66DD1" w:rsidRPr="003412F8" w:rsidRDefault="00B66DD1" w:rsidP="00B66DD1">
      <w:pPr>
        <w:jc w:val="right"/>
        <w:rPr>
          <w:bCs/>
          <w:color w:val="000000"/>
          <w:sz w:val="18"/>
          <w:szCs w:val="18"/>
        </w:rPr>
      </w:pPr>
      <w:r w:rsidRPr="003412F8">
        <w:rPr>
          <w:bCs/>
          <w:color w:val="000000"/>
          <w:sz w:val="18"/>
          <w:szCs w:val="18"/>
        </w:rPr>
        <w:t xml:space="preserve">администрации сельского поселения </w:t>
      </w:r>
    </w:p>
    <w:p w:rsidR="00B66DD1" w:rsidRPr="003412F8" w:rsidRDefault="00B66DD1" w:rsidP="00B66DD1">
      <w:pPr>
        <w:jc w:val="right"/>
        <w:rPr>
          <w:bCs/>
          <w:color w:val="000000"/>
          <w:sz w:val="18"/>
          <w:szCs w:val="18"/>
        </w:rPr>
      </w:pPr>
      <w:r w:rsidRPr="003412F8">
        <w:rPr>
          <w:bCs/>
          <w:color w:val="000000"/>
          <w:sz w:val="18"/>
          <w:szCs w:val="18"/>
        </w:rPr>
        <w:t>«Югыдъяг» от 11.07.2022г. № 52</w:t>
      </w:r>
    </w:p>
    <w:p w:rsidR="00B66DD1" w:rsidRPr="003412F8" w:rsidRDefault="00B66DD1" w:rsidP="00B66DD1">
      <w:pPr>
        <w:rPr>
          <w:color w:val="000000"/>
          <w:sz w:val="18"/>
          <w:szCs w:val="18"/>
        </w:rPr>
      </w:pPr>
    </w:p>
    <w:p w:rsidR="00B66DD1" w:rsidRPr="003412F8" w:rsidRDefault="00B66DD1" w:rsidP="00B66DD1">
      <w:pPr>
        <w:rPr>
          <w:color w:val="000000"/>
          <w:sz w:val="18"/>
          <w:szCs w:val="18"/>
        </w:rPr>
      </w:pPr>
    </w:p>
    <w:p w:rsidR="00B66DD1" w:rsidRPr="003412F8" w:rsidRDefault="00B66DD1" w:rsidP="00B66DD1">
      <w:pPr>
        <w:jc w:val="center"/>
        <w:rPr>
          <w:b/>
          <w:color w:val="000000"/>
          <w:sz w:val="18"/>
          <w:szCs w:val="18"/>
        </w:rPr>
      </w:pPr>
      <w:r w:rsidRPr="003412F8">
        <w:rPr>
          <w:b/>
          <w:color w:val="000000"/>
          <w:sz w:val="18"/>
          <w:szCs w:val="18"/>
        </w:rPr>
        <w:t>Порядок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w:t>
      </w:r>
    </w:p>
    <w:p w:rsidR="00B66DD1" w:rsidRPr="003412F8" w:rsidRDefault="00B66DD1" w:rsidP="00B66DD1">
      <w:pPr>
        <w:rPr>
          <w:b/>
          <w:color w:val="000000"/>
          <w:sz w:val="18"/>
          <w:szCs w:val="18"/>
        </w:rPr>
      </w:pPr>
    </w:p>
    <w:p w:rsidR="00B66DD1" w:rsidRPr="003412F8" w:rsidRDefault="00B66DD1" w:rsidP="00B66DD1">
      <w:pPr>
        <w:numPr>
          <w:ilvl w:val="0"/>
          <w:numId w:val="3"/>
        </w:numPr>
        <w:jc w:val="both"/>
        <w:rPr>
          <w:color w:val="000000"/>
          <w:sz w:val="18"/>
          <w:szCs w:val="18"/>
        </w:rPr>
      </w:pPr>
      <w:r w:rsidRPr="003412F8">
        <w:rPr>
          <w:color w:val="000000"/>
          <w:sz w:val="18"/>
          <w:szCs w:val="18"/>
        </w:rPr>
        <w:t>Комиссия по выявлению правообладателей ранее учтенных объектов недвижимости:</w:t>
      </w:r>
    </w:p>
    <w:p w:rsidR="00B66DD1" w:rsidRPr="003412F8" w:rsidRDefault="00B66DD1" w:rsidP="00B66DD1">
      <w:pPr>
        <w:jc w:val="both"/>
        <w:rPr>
          <w:color w:val="000000"/>
          <w:sz w:val="18"/>
          <w:szCs w:val="18"/>
        </w:rPr>
      </w:pPr>
      <w:r w:rsidRPr="003412F8">
        <w:rPr>
          <w:color w:val="000000"/>
          <w:sz w:val="18"/>
          <w:szCs w:val="18"/>
        </w:rPr>
        <w:t xml:space="preserve">1.1. размещает на официальном сайте  администрации сельского поселения «Югыдъяг»  </w:t>
      </w:r>
      <w:hyperlink r:id="rId20" w:history="1">
        <w:r w:rsidRPr="003412F8">
          <w:rPr>
            <w:color w:val="0000FF"/>
            <w:sz w:val="18"/>
            <w:szCs w:val="18"/>
            <w:u w:val="single"/>
          </w:rPr>
          <w:t>http://</w:t>
        </w:r>
        <w:r w:rsidRPr="003412F8">
          <w:rPr>
            <w:color w:val="0000FF"/>
            <w:sz w:val="18"/>
            <w:szCs w:val="18"/>
            <w:u w:val="single"/>
            <w:lang w:val="en-US"/>
          </w:rPr>
          <w:t>www</w:t>
        </w:r>
        <w:r w:rsidRPr="003412F8">
          <w:rPr>
            <w:color w:val="0000FF"/>
            <w:sz w:val="18"/>
            <w:szCs w:val="18"/>
            <w:u w:val="single"/>
          </w:rPr>
          <w:t>.</w:t>
        </w:r>
        <w:r w:rsidRPr="003412F8">
          <w:rPr>
            <w:color w:val="0000FF"/>
            <w:sz w:val="18"/>
            <w:szCs w:val="18"/>
            <w:u w:val="single"/>
            <w:lang w:val="en-US"/>
          </w:rPr>
          <w:t>yugudyag</w:t>
        </w:r>
        <w:r w:rsidRPr="003412F8">
          <w:rPr>
            <w:color w:val="0000FF"/>
            <w:sz w:val="18"/>
            <w:szCs w:val="18"/>
            <w:u w:val="single"/>
          </w:rPr>
          <w:t>.ru</w:t>
        </w:r>
      </w:hyperlink>
      <w:r w:rsidRPr="003412F8">
        <w:rPr>
          <w:color w:val="000000"/>
          <w:sz w:val="18"/>
          <w:szCs w:val="18"/>
        </w:rPr>
        <w:t xml:space="preserve"> и на информационных стендах в границах населенного пункта по месту расположения объектов недвижимости (в случае если объект недвижимости находится за пределами границ населенного пункта - на информационных стендах  в границах муниципального образования по месту расположения объектов недвижимости) уведомление о проведении осмотра (осмотров) объекта (объектов) недвижимости с указанием даты проведения осмотра (осмотров) и периода времени, в течение которого будет проводиться такой осмотр. Указанное уведомление может также быть размещено или опубликовано в иных источниках или средствах массовой информации;</w:t>
      </w:r>
    </w:p>
    <w:p w:rsidR="00B66DD1" w:rsidRPr="003412F8" w:rsidRDefault="00B66DD1" w:rsidP="00B66DD1">
      <w:pPr>
        <w:jc w:val="both"/>
        <w:rPr>
          <w:color w:val="000000"/>
          <w:sz w:val="18"/>
          <w:szCs w:val="18"/>
        </w:rPr>
      </w:pPr>
      <w:r w:rsidRPr="003412F8">
        <w:rPr>
          <w:color w:val="000000"/>
          <w:sz w:val="18"/>
          <w:szCs w:val="18"/>
        </w:rPr>
        <w:t>1.2. В отношении ранее учтенных зданий, сооружений, объектов незавершенного строительства в указанную в уведомлении дату комиссия проводит визуальный осмотр либо осмотр с использованием технических средств для дистанционного зондирования Земли (например, с применением беспилотных летательных аппаратов или иных подобных средств).</w:t>
      </w:r>
    </w:p>
    <w:p w:rsidR="00B66DD1" w:rsidRPr="003412F8" w:rsidRDefault="00B66DD1" w:rsidP="00B66DD1">
      <w:pPr>
        <w:jc w:val="both"/>
        <w:rPr>
          <w:color w:val="000000"/>
          <w:sz w:val="18"/>
          <w:szCs w:val="18"/>
        </w:rPr>
      </w:pPr>
      <w:r w:rsidRPr="003412F8">
        <w:rPr>
          <w:color w:val="000000"/>
          <w:sz w:val="18"/>
          <w:szCs w:val="18"/>
        </w:rPr>
        <w:t>1.3. В ходе проведения осмотра осуществляется фотофиксация объекта(ов) недвижимости с указанием места и даты съемки. Материалы фотофиксации прилагаются к Акту осмотра.</w:t>
      </w:r>
    </w:p>
    <w:p w:rsidR="00B66DD1" w:rsidRPr="003412F8" w:rsidRDefault="00B66DD1" w:rsidP="00B66DD1">
      <w:pPr>
        <w:jc w:val="both"/>
        <w:rPr>
          <w:color w:val="000000"/>
          <w:sz w:val="18"/>
          <w:szCs w:val="18"/>
        </w:rPr>
      </w:pPr>
      <w:r w:rsidRPr="003412F8">
        <w:rPr>
          <w:color w:val="000000"/>
          <w:sz w:val="18"/>
          <w:szCs w:val="18"/>
        </w:rPr>
        <w:t>1.4. В результате осмотра оформляется Акт осмотра, подписанный членами комиссии. В Акте осмотра комиссией указываются:</w:t>
      </w:r>
    </w:p>
    <w:p w:rsidR="00B66DD1" w:rsidRPr="003412F8" w:rsidRDefault="00B66DD1" w:rsidP="00B66DD1">
      <w:pPr>
        <w:jc w:val="both"/>
        <w:rPr>
          <w:color w:val="000000"/>
          <w:sz w:val="18"/>
          <w:szCs w:val="18"/>
        </w:rPr>
      </w:pPr>
      <w:r w:rsidRPr="003412F8">
        <w:rPr>
          <w:color w:val="000000"/>
          <w:sz w:val="18"/>
          <w:szCs w:val="18"/>
        </w:rPr>
        <w:t>дата и время проведения осмотра;</w:t>
      </w:r>
    </w:p>
    <w:p w:rsidR="00B66DD1" w:rsidRPr="003412F8" w:rsidRDefault="00B66DD1" w:rsidP="00B66DD1">
      <w:pPr>
        <w:jc w:val="both"/>
        <w:rPr>
          <w:color w:val="000000"/>
          <w:sz w:val="18"/>
          <w:szCs w:val="18"/>
        </w:rPr>
      </w:pPr>
      <w:r w:rsidRPr="003412F8">
        <w:rPr>
          <w:color w:val="000000"/>
          <w:sz w:val="18"/>
          <w:szCs w:val="18"/>
        </w:rPr>
        <w:t>вид объекта недвижимости, его кадастровый номер и (или) иной государственный учетный номер (при наличии), адрес (при наличии) или местоположение (при отсутствии адреса);</w:t>
      </w:r>
    </w:p>
    <w:p w:rsidR="00B66DD1" w:rsidRPr="003412F8" w:rsidRDefault="00B66DD1" w:rsidP="00B66DD1">
      <w:pPr>
        <w:jc w:val="both"/>
        <w:rPr>
          <w:color w:val="000000"/>
          <w:sz w:val="18"/>
          <w:szCs w:val="18"/>
        </w:rPr>
      </w:pPr>
      <w:r w:rsidRPr="003412F8">
        <w:rPr>
          <w:color w:val="000000"/>
          <w:sz w:val="18"/>
          <w:szCs w:val="18"/>
        </w:rPr>
        <w:t>кадастровый номер (при наличии) либо адрес или местоположение земельного участка, на котором расположен ранее учтенный объект недвижимости;</w:t>
      </w:r>
    </w:p>
    <w:p w:rsidR="00B66DD1" w:rsidRPr="003412F8" w:rsidRDefault="00B66DD1" w:rsidP="00B66DD1">
      <w:pPr>
        <w:jc w:val="both"/>
        <w:rPr>
          <w:color w:val="000000"/>
          <w:sz w:val="18"/>
          <w:szCs w:val="18"/>
        </w:rPr>
      </w:pPr>
      <w:r w:rsidRPr="003412F8">
        <w:rPr>
          <w:color w:val="000000"/>
          <w:sz w:val="18"/>
          <w:szCs w:val="18"/>
        </w:rPr>
        <w:t>наименование уполномоченного органа;</w:t>
      </w:r>
    </w:p>
    <w:p w:rsidR="00B66DD1" w:rsidRPr="003412F8" w:rsidRDefault="00B66DD1" w:rsidP="00B66DD1">
      <w:pPr>
        <w:jc w:val="both"/>
        <w:rPr>
          <w:color w:val="000000"/>
          <w:sz w:val="18"/>
          <w:szCs w:val="18"/>
        </w:rPr>
      </w:pPr>
      <w:r w:rsidRPr="003412F8">
        <w:rPr>
          <w:color w:val="000000"/>
          <w:sz w:val="18"/>
          <w:szCs w:val="18"/>
        </w:rPr>
        <w:t>последовательно, начиная с председателя комиссии, состав комиссии, производившей осмотр (фамилия, имя, отчество, должность каждого члена комиссии (при наличии);</w:t>
      </w:r>
    </w:p>
    <w:p w:rsidR="00B66DD1" w:rsidRPr="003412F8" w:rsidRDefault="00B66DD1" w:rsidP="00B66DD1">
      <w:pPr>
        <w:jc w:val="both"/>
        <w:rPr>
          <w:color w:val="000000"/>
          <w:sz w:val="18"/>
          <w:szCs w:val="18"/>
        </w:rPr>
      </w:pPr>
      <w:r w:rsidRPr="003412F8">
        <w:rPr>
          <w:color w:val="000000"/>
          <w:sz w:val="18"/>
          <w:szCs w:val="18"/>
        </w:rPr>
        <w:t xml:space="preserve">сведения о присутствии на момент осмотра объекта недвижимости лица, права которого на такой объект недвижимости подтверждаются правоустанавливающими или правоудостоверяющими документами, оформленными до дня вступления в силу Федерального закона от 21 июля 1997 г. N 122-ФЗ "О государственной регистрации прав на недвижимое имущество и сделок с ним", с указанием слов соответственно "в присутствии" или "в отсутствие" </w:t>
      </w:r>
    </w:p>
    <w:p w:rsidR="00B66DD1" w:rsidRPr="003412F8" w:rsidRDefault="00B66DD1" w:rsidP="00B66DD1">
      <w:pPr>
        <w:jc w:val="both"/>
        <w:rPr>
          <w:color w:val="000000"/>
          <w:sz w:val="18"/>
          <w:szCs w:val="18"/>
        </w:rPr>
      </w:pPr>
      <w:r w:rsidRPr="003412F8">
        <w:rPr>
          <w:color w:val="000000"/>
          <w:sz w:val="18"/>
          <w:szCs w:val="18"/>
        </w:rPr>
        <w:t xml:space="preserve">     сведения о применении при проведении осмотра технических средств;</w:t>
      </w:r>
    </w:p>
    <w:p w:rsidR="00B66DD1" w:rsidRPr="003412F8" w:rsidRDefault="00B66DD1" w:rsidP="00B66DD1">
      <w:pPr>
        <w:jc w:val="both"/>
        <w:rPr>
          <w:color w:val="000000"/>
          <w:sz w:val="18"/>
          <w:szCs w:val="18"/>
        </w:rPr>
      </w:pPr>
      <w:r w:rsidRPr="003412F8">
        <w:rPr>
          <w:color w:val="000000"/>
          <w:sz w:val="18"/>
          <w:szCs w:val="18"/>
        </w:rPr>
        <w:t>сведения о существовании объекта недвижимости на момент его осмотра посредством указания слов соответственно "существует" или "прекратил существование".</w:t>
      </w:r>
    </w:p>
    <w:p w:rsidR="00B66DD1" w:rsidRPr="003412F8" w:rsidRDefault="00B66DD1" w:rsidP="00B66DD1">
      <w:pPr>
        <w:jc w:val="both"/>
        <w:rPr>
          <w:color w:val="000000"/>
          <w:sz w:val="18"/>
          <w:szCs w:val="18"/>
        </w:rPr>
      </w:pPr>
      <w:r w:rsidRPr="003412F8">
        <w:rPr>
          <w:color w:val="000000"/>
          <w:sz w:val="18"/>
          <w:szCs w:val="18"/>
        </w:rPr>
        <w:t xml:space="preserve">    Акт осмотра может быть  составлен в форме электронного документа в соответствии с установленными на основании пункта 2 части 1, части 11 статьи 18 Федерального закона N 218-ФЗ требованиями к формату заявления о </w:t>
      </w:r>
      <w:r w:rsidRPr="003412F8">
        <w:rPr>
          <w:color w:val="000000"/>
          <w:sz w:val="18"/>
          <w:szCs w:val="18"/>
        </w:rPr>
        <w:lastRenderedPageBreak/>
        <w:t>государственном кадастровом учете недвижимого имущества и (или) государственной регистрации прав на недвижимое имущество и представляемых с ним документов в электронной форме либо на бумажном носителе. Акт осмотра, составленный в электронной форме, подписывается усиленными квалифицированными электронными подписями членов комиссии.</w:t>
      </w:r>
    </w:p>
    <w:p w:rsidR="00B66DD1" w:rsidRPr="003412F8" w:rsidRDefault="00B66DD1" w:rsidP="00B66DD1">
      <w:pPr>
        <w:jc w:val="right"/>
        <w:rPr>
          <w:color w:val="000000"/>
          <w:sz w:val="18"/>
          <w:szCs w:val="18"/>
        </w:rPr>
      </w:pPr>
    </w:p>
    <w:p w:rsidR="00B66DD1" w:rsidRPr="003412F8" w:rsidRDefault="00B66DD1" w:rsidP="00B66DD1">
      <w:pPr>
        <w:jc w:val="right"/>
        <w:rPr>
          <w:color w:val="000000"/>
          <w:sz w:val="18"/>
          <w:szCs w:val="18"/>
        </w:rPr>
      </w:pPr>
    </w:p>
    <w:p w:rsidR="00B66DD1" w:rsidRPr="003412F8" w:rsidRDefault="00B66DD1" w:rsidP="00B66DD1">
      <w:pPr>
        <w:jc w:val="right"/>
        <w:rPr>
          <w:bCs/>
          <w:color w:val="000000"/>
          <w:sz w:val="18"/>
          <w:szCs w:val="18"/>
        </w:rPr>
      </w:pPr>
      <w:r w:rsidRPr="003412F8">
        <w:rPr>
          <w:color w:val="000000"/>
          <w:sz w:val="18"/>
          <w:szCs w:val="18"/>
        </w:rPr>
        <w:t xml:space="preserve">Приложение № 3 </w:t>
      </w:r>
      <w:r w:rsidRPr="003412F8">
        <w:rPr>
          <w:bCs/>
          <w:color w:val="000000"/>
          <w:sz w:val="18"/>
          <w:szCs w:val="18"/>
        </w:rPr>
        <w:t xml:space="preserve">к постановлению </w:t>
      </w:r>
    </w:p>
    <w:p w:rsidR="00B66DD1" w:rsidRPr="003412F8" w:rsidRDefault="00B66DD1" w:rsidP="00B66DD1">
      <w:pPr>
        <w:jc w:val="right"/>
        <w:rPr>
          <w:bCs/>
          <w:color w:val="000000"/>
          <w:sz w:val="18"/>
          <w:szCs w:val="18"/>
        </w:rPr>
      </w:pPr>
      <w:r w:rsidRPr="003412F8">
        <w:rPr>
          <w:bCs/>
          <w:color w:val="000000"/>
          <w:sz w:val="18"/>
          <w:szCs w:val="18"/>
        </w:rPr>
        <w:t xml:space="preserve">администрации сельского поселения </w:t>
      </w:r>
    </w:p>
    <w:p w:rsidR="00B66DD1" w:rsidRPr="003412F8" w:rsidRDefault="00B66DD1" w:rsidP="00B66DD1">
      <w:pPr>
        <w:jc w:val="right"/>
        <w:rPr>
          <w:bCs/>
          <w:color w:val="000000"/>
          <w:sz w:val="18"/>
          <w:szCs w:val="18"/>
        </w:rPr>
      </w:pPr>
      <w:r w:rsidRPr="003412F8">
        <w:rPr>
          <w:bCs/>
          <w:color w:val="000000"/>
          <w:sz w:val="18"/>
          <w:szCs w:val="18"/>
        </w:rPr>
        <w:t>«Югыдъяг» от  11.07.2022г. № 52</w:t>
      </w:r>
    </w:p>
    <w:p w:rsidR="00B66DD1" w:rsidRPr="003412F8" w:rsidRDefault="00B66DD1" w:rsidP="00B66DD1">
      <w:pPr>
        <w:rPr>
          <w:color w:val="000000"/>
          <w:sz w:val="18"/>
          <w:szCs w:val="18"/>
        </w:rPr>
      </w:pPr>
    </w:p>
    <w:p w:rsidR="00B66DD1" w:rsidRPr="003412F8" w:rsidRDefault="00B66DD1" w:rsidP="00B66DD1">
      <w:pPr>
        <w:rPr>
          <w:color w:val="000000"/>
          <w:sz w:val="18"/>
          <w:szCs w:val="18"/>
        </w:rPr>
      </w:pPr>
      <w:r w:rsidRPr="003412F8">
        <w:rPr>
          <w:color w:val="000000"/>
          <w:sz w:val="18"/>
          <w:szCs w:val="18"/>
        </w:rPr>
        <w:t>Форма</w:t>
      </w:r>
    </w:p>
    <w:p w:rsidR="00B66DD1" w:rsidRPr="003412F8" w:rsidRDefault="00B66DD1" w:rsidP="00B66DD1">
      <w:pPr>
        <w:rPr>
          <w:color w:val="000000"/>
          <w:sz w:val="18"/>
          <w:szCs w:val="18"/>
        </w:rPr>
      </w:pPr>
    </w:p>
    <w:p w:rsidR="00B66DD1" w:rsidRPr="003412F8" w:rsidRDefault="00B66DD1" w:rsidP="00B66DD1">
      <w:pPr>
        <w:jc w:val="center"/>
        <w:rPr>
          <w:b/>
          <w:color w:val="000000"/>
          <w:sz w:val="18"/>
          <w:szCs w:val="18"/>
        </w:rPr>
      </w:pPr>
      <w:r w:rsidRPr="003412F8">
        <w:rPr>
          <w:b/>
          <w:color w:val="000000"/>
          <w:sz w:val="18"/>
          <w:szCs w:val="18"/>
        </w:rPr>
        <w:t>АКТ ОСМОТРА</w:t>
      </w:r>
    </w:p>
    <w:p w:rsidR="00B66DD1" w:rsidRPr="003412F8" w:rsidRDefault="00B66DD1" w:rsidP="00B66DD1">
      <w:pPr>
        <w:jc w:val="center"/>
        <w:rPr>
          <w:b/>
          <w:color w:val="000000"/>
          <w:sz w:val="18"/>
          <w:szCs w:val="18"/>
        </w:rPr>
      </w:pPr>
      <w:r w:rsidRPr="003412F8">
        <w:rPr>
          <w:b/>
          <w:color w:val="000000"/>
          <w:sz w:val="18"/>
          <w:szCs w:val="18"/>
        </w:rPr>
        <w:t>здания, сооружения или объекта незавершенного строительства</w:t>
      </w:r>
    </w:p>
    <w:p w:rsidR="00B66DD1" w:rsidRPr="003412F8" w:rsidRDefault="00B66DD1" w:rsidP="00B66DD1">
      <w:pPr>
        <w:jc w:val="center"/>
        <w:rPr>
          <w:b/>
          <w:color w:val="000000"/>
          <w:sz w:val="18"/>
          <w:szCs w:val="18"/>
        </w:rPr>
      </w:pPr>
      <w:r w:rsidRPr="003412F8">
        <w:rPr>
          <w:b/>
          <w:color w:val="000000"/>
          <w:sz w:val="18"/>
          <w:szCs w:val="18"/>
        </w:rPr>
        <w:t>при выявлении правообладателей ранее учтенных</w:t>
      </w:r>
    </w:p>
    <w:p w:rsidR="00B66DD1" w:rsidRPr="003412F8" w:rsidRDefault="00B66DD1" w:rsidP="00B66DD1">
      <w:pPr>
        <w:jc w:val="center"/>
        <w:rPr>
          <w:b/>
          <w:color w:val="000000"/>
          <w:sz w:val="18"/>
          <w:szCs w:val="18"/>
        </w:rPr>
      </w:pPr>
      <w:r w:rsidRPr="003412F8">
        <w:rPr>
          <w:b/>
          <w:color w:val="000000"/>
          <w:sz w:val="18"/>
          <w:szCs w:val="18"/>
        </w:rPr>
        <w:t>объектов недвижимости</w:t>
      </w:r>
    </w:p>
    <w:p w:rsidR="00B66DD1" w:rsidRPr="003412F8" w:rsidRDefault="00B66DD1" w:rsidP="00B66DD1">
      <w:pPr>
        <w:rPr>
          <w:b/>
          <w:color w:val="000000"/>
          <w:sz w:val="18"/>
          <w:szCs w:val="18"/>
        </w:rPr>
      </w:pPr>
    </w:p>
    <w:p w:rsidR="00B66DD1" w:rsidRPr="003412F8" w:rsidRDefault="00B66DD1" w:rsidP="00B66DD1">
      <w:pPr>
        <w:rPr>
          <w:b/>
          <w:color w:val="000000"/>
          <w:sz w:val="18"/>
          <w:szCs w:val="18"/>
        </w:rPr>
      </w:pPr>
      <w:r w:rsidRPr="003412F8">
        <w:rPr>
          <w:b/>
          <w:color w:val="000000"/>
          <w:sz w:val="18"/>
          <w:szCs w:val="18"/>
        </w:rPr>
        <w:t>"__" _________ 20__ г.                                                                №   _________</w:t>
      </w:r>
    </w:p>
    <w:p w:rsidR="00B66DD1" w:rsidRPr="003412F8" w:rsidRDefault="00B66DD1" w:rsidP="00B66DD1">
      <w:pPr>
        <w:rPr>
          <w:bCs/>
          <w:color w:val="000000"/>
          <w:sz w:val="18"/>
          <w:szCs w:val="18"/>
        </w:rPr>
      </w:pPr>
    </w:p>
    <w:p w:rsidR="00B66DD1" w:rsidRPr="003412F8" w:rsidRDefault="00B66DD1" w:rsidP="00B66DD1">
      <w:pPr>
        <w:jc w:val="both"/>
        <w:rPr>
          <w:bCs/>
          <w:color w:val="000000"/>
          <w:sz w:val="18"/>
          <w:szCs w:val="18"/>
        </w:rPr>
      </w:pPr>
      <w:r w:rsidRPr="003412F8">
        <w:rPr>
          <w:bCs/>
          <w:color w:val="000000"/>
          <w:sz w:val="18"/>
          <w:szCs w:val="18"/>
        </w:rPr>
        <w:t>Настоящий акт составлен в результате проведенного _____________________</w:t>
      </w:r>
    </w:p>
    <w:p w:rsidR="00B66DD1" w:rsidRPr="003412F8" w:rsidRDefault="00B66DD1" w:rsidP="00B66DD1">
      <w:pPr>
        <w:jc w:val="both"/>
        <w:rPr>
          <w:bCs/>
          <w:color w:val="000000"/>
          <w:sz w:val="18"/>
          <w:szCs w:val="18"/>
        </w:rPr>
      </w:pPr>
      <w:r w:rsidRPr="003412F8">
        <w:rPr>
          <w:bCs/>
          <w:color w:val="000000"/>
          <w:sz w:val="18"/>
          <w:szCs w:val="18"/>
        </w:rPr>
        <w:t>__________________________________________________________________</w:t>
      </w:r>
    </w:p>
    <w:p w:rsidR="00B66DD1" w:rsidRPr="003412F8" w:rsidRDefault="00B66DD1" w:rsidP="00B66DD1">
      <w:pPr>
        <w:jc w:val="both"/>
        <w:rPr>
          <w:bCs/>
          <w:color w:val="000000"/>
          <w:sz w:val="18"/>
          <w:szCs w:val="18"/>
        </w:rPr>
      </w:pPr>
      <w:r w:rsidRPr="003412F8">
        <w:rPr>
          <w:bCs/>
          <w:color w:val="000000"/>
          <w:sz w:val="18"/>
          <w:szCs w:val="18"/>
        </w:rPr>
        <w:t>указывается дата и время осмотра (число и месяц, год, минуты, часы)</w:t>
      </w:r>
    </w:p>
    <w:p w:rsidR="00B66DD1" w:rsidRPr="003412F8" w:rsidRDefault="00B66DD1" w:rsidP="00B66DD1">
      <w:pPr>
        <w:jc w:val="both"/>
        <w:rPr>
          <w:bCs/>
          <w:color w:val="000000"/>
          <w:sz w:val="18"/>
          <w:szCs w:val="18"/>
        </w:rPr>
      </w:pPr>
      <w:r w:rsidRPr="003412F8">
        <w:rPr>
          <w:bCs/>
          <w:color w:val="000000"/>
          <w:sz w:val="18"/>
          <w:szCs w:val="18"/>
        </w:rPr>
        <w:t>осмотра объекта недвижимости ______________________________________,</w:t>
      </w:r>
    </w:p>
    <w:p w:rsidR="00B66DD1" w:rsidRPr="003412F8" w:rsidRDefault="00B66DD1" w:rsidP="00B66DD1">
      <w:pPr>
        <w:jc w:val="both"/>
        <w:rPr>
          <w:bCs/>
          <w:color w:val="000000"/>
          <w:sz w:val="18"/>
          <w:szCs w:val="18"/>
        </w:rPr>
      </w:pPr>
      <w:r w:rsidRPr="003412F8">
        <w:rPr>
          <w:bCs/>
          <w:color w:val="000000"/>
          <w:sz w:val="18"/>
          <w:szCs w:val="18"/>
        </w:rPr>
        <w:t>указывается вид объекта недвижимости: здание, сооружение, объект незавершенного строительства кадастровый (или иной государственный учетный) номер____________________________________________________</w:t>
      </w:r>
    </w:p>
    <w:p w:rsidR="00B66DD1" w:rsidRPr="003412F8" w:rsidRDefault="00B66DD1" w:rsidP="00B66DD1">
      <w:pPr>
        <w:jc w:val="both"/>
        <w:rPr>
          <w:bCs/>
          <w:color w:val="000000"/>
          <w:sz w:val="18"/>
          <w:szCs w:val="18"/>
        </w:rPr>
      </w:pPr>
      <w:r w:rsidRPr="003412F8">
        <w:rPr>
          <w:bCs/>
          <w:color w:val="000000"/>
          <w:sz w:val="18"/>
          <w:szCs w:val="18"/>
        </w:rPr>
        <w:t>__________________________________________________________________,</w:t>
      </w:r>
    </w:p>
    <w:p w:rsidR="00B66DD1" w:rsidRPr="003412F8" w:rsidRDefault="00B66DD1" w:rsidP="00B66DD1">
      <w:pPr>
        <w:jc w:val="both"/>
        <w:rPr>
          <w:bCs/>
          <w:color w:val="000000"/>
          <w:sz w:val="18"/>
          <w:szCs w:val="18"/>
        </w:rPr>
      </w:pPr>
      <w:r w:rsidRPr="003412F8">
        <w:rPr>
          <w:bCs/>
          <w:color w:val="000000"/>
          <w:sz w:val="18"/>
          <w:szCs w:val="18"/>
        </w:rPr>
        <w:t>указывается при наличии кадастровый номер или иной государственный</w:t>
      </w:r>
    </w:p>
    <w:p w:rsidR="00B66DD1" w:rsidRPr="003412F8" w:rsidRDefault="00B66DD1" w:rsidP="00B66DD1">
      <w:pPr>
        <w:jc w:val="both"/>
        <w:rPr>
          <w:bCs/>
          <w:color w:val="000000"/>
          <w:sz w:val="18"/>
          <w:szCs w:val="18"/>
        </w:rPr>
      </w:pPr>
      <w:r w:rsidRPr="003412F8">
        <w:rPr>
          <w:bCs/>
          <w:color w:val="000000"/>
          <w:sz w:val="18"/>
          <w:szCs w:val="18"/>
        </w:rPr>
        <w:t>учетный номер (например, инвентарный) объекта недвижимости</w:t>
      </w:r>
    </w:p>
    <w:p w:rsidR="00B66DD1" w:rsidRPr="003412F8" w:rsidRDefault="00B66DD1" w:rsidP="00B66DD1">
      <w:pPr>
        <w:jc w:val="both"/>
        <w:rPr>
          <w:bCs/>
          <w:color w:val="000000"/>
          <w:sz w:val="18"/>
          <w:szCs w:val="18"/>
        </w:rPr>
      </w:pPr>
      <w:r w:rsidRPr="003412F8">
        <w:rPr>
          <w:bCs/>
          <w:color w:val="000000"/>
          <w:sz w:val="18"/>
          <w:szCs w:val="18"/>
        </w:rPr>
        <w:t>расположенного ____________________________________________________</w:t>
      </w:r>
    </w:p>
    <w:p w:rsidR="00B66DD1" w:rsidRPr="003412F8" w:rsidRDefault="00B66DD1" w:rsidP="00B66DD1">
      <w:pPr>
        <w:jc w:val="both"/>
        <w:rPr>
          <w:bCs/>
          <w:color w:val="000000"/>
          <w:sz w:val="18"/>
          <w:szCs w:val="18"/>
        </w:rPr>
      </w:pPr>
      <w:r w:rsidRPr="003412F8">
        <w:rPr>
          <w:bCs/>
          <w:color w:val="000000"/>
          <w:sz w:val="18"/>
          <w:szCs w:val="18"/>
        </w:rPr>
        <w:t>указывается адрес объекта недвижимости (при наличии) либо местоположение (при отсутствии адреса) на земельном участке с кадастровым номером_____________________________________________ (при наличии) расположенном ________________________________________</w:t>
      </w:r>
    </w:p>
    <w:p w:rsidR="00B66DD1" w:rsidRPr="003412F8" w:rsidRDefault="00B66DD1" w:rsidP="00B66DD1">
      <w:pPr>
        <w:jc w:val="both"/>
        <w:rPr>
          <w:bCs/>
          <w:color w:val="000000"/>
          <w:sz w:val="18"/>
          <w:szCs w:val="18"/>
        </w:rPr>
      </w:pPr>
      <w:r w:rsidRPr="003412F8">
        <w:rPr>
          <w:bCs/>
          <w:color w:val="000000"/>
          <w:sz w:val="18"/>
          <w:szCs w:val="18"/>
        </w:rPr>
        <w:t>указывается адрес или местоположение земельного участка комиссией __________________________________________________________________</w:t>
      </w:r>
    </w:p>
    <w:p w:rsidR="00B66DD1" w:rsidRPr="003412F8" w:rsidRDefault="00B66DD1" w:rsidP="00B66DD1">
      <w:pPr>
        <w:jc w:val="both"/>
        <w:rPr>
          <w:bCs/>
          <w:color w:val="000000"/>
          <w:sz w:val="18"/>
          <w:szCs w:val="18"/>
        </w:rPr>
      </w:pPr>
      <w:r w:rsidRPr="003412F8">
        <w:rPr>
          <w:bCs/>
          <w:color w:val="000000"/>
          <w:sz w:val="18"/>
          <w:szCs w:val="18"/>
        </w:rPr>
        <w:t>указывается наименование органа местного самоуправления, уполномоченного на проведение мероприятий по выявлению правообладателей ранее учтенных объектов недвижимости в составе: __________________________________________________________________</w:t>
      </w:r>
    </w:p>
    <w:p w:rsidR="00B66DD1" w:rsidRPr="003412F8" w:rsidRDefault="00B66DD1" w:rsidP="00B66DD1">
      <w:pPr>
        <w:jc w:val="both"/>
        <w:rPr>
          <w:bCs/>
          <w:color w:val="000000"/>
          <w:sz w:val="18"/>
          <w:szCs w:val="18"/>
        </w:rPr>
      </w:pPr>
      <w:r w:rsidRPr="003412F8">
        <w:rPr>
          <w:bCs/>
          <w:color w:val="000000"/>
          <w:sz w:val="18"/>
          <w:szCs w:val="18"/>
        </w:rPr>
        <w:t>приводится состав комиссии (фамилия, имя, отчество, должность</w:t>
      </w:r>
    </w:p>
    <w:p w:rsidR="00B66DD1" w:rsidRPr="003412F8" w:rsidRDefault="00B66DD1" w:rsidP="00B66DD1">
      <w:pPr>
        <w:jc w:val="both"/>
        <w:rPr>
          <w:bCs/>
          <w:color w:val="000000"/>
          <w:sz w:val="18"/>
          <w:szCs w:val="18"/>
        </w:rPr>
      </w:pPr>
      <w:r w:rsidRPr="003412F8">
        <w:rPr>
          <w:bCs/>
          <w:color w:val="000000"/>
          <w:sz w:val="18"/>
          <w:szCs w:val="18"/>
        </w:rPr>
        <w:t>__________________________________________________________________</w:t>
      </w:r>
    </w:p>
    <w:p w:rsidR="00B66DD1" w:rsidRPr="003412F8" w:rsidRDefault="00B66DD1" w:rsidP="00B66DD1">
      <w:pPr>
        <w:jc w:val="both"/>
        <w:rPr>
          <w:bCs/>
          <w:color w:val="000000"/>
          <w:sz w:val="18"/>
          <w:szCs w:val="18"/>
        </w:rPr>
      </w:pPr>
      <w:r w:rsidRPr="003412F8">
        <w:rPr>
          <w:bCs/>
          <w:color w:val="000000"/>
          <w:sz w:val="18"/>
          <w:szCs w:val="18"/>
        </w:rPr>
        <w:t>каждого члена комиссии (при наличии)</w:t>
      </w:r>
    </w:p>
    <w:p w:rsidR="00B66DD1" w:rsidRPr="003412F8" w:rsidRDefault="00B66DD1" w:rsidP="00B66DD1">
      <w:pPr>
        <w:jc w:val="both"/>
        <w:rPr>
          <w:bCs/>
          <w:color w:val="000000"/>
          <w:sz w:val="18"/>
          <w:szCs w:val="18"/>
        </w:rPr>
      </w:pPr>
      <w:r w:rsidRPr="003412F8">
        <w:rPr>
          <w:bCs/>
          <w:color w:val="000000"/>
          <w:sz w:val="18"/>
          <w:szCs w:val="18"/>
        </w:rPr>
        <w:t>__________________________________________________________________лица, выявленного в качестве указать нужное: "в присутствии" или "в отсутствие" правообладателя указанного ранее учтенного объекта недвижимости. При осмотре осуществлена фотофиксация объекта недвижимости. Материалы фотофиксации прилагаются.</w:t>
      </w:r>
    </w:p>
    <w:p w:rsidR="00B66DD1" w:rsidRPr="003412F8" w:rsidRDefault="00B66DD1" w:rsidP="00B66DD1">
      <w:pPr>
        <w:jc w:val="both"/>
        <w:rPr>
          <w:bCs/>
          <w:color w:val="000000"/>
          <w:sz w:val="18"/>
          <w:szCs w:val="18"/>
        </w:rPr>
      </w:pPr>
      <w:r w:rsidRPr="003412F8">
        <w:rPr>
          <w:bCs/>
          <w:color w:val="000000"/>
          <w:sz w:val="18"/>
          <w:szCs w:val="18"/>
        </w:rPr>
        <w:t>Осмотр проведен __________________________________________________.</w:t>
      </w:r>
    </w:p>
    <w:p w:rsidR="00B66DD1" w:rsidRPr="003412F8" w:rsidRDefault="00B66DD1" w:rsidP="00B66DD1">
      <w:pPr>
        <w:jc w:val="both"/>
        <w:rPr>
          <w:bCs/>
          <w:color w:val="000000"/>
          <w:sz w:val="18"/>
          <w:szCs w:val="18"/>
        </w:rPr>
      </w:pPr>
      <w:r w:rsidRPr="003412F8">
        <w:rPr>
          <w:bCs/>
          <w:color w:val="000000"/>
          <w:sz w:val="18"/>
          <w:szCs w:val="18"/>
        </w:rPr>
        <w:t>указать нужное: "в форме визуального осмотра", "с применением технических средств", если осмотр проведен с применением технических средств, дополнительно указываются наименование и модель использованного технического средства. В результате  проведенного  осмотра  установлено,  что  ранее учтенный объект недвижимости __________________________________________________________________</w:t>
      </w:r>
    </w:p>
    <w:p w:rsidR="00B66DD1" w:rsidRPr="003412F8" w:rsidRDefault="00B66DD1" w:rsidP="00B66DD1">
      <w:pPr>
        <w:jc w:val="both"/>
        <w:rPr>
          <w:bCs/>
          <w:color w:val="000000"/>
          <w:sz w:val="18"/>
          <w:szCs w:val="18"/>
        </w:rPr>
      </w:pPr>
      <w:r w:rsidRPr="003412F8">
        <w:rPr>
          <w:bCs/>
          <w:color w:val="000000"/>
          <w:sz w:val="18"/>
          <w:szCs w:val="18"/>
        </w:rPr>
        <w:t>(указать нужное: существует, прекратил существование)</w:t>
      </w:r>
    </w:p>
    <w:p w:rsidR="00B66DD1" w:rsidRPr="003412F8" w:rsidRDefault="00B66DD1" w:rsidP="00B66DD1">
      <w:pPr>
        <w:jc w:val="both"/>
        <w:rPr>
          <w:bCs/>
          <w:color w:val="000000"/>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95"/>
        <w:gridCol w:w="340"/>
        <w:gridCol w:w="2570"/>
        <w:gridCol w:w="1035"/>
        <w:gridCol w:w="3402"/>
      </w:tblGrid>
      <w:tr w:rsidR="00B66DD1" w:rsidRPr="003412F8" w:rsidTr="00B66DD1">
        <w:tc>
          <w:tcPr>
            <w:tcW w:w="4605" w:type="dxa"/>
            <w:gridSpan w:val="3"/>
          </w:tcPr>
          <w:p w:rsidR="00B66DD1" w:rsidRPr="003412F8" w:rsidRDefault="00B66DD1" w:rsidP="00B66DD1">
            <w:pPr>
              <w:jc w:val="both"/>
              <w:rPr>
                <w:bCs/>
                <w:color w:val="000000"/>
                <w:sz w:val="18"/>
                <w:szCs w:val="18"/>
              </w:rPr>
            </w:pPr>
            <w:r w:rsidRPr="003412F8">
              <w:rPr>
                <w:bCs/>
                <w:color w:val="000000"/>
                <w:sz w:val="18"/>
                <w:szCs w:val="18"/>
              </w:rPr>
              <w:t>Подписи членов комиссии:</w:t>
            </w:r>
          </w:p>
        </w:tc>
        <w:tc>
          <w:tcPr>
            <w:tcW w:w="1035" w:type="dxa"/>
          </w:tcPr>
          <w:p w:rsidR="00B66DD1" w:rsidRPr="003412F8" w:rsidRDefault="00B66DD1" w:rsidP="00B66DD1">
            <w:pPr>
              <w:jc w:val="both"/>
              <w:rPr>
                <w:bCs/>
                <w:color w:val="000000"/>
                <w:sz w:val="18"/>
                <w:szCs w:val="18"/>
              </w:rPr>
            </w:pPr>
          </w:p>
        </w:tc>
        <w:tc>
          <w:tcPr>
            <w:tcW w:w="3402" w:type="dxa"/>
          </w:tcPr>
          <w:p w:rsidR="00B66DD1" w:rsidRPr="003412F8" w:rsidRDefault="00B66DD1" w:rsidP="00B66DD1">
            <w:pPr>
              <w:jc w:val="both"/>
              <w:rPr>
                <w:bCs/>
                <w:color w:val="000000"/>
                <w:sz w:val="18"/>
                <w:szCs w:val="18"/>
              </w:rPr>
            </w:pPr>
          </w:p>
        </w:tc>
      </w:tr>
      <w:tr w:rsidR="00B66DD1" w:rsidRPr="003412F8" w:rsidTr="00B66DD1">
        <w:tc>
          <w:tcPr>
            <w:tcW w:w="1695" w:type="dxa"/>
            <w:vAlign w:val="bottom"/>
          </w:tcPr>
          <w:p w:rsidR="00B66DD1" w:rsidRPr="003412F8" w:rsidRDefault="00B66DD1" w:rsidP="00B66DD1">
            <w:pPr>
              <w:jc w:val="both"/>
              <w:rPr>
                <w:bCs/>
                <w:color w:val="000000"/>
                <w:sz w:val="18"/>
                <w:szCs w:val="18"/>
              </w:rPr>
            </w:pPr>
            <w:r w:rsidRPr="003412F8">
              <w:rPr>
                <w:bCs/>
                <w:color w:val="000000"/>
                <w:sz w:val="18"/>
                <w:szCs w:val="18"/>
              </w:rPr>
              <w:t>Председатеь комиссии:</w:t>
            </w:r>
          </w:p>
        </w:tc>
        <w:tc>
          <w:tcPr>
            <w:tcW w:w="340" w:type="dxa"/>
          </w:tcPr>
          <w:p w:rsidR="00B66DD1" w:rsidRPr="003412F8" w:rsidRDefault="00B66DD1" w:rsidP="00B66DD1">
            <w:pPr>
              <w:jc w:val="both"/>
              <w:rPr>
                <w:bCs/>
                <w:color w:val="000000"/>
                <w:sz w:val="18"/>
                <w:szCs w:val="18"/>
              </w:rPr>
            </w:pPr>
          </w:p>
        </w:tc>
        <w:tc>
          <w:tcPr>
            <w:tcW w:w="2570" w:type="dxa"/>
            <w:tcBorders>
              <w:bottom w:val="single" w:sz="4" w:space="0" w:color="auto"/>
            </w:tcBorders>
          </w:tcPr>
          <w:p w:rsidR="00B66DD1" w:rsidRPr="003412F8" w:rsidRDefault="00B66DD1" w:rsidP="00B66DD1">
            <w:pPr>
              <w:jc w:val="both"/>
              <w:rPr>
                <w:bCs/>
                <w:color w:val="000000"/>
                <w:sz w:val="18"/>
                <w:szCs w:val="18"/>
              </w:rPr>
            </w:pPr>
          </w:p>
        </w:tc>
        <w:tc>
          <w:tcPr>
            <w:tcW w:w="1035" w:type="dxa"/>
          </w:tcPr>
          <w:p w:rsidR="00B66DD1" w:rsidRPr="003412F8" w:rsidRDefault="00B66DD1" w:rsidP="00B66DD1">
            <w:pPr>
              <w:jc w:val="both"/>
              <w:rPr>
                <w:bCs/>
                <w:color w:val="000000"/>
                <w:sz w:val="18"/>
                <w:szCs w:val="18"/>
              </w:rPr>
            </w:pPr>
          </w:p>
        </w:tc>
        <w:tc>
          <w:tcPr>
            <w:tcW w:w="3402" w:type="dxa"/>
            <w:tcBorders>
              <w:bottom w:val="single" w:sz="4" w:space="0" w:color="auto"/>
            </w:tcBorders>
          </w:tcPr>
          <w:p w:rsidR="00B66DD1" w:rsidRPr="003412F8" w:rsidRDefault="00B66DD1" w:rsidP="00B66DD1">
            <w:pPr>
              <w:jc w:val="both"/>
              <w:rPr>
                <w:bCs/>
                <w:color w:val="000000"/>
                <w:sz w:val="18"/>
                <w:szCs w:val="18"/>
              </w:rPr>
            </w:pPr>
          </w:p>
        </w:tc>
      </w:tr>
      <w:tr w:rsidR="00B66DD1" w:rsidRPr="003412F8" w:rsidTr="00B66DD1">
        <w:tc>
          <w:tcPr>
            <w:tcW w:w="1695" w:type="dxa"/>
          </w:tcPr>
          <w:p w:rsidR="00B66DD1" w:rsidRPr="003412F8" w:rsidRDefault="00B66DD1" w:rsidP="00B66DD1">
            <w:pPr>
              <w:jc w:val="both"/>
              <w:rPr>
                <w:bCs/>
                <w:color w:val="000000"/>
                <w:sz w:val="18"/>
                <w:szCs w:val="18"/>
              </w:rPr>
            </w:pPr>
          </w:p>
        </w:tc>
        <w:tc>
          <w:tcPr>
            <w:tcW w:w="340" w:type="dxa"/>
          </w:tcPr>
          <w:p w:rsidR="00B66DD1" w:rsidRPr="003412F8" w:rsidRDefault="00B66DD1" w:rsidP="00B66DD1">
            <w:pPr>
              <w:jc w:val="both"/>
              <w:rPr>
                <w:bCs/>
                <w:color w:val="000000"/>
                <w:sz w:val="18"/>
                <w:szCs w:val="18"/>
              </w:rPr>
            </w:pPr>
          </w:p>
        </w:tc>
        <w:tc>
          <w:tcPr>
            <w:tcW w:w="2570" w:type="dxa"/>
            <w:tcBorders>
              <w:top w:val="single" w:sz="4" w:space="0" w:color="auto"/>
              <w:bottom w:val="single" w:sz="4" w:space="0" w:color="auto"/>
            </w:tcBorders>
          </w:tcPr>
          <w:p w:rsidR="00B66DD1" w:rsidRPr="003412F8" w:rsidRDefault="00B66DD1" w:rsidP="00B66DD1">
            <w:pPr>
              <w:jc w:val="both"/>
              <w:rPr>
                <w:bCs/>
                <w:color w:val="000000"/>
                <w:sz w:val="18"/>
                <w:szCs w:val="18"/>
              </w:rPr>
            </w:pPr>
            <w:r w:rsidRPr="003412F8">
              <w:rPr>
                <w:bCs/>
                <w:color w:val="000000"/>
                <w:sz w:val="18"/>
                <w:szCs w:val="18"/>
              </w:rPr>
              <w:t>подпись</w:t>
            </w:r>
          </w:p>
        </w:tc>
        <w:tc>
          <w:tcPr>
            <w:tcW w:w="1035" w:type="dxa"/>
          </w:tcPr>
          <w:p w:rsidR="00B66DD1" w:rsidRPr="003412F8" w:rsidRDefault="00B66DD1" w:rsidP="00B66DD1">
            <w:pPr>
              <w:jc w:val="both"/>
              <w:rPr>
                <w:bCs/>
                <w:color w:val="000000"/>
                <w:sz w:val="18"/>
                <w:szCs w:val="18"/>
              </w:rPr>
            </w:pPr>
          </w:p>
        </w:tc>
        <w:tc>
          <w:tcPr>
            <w:tcW w:w="3402" w:type="dxa"/>
            <w:tcBorders>
              <w:top w:val="single" w:sz="4" w:space="0" w:color="auto"/>
              <w:bottom w:val="single" w:sz="4" w:space="0" w:color="auto"/>
            </w:tcBorders>
          </w:tcPr>
          <w:p w:rsidR="00B66DD1" w:rsidRPr="003412F8" w:rsidRDefault="00B66DD1" w:rsidP="00B66DD1">
            <w:pPr>
              <w:jc w:val="both"/>
              <w:rPr>
                <w:bCs/>
                <w:color w:val="000000"/>
                <w:sz w:val="18"/>
                <w:szCs w:val="18"/>
              </w:rPr>
            </w:pPr>
            <w:r w:rsidRPr="003412F8">
              <w:rPr>
                <w:bCs/>
                <w:color w:val="000000"/>
                <w:sz w:val="18"/>
                <w:szCs w:val="18"/>
              </w:rPr>
              <w:t>расшифровка подписи</w:t>
            </w:r>
          </w:p>
        </w:tc>
      </w:tr>
      <w:tr w:rsidR="00B66DD1" w:rsidRPr="003412F8" w:rsidTr="00B66DD1">
        <w:tc>
          <w:tcPr>
            <w:tcW w:w="1695" w:type="dxa"/>
          </w:tcPr>
          <w:p w:rsidR="00B66DD1" w:rsidRPr="003412F8" w:rsidRDefault="00B66DD1" w:rsidP="00B66DD1">
            <w:pPr>
              <w:jc w:val="both"/>
              <w:rPr>
                <w:bCs/>
                <w:color w:val="000000"/>
                <w:sz w:val="18"/>
                <w:szCs w:val="18"/>
              </w:rPr>
            </w:pPr>
          </w:p>
        </w:tc>
        <w:tc>
          <w:tcPr>
            <w:tcW w:w="340" w:type="dxa"/>
          </w:tcPr>
          <w:p w:rsidR="00B66DD1" w:rsidRPr="003412F8" w:rsidRDefault="00B66DD1" w:rsidP="00B66DD1">
            <w:pPr>
              <w:jc w:val="both"/>
              <w:rPr>
                <w:bCs/>
                <w:color w:val="000000"/>
                <w:sz w:val="18"/>
                <w:szCs w:val="18"/>
              </w:rPr>
            </w:pPr>
          </w:p>
        </w:tc>
        <w:tc>
          <w:tcPr>
            <w:tcW w:w="2570" w:type="dxa"/>
            <w:tcBorders>
              <w:top w:val="single" w:sz="4" w:space="0" w:color="auto"/>
              <w:bottom w:val="single" w:sz="4" w:space="0" w:color="auto"/>
            </w:tcBorders>
          </w:tcPr>
          <w:p w:rsidR="00B66DD1" w:rsidRPr="003412F8" w:rsidRDefault="00B66DD1" w:rsidP="00B66DD1">
            <w:pPr>
              <w:jc w:val="both"/>
              <w:rPr>
                <w:bCs/>
                <w:color w:val="000000"/>
                <w:sz w:val="18"/>
                <w:szCs w:val="18"/>
              </w:rPr>
            </w:pPr>
            <w:r w:rsidRPr="003412F8">
              <w:rPr>
                <w:bCs/>
                <w:color w:val="000000"/>
                <w:sz w:val="18"/>
                <w:szCs w:val="18"/>
              </w:rPr>
              <w:t>подпись</w:t>
            </w:r>
          </w:p>
        </w:tc>
        <w:tc>
          <w:tcPr>
            <w:tcW w:w="1035" w:type="dxa"/>
          </w:tcPr>
          <w:p w:rsidR="00B66DD1" w:rsidRPr="003412F8" w:rsidRDefault="00B66DD1" w:rsidP="00B66DD1">
            <w:pPr>
              <w:jc w:val="both"/>
              <w:rPr>
                <w:bCs/>
                <w:color w:val="000000"/>
                <w:sz w:val="18"/>
                <w:szCs w:val="18"/>
              </w:rPr>
            </w:pPr>
          </w:p>
        </w:tc>
        <w:tc>
          <w:tcPr>
            <w:tcW w:w="3402" w:type="dxa"/>
            <w:tcBorders>
              <w:top w:val="single" w:sz="4" w:space="0" w:color="auto"/>
              <w:bottom w:val="single" w:sz="4" w:space="0" w:color="auto"/>
            </w:tcBorders>
          </w:tcPr>
          <w:p w:rsidR="00B66DD1" w:rsidRPr="003412F8" w:rsidRDefault="00B66DD1" w:rsidP="00B66DD1">
            <w:pPr>
              <w:jc w:val="both"/>
              <w:rPr>
                <w:bCs/>
                <w:color w:val="000000"/>
                <w:sz w:val="18"/>
                <w:szCs w:val="18"/>
              </w:rPr>
            </w:pPr>
            <w:r w:rsidRPr="003412F8">
              <w:rPr>
                <w:bCs/>
                <w:color w:val="000000"/>
                <w:sz w:val="18"/>
                <w:szCs w:val="18"/>
              </w:rPr>
              <w:t>расшифровка подписи</w:t>
            </w:r>
          </w:p>
        </w:tc>
      </w:tr>
      <w:tr w:rsidR="00B66DD1" w:rsidRPr="003412F8" w:rsidTr="00B66DD1">
        <w:tc>
          <w:tcPr>
            <w:tcW w:w="1695" w:type="dxa"/>
          </w:tcPr>
          <w:p w:rsidR="00B66DD1" w:rsidRPr="003412F8" w:rsidRDefault="00B66DD1" w:rsidP="00B66DD1">
            <w:pPr>
              <w:jc w:val="both"/>
              <w:rPr>
                <w:bCs/>
                <w:color w:val="000000"/>
                <w:sz w:val="18"/>
                <w:szCs w:val="18"/>
              </w:rPr>
            </w:pPr>
          </w:p>
        </w:tc>
        <w:tc>
          <w:tcPr>
            <w:tcW w:w="340" w:type="dxa"/>
          </w:tcPr>
          <w:p w:rsidR="00B66DD1" w:rsidRPr="003412F8" w:rsidRDefault="00B66DD1" w:rsidP="00B66DD1">
            <w:pPr>
              <w:jc w:val="both"/>
              <w:rPr>
                <w:bCs/>
                <w:color w:val="000000"/>
                <w:sz w:val="18"/>
                <w:szCs w:val="18"/>
              </w:rPr>
            </w:pPr>
          </w:p>
        </w:tc>
        <w:tc>
          <w:tcPr>
            <w:tcW w:w="2570" w:type="dxa"/>
            <w:tcBorders>
              <w:top w:val="single" w:sz="4" w:space="0" w:color="auto"/>
            </w:tcBorders>
            <w:vAlign w:val="bottom"/>
          </w:tcPr>
          <w:p w:rsidR="00B66DD1" w:rsidRPr="003412F8" w:rsidRDefault="00B66DD1" w:rsidP="00B66DD1">
            <w:pPr>
              <w:jc w:val="both"/>
              <w:rPr>
                <w:bCs/>
                <w:color w:val="000000"/>
                <w:sz w:val="18"/>
                <w:szCs w:val="18"/>
              </w:rPr>
            </w:pPr>
            <w:r w:rsidRPr="003412F8">
              <w:rPr>
                <w:bCs/>
                <w:color w:val="000000"/>
                <w:sz w:val="18"/>
                <w:szCs w:val="18"/>
              </w:rPr>
              <w:t>подпись</w:t>
            </w:r>
          </w:p>
        </w:tc>
        <w:tc>
          <w:tcPr>
            <w:tcW w:w="1035" w:type="dxa"/>
          </w:tcPr>
          <w:p w:rsidR="00B66DD1" w:rsidRPr="003412F8" w:rsidRDefault="00B66DD1" w:rsidP="00B66DD1">
            <w:pPr>
              <w:jc w:val="both"/>
              <w:rPr>
                <w:bCs/>
                <w:color w:val="000000"/>
                <w:sz w:val="18"/>
                <w:szCs w:val="18"/>
              </w:rPr>
            </w:pPr>
          </w:p>
        </w:tc>
        <w:tc>
          <w:tcPr>
            <w:tcW w:w="3402" w:type="dxa"/>
            <w:tcBorders>
              <w:top w:val="single" w:sz="4" w:space="0" w:color="auto"/>
            </w:tcBorders>
            <w:vAlign w:val="bottom"/>
          </w:tcPr>
          <w:p w:rsidR="00B66DD1" w:rsidRPr="003412F8" w:rsidRDefault="00B66DD1" w:rsidP="00B66DD1">
            <w:pPr>
              <w:jc w:val="both"/>
              <w:rPr>
                <w:bCs/>
                <w:color w:val="000000"/>
                <w:sz w:val="18"/>
                <w:szCs w:val="18"/>
              </w:rPr>
            </w:pPr>
            <w:r w:rsidRPr="003412F8">
              <w:rPr>
                <w:bCs/>
                <w:color w:val="000000"/>
                <w:sz w:val="18"/>
                <w:szCs w:val="18"/>
              </w:rPr>
              <w:t>расшифровка подписи</w:t>
            </w:r>
          </w:p>
        </w:tc>
      </w:tr>
    </w:tbl>
    <w:p w:rsidR="00B66DD1" w:rsidRPr="003412F8" w:rsidRDefault="00B66DD1" w:rsidP="00B66DD1">
      <w:pPr>
        <w:rPr>
          <w:bCs/>
          <w:color w:val="000000"/>
          <w:sz w:val="18"/>
          <w:szCs w:val="18"/>
        </w:rPr>
      </w:pPr>
    </w:p>
    <w:p w:rsidR="00B66DD1" w:rsidRPr="003412F8" w:rsidRDefault="00B66DD1" w:rsidP="00B66DD1">
      <w:pPr>
        <w:rPr>
          <w:bCs/>
          <w:color w:val="000000"/>
          <w:sz w:val="18"/>
          <w:szCs w:val="18"/>
        </w:rPr>
      </w:pPr>
    </w:p>
    <w:p w:rsidR="00B66DD1" w:rsidRPr="003412F8" w:rsidRDefault="00DA7112" w:rsidP="00B66DD1">
      <w:pPr>
        <w:spacing w:line="360" w:lineRule="auto"/>
        <w:ind w:firstLine="142"/>
        <w:jc w:val="center"/>
        <w:rPr>
          <w:rFonts w:ascii="Times New Roman CYR" w:hAnsi="Times New Roman CYR"/>
          <w:b/>
          <w:sz w:val="18"/>
          <w:szCs w:val="18"/>
        </w:rPr>
      </w:pPr>
      <w:r w:rsidRPr="003412F8">
        <w:rPr>
          <w:rFonts w:eastAsia="Calibri"/>
          <w:sz w:val="18"/>
          <w:szCs w:val="18"/>
        </w:rPr>
        <w:object w:dxaOrig="1087" w:dyaOrig="1366">
          <v:shape id="_x0000_i1031" type="#_x0000_t75" style="width:36pt;height:33.75pt" o:ole="" fillcolor="window">
            <v:imagedata r:id="rId21" o:title=""/>
          </v:shape>
          <o:OLEObject Type="Embed" ProgID="Word.Picture.8" ShapeID="_x0000_i1031" DrawAspect="Content" ObjectID="_1739609073" r:id="rId22"/>
        </w:object>
      </w:r>
    </w:p>
    <w:p w:rsidR="00B66DD1" w:rsidRPr="003412F8" w:rsidRDefault="00B66DD1" w:rsidP="00B66DD1">
      <w:pPr>
        <w:jc w:val="center"/>
        <w:rPr>
          <w:sz w:val="18"/>
          <w:szCs w:val="18"/>
        </w:rPr>
      </w:pPr>
      <w:r w:rsidRPr="003412F8">
        <w:rPr>
          <w:b/>
          <w:bCs/>
          <w:sz w:val="18"/>
          <w:szCs w:val="18"/>
        </w:rPr>
        <w:t>«Югыдъяг»  сикт овмöдчöминлöн</w:t>
      </w:r>
      <w:r w:rsidRPr="003412F8">
        <w:rPr>
          <w:b/>
          <w:sz w:val="18"/>
          <w:szCs w:val="18"/>
        </w:rPr>
        <w:t xml:space="preserve">  администрация</w:t>
      </w:r>
    </w:p>
    <w:p w:rsidR="00B66DD1" w:rsidRPr="003412F8" w:rsidRDefault="008B6452" w:rsidP="00B66DD1">
      <w:pPr>
        <w:jc w:val="center"/>
        <w:rPr>
          <w:rFonts w:ascii="Times New Roman CYR" w:hAnsi="Times New Roman CYR"/>
          <w:b/>
          <w:sz w:val="18"/>
          <w:szCs w:val="18"/>
        </w:rPr>
      </w:pPr>
      <w:r>
        <w:rPr>
          <w:noProof/>
          <w:sz w:val="18"/>
          <w:szCs w:val="18"/>
        </w:rPr>
        <mc:AlternateContent>
          <mc:Choice Requires="wps">
            <w:drawing>
              <wp:anchor distT="4294967295" distB="4294967295" distL="114300" distR="114300" simplePos="0" relativeHeight="251648512" behindDoc="0" locked="0" layoutInCell="1" allowOverlap="1">
                <wp:simplePos x="0" y="0"/>
                <wp:positionH relativeFrom="column">
                  <wp:posOffset>114300</wp:posOffset>
                </wp:positionH>
                <wp:positionV relativeFrom="paragraph">
                  <wp:posOffset>182879</wp:posOffset>
                </wp:positionV>
                <wp:extent cx="5715000" cy="0"/>
                <wp:effectExtent l="0" t="0" r="19050" b="19050"/>
                <wp:wrapNone/>
                <wp:docPr id="4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48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"/>
            </w:pict>
          </mc:Fallback>
        </mc:AlternateContent>
      </w:r>
      <w:r w:rsidR="00B66DD1" w:rsidRPr="003412F8">
        <w:rPr>
          <w:rFonts w:ascii="Times New Roman CYR" w:hAnsi="Times New Roman CYR" w:cs="Times New Roman CYR"/>
          <w:b/>
          <w:sz w:val="18"/>
          <w:szCs w:val="18"/>
        </w:rPr>
        <w:t>ШУÖМ</w:t>
      </w:r>
    </w:p>
    <w:p w:rsidR="00B66DD1" w:rsidRPr="003412F8" w:rsidRDefault="00B66DD1" w:rsidP="00B66DD1">
      <w:pPr>
        <w:jc w:val="center"/>
        <w:rPr>
          <w:b/>
          <w:sz w:val="18"/>
          <w:szCs w:val="18"/>
        </w:rPr>
      </w:pPr>
      <w:r w:rsidRPr="003412F8">
        <w:rPr>
          <w:b/>
          <w:sz w:val="18"/>
          <w:szCs w:val="18"/>
        </w:rPr>
        <w:lastRenderedPageBreak/>
        <w:t>Администрация сельского поселения «Югыдъяг»</w:t>
      </w:r>
    </w:p>
    <w:p w:rsidR="00B66DD1" w:rsidRPr="003412F8" w:rsidRDefault="00B66DD1" w:rsidP="00B66DD1">
      <w:pPr>
        <w:jc w:val="center"/>
        <w:outlineLvl w:val="0"/>
        <w:rPr>
          <w:b/>
          <w:sz w:val="18"/>
          <w:szCs w:val="18"/>
        </w:rPr>
      </w:pPr>
      <w:r w:rsidRPr="003412F8">
        <w:rPr>
          <w:b/>
          <w:sz w:val="18"/>
          <w:szCs w:val="18"/>
        </w:rPr>
        <w:t xml:space="preserve">  П О С Т А Н О В Л Е Н И Е</w:t>
      </w:r>
    </w:p>
    <w:p w:rsidR="00B66DD1" w:rsidRPr="003412F8" w:rsidRDefault="00B66DD1" w:rsidP="00B66DD1">
      <w:pPr>
        <w:rPr>
          <w:b/>
          <w:bCs/>
          <w:sz w:val="18"/>
          <w:szCs w:val="18"/>
        </w:rPr>
      </w:pPr>
    </w:p>
    <w:p w:rsidR="00B66DD1" w:rsidRPr="003412F8" w:rsidRDefault="00B66DD1" w:rsidP="00DA7112">
      <w:pPr>
        <w:jc w:val="center"/>
        <w:rPr>
          <w:sz w:val="18"/>
          <w:szCs w:val="18"/>
        </w:rPr>
      </w:pPr>
      <w:r w:rsidRPr="003412F8">
        <w:rPr>
          <w:sz w:val="18"/>
          <w:szCs w:val="18"/>
        </w:rPr>
        <w:t>21  июля  2022 года                                                                                        №  53</w:t>
      </w:r>
    </w:p>
    <w:p w:rsidR="00B66DD1" w:rsidRPr="003412F8" w:rsidRDefault="00DA7112" w:rsidP="00DA7112">
      <w:pPr>
        <w:rPr>
          <w:sz w:val="18"/>
          <w:szCs w:val="18"/>
        </w:rPr>
      </w:pPr>
      <w:r>
        <w:rPr>
          <w:sz w:val="18"/>
          <w:szCs w:val="18"/>
        </w:rPr>
        <w:t xml:space="preserve">                                                                                             </w:t>
      </w:r>
      <w:r w:rsidR="00B66DD1" w:rsidRPr="003412F8">
        <w:rPr>
          <w:sz w:val="18"/>
          <w:szCs w:val="18"/>
        </w:rPr>
        <w:t>п.Югыдъяг</w:t>
      </w:r>
    </w:p>
    <w:p w:rsidR="00B66DD1" w:rsidRPr="003412F8" w:rsidRDefault="00B66DD1" w:rsidP="00DA7112">
      <w:pPr>
        <w:jc w:val="center"/>
        <w:outlineLvl w:val="0"/>
        <w:rPr>
          <w:sz w:val="18"/>
          <w:szCs w:val="18"/>
        </w:rPr>
      </w:pPr>
      <w:r w:rsidRPr="003412F8">
        <w:rPr>
          <w:sz w:val="18"/>
          <w:szCs w:val="18"/>
        </w:rPr>
        <w:t>Усть-Куломский район</w:t>
      </w:r>
    </w:p>
    <w:p w:rsidR="00B66DD1" w:rsidRPr="003412F8" w:rsidRDefault="00B66DD1" w:rsidP="00DA7112">
      <w:pPr>
        <w:jc w:val="center"/>
        <w:rPr>
          <w:sz w:val="18"/>
          <w:szCs w:val="18"/>
        </w:rPr>
      </w:pPr>
      <w:r w:rsidRPr="003412F8">
        <w:rPr>
          <w:sz w:val="18"/>
          <w:szCs w:val="18"/>
        </w:rPr>
        <w:t>Республика Коми</w:t>
      </w:r>
    </w:p>
    <w:p w:rsidR="00B66DD1" w:rsidRPr="003412F8" w:rsidRDefault="00B66DD1" w:rsidP="00DA7112">
      <w:pPr>
        <w:jc w:val="center"/>
        <w:outlineLvl w:val="0"/>
        <w:rPr>
          <w:b/>
          <w:sz w:val="18"/>
          <w:szCs w:val="18"/>
        </w:rPr>
      </w:pPr>
      <w:r w:rsidRPr="003412F8">
        <w:rPr>
          <w:b/>
          <w:sz w:val="18"/>
          <w:szCs w:val="18"/>
        </w:rPr>
        <w:t>О присвоении адреса жилому дому</w:t>
      </w:r>
    </w:p>
    <w:p w:rsidR="00B66DD1" w:rsidRPr="003412F8" w:rsidRDefault="00B66DD1" w:rsidP="00B66DD1">
      <w:pPr>
        <w:ind w:firstLine="851"/>
        <w:jc w:val="both"/>
        <w:rPr>
          <w:sz w:val="18"/>
          <w:szCs w:val="18"/>
        </w:rPr>
      </w:pPr>
      <w:r w:rsidRPr="003412F8">
        <w:rPr>
          <w:color w:val="000000"/>
          <w:sz w:val="18"/>
          <w:szCs w:val="18"/>
        </w:rPr>
        <w:t xml:space="preserve">    В соответствии с Федеральным законом от 06 октября 2003 года № 131-ФЗ «Об общих принципах организации местного самоуправления в Российской Федерации», </w:t>
      </w:r>
      <w:r w:rsidRPr="003412F8">
        <w:rPr>
          <w:color w:val="22272F"/>
          <w:sz w:val="18"/>
          <w:szCs w:val="18"/>
          <w:shd w:val="clear" w:color="auto" w:fill="FFFFFF"/>
        </w:rPr>
        <w:t>Постановлением Правительства РФ от 19 ноября 2014 г. N 1221 "Об утверждении Правил присвоения, изменения и аннулирования адресов",</w:t>
      </w:r>
      <w:r w:rsidRPr="003412F8">
        <w:rPr>
          <w:b/>
          <w:bCs/>
          <w:color w:val="22272F"/>
          <w:sz w:val="18"/>
          <w:szCs w:val="18"/>
          <w:shd w:val="clear" w:color="auto" w:fill="FFFFFF"/>
        </w:rPr>
        <w:t xml:space="preserve"> </w:t>
      </w:r>
      <w:r w:rsidRPr="003412F8">
        <w:rPr>
          <w:sz w:val="18"/>
          <w:szCs w:val="18"/>
        </w:rPr>
        <w:t xml:space="preserve"> для упорядочения адресного    хозяйства,    администрация   сельского  поселения   «Югыдъяг» п о с т а н о в л я е т:</w:t>
      </w:r>
    </w:p>
    <w:p w:rsidR="00B66DD1" w:rsidRPr="003412F8" w:rsidRDefault="00B66DD1" w:rsidP="00B66DD1">
      <w:pPr>
        <w:ind w:firstLine="851"/>
        <w:jc w:val="both"/>
        <w:rPr>
          <w:sz w:val="18"/>
          <w:szCs w:val="18"/>
        </w:rPr>
      </w:pPr>
      <w:r w:rsidRPr="003412F8">
        <w:rPr>
          <w:sz w:val="18"/>
          <w:szCs w:val="18"/>
        </w:rPr>
        <w:t xml:space="preserve">1.  Объекту адресации с кадастровым номером 11:07:3501001:25 присвоить адрес: Российская Федерация, Республика Коми, муниципальный район «Усть-Куломский», сельское поселение «Югыдъяг», поселок Белоборск,  улица  Немская,  дом 9. </w:t>
      </w:r>
    </w:p>
    <w:p w:rsidR="00B66DD1" w:rsidRPr="003412F8" w:rsidRDefault="00B66DD1" w:rsidP="00B66DD1">
      <w:pPr>
        <w:ind w:firstLine="851"/>
        <w:jc w:val="both"/>
        <w:rPr>
          <w:sz w:val="18"/>
          <w:szCs w:val="18"/>
        </w:rPr>
      </w:pPr>
      <w:r w:rsidRPr="003412F8">
        <w:rPr>
          <w:sz w:val="18"/>
          <w:szCs w:val="18"/>
        </w:rPr>
        <w:t>2. Предыдущий адрес объекта адресации многоквартирного дома  с кадастровым номером 11:07:3501001:25: Российская Федерация, Республика Коми, муниципальный район «Усть-Куломский», сельское поселение «Югыдъяг», поселок Белоборск,  улица  Немская,  дом 7 считать недействительным.</w:t>
      </w:r>
    </w:p>
    <w:p w:rsidR="00B66DD1" w:rsidRPr="003412F8" w:rsidRDefault="00B66DD1" w:rsidP="00B66DD1">
      <w:pPr>
        <w:ind w:firstLine="851"/>
        <w:jc w:val="both"/>
        <w:rPr>
          <w:sz w:val="18"/>
          <w:szCs w:val="18"/>
        </w:rPr>
      </w:pPr>
      <w:r w:rsidRPr="003412F8">
        <w:rPr>
          <w:sz w:val="18"/>
          <w:szCs w:val="18"/>
        </w:rPr>
        <w:t>3. Объекту адресации с кадастровым номером 11:07:3501001:36 присвоить адрес: Российская Федерация, Республика Коми, муниципальный район «Усть-Куломский», сельское поселение «Югыдъяг», поселок Белоборск,  улица  Немская,  дом 9,  квартира 1.</w:t>
      </w:r>
    </w:p>
    <w:p w:rsidR="00B66DD1" w:rsidRPr="003412F8" w:rsidRDefault="00B66DD1" w:rsidP="00B66DD1">
      <w:pPr>
        <w:ind w:firstLine="851"/>
        <w:jc w:val="both"/>
        <w:rPr>
          <w:sz w:val="18"/>
          <w:szCs w:val="18"/>
        </w:rPr>
      </w:pPr>
      <w:r w:rsidRPr="003412F8">
        <w:rPr>
          <w:sz w:val="18"/>
          <w:szCs w:val="18"/>
        </w:rPr>
        <w:t xml:space="preserve"> 4. Предыдущий адрес объекта адресации с кадастровым номером 11:07:3501001:36: Российская Федерация, Республика Коми, муниципальный район «Усть-Куломский», сельское поселение «Югыдъяг», поселок Белоборск,  улица  Немская,  дом 7,   квартира 1 считать недействительным. </w:t>
      </w:r>
    </w:p>
    <w:p w:rsidR="00B66DD1" w:rsidRPr="003412F8" w:rsidRDefault="00B66DD1" w:rsidP="00B66DD1">
      <w:pPr>
        <w:ind w:firstLine="851"/>
        <w:jc w:val="both"/>
        <w:rPr>
          <w:sz w:val="18"/>
          <w:szCs w:val="18"/>
        </w:rPr>
      </w:pPr>
      <w:r w:rsidRPr="003412F8">
        <w:rPr>
          <w:sz w:val="18"/>
          <w:szCs w:val="18"/>
        </w:rPr>
        <w:t xml:space="preserve">5.  Объекту адресации с кадастровым номером 11:07:3501001:35 присвоить адрес: Российская Федерация, Республика Коми, муниципальный район «Усть-Куломский», сельское поселение «Югыдъяг», поселок Белоборск,  улица  Немская,  дом 9, квартира 2. </w:t>
      </w:r>
    </w:p>
    <w:p w:rsidR="00B66DD1" w:rsidRPr="003412F8" w:rsidRDefault="00B66DD1" w:rsidP="00B66DD1">
      <w:pPr>
        <w:ind w:firstLine="851"/>
        <w:jc w:val="both"/>
        <w:rPr>
          <w:sz w:val="18"/>
          <w:szCs w:val="18"/>
        </w:rPr>
      </w:pPr>
      <w:r w:rsidRPr="003412F8">
        <w:rPr>
          <w:sz w:val="18"/>
          <w:szCs w:val="18"/>
        </w:rPr>
        <w:t>6. Предыдущий адрес объекта адресации   с кадастровым номером 11:07:3501001:35: Российская Федерация, Республика Коми, муниципальный район «Усть-Куломский», сельское поселение «Югыдъяг», поселок  Белоборск,  улица  Немская,  дом 7, квартира 2  считать недействительным.</w:t>
      </w:r>
    </w:p>
    <w:p w:rsidR="00B66DD1" w:rsidRPr="003412F8" w:rsidRDefault="00B66DD1" w:rsidP="00B66DD1">
      <w:pPr>
        <w:ind w:firstLine="851"/>
        <w:jc w:val="both"/>
        <w:rPr>
          <w:sz w:val="18"/>
          <w:szCs w:val="18"/>
        </w:rPr>
      </w:pPr>
      <w:r w:rsidRPr="003412F8">
        <w:rPr>
          <w:sz w:val="18"/>
          <w:szCs w:val="18"/>
        </w:rPr>
        <w:t>7.Настоящее постановление вступает в силу со дня обнародования на информационном стенде администрации сельского поселения «Югыдъяг».</w:t>
      </w:r>
    </w:p>
    <w:p w:rsidR="00B66DD1" w:rsidRPr="003412F8" w:rsidRDefault="00B66DD1" w:rsidP="00B66DD1">
      <w:pPr>
        <w:jc w:val="both"/>
        <w:rPr>
          <w:sz w:val="18"/>
          <w:szCs w:val="18"/>
        </w:rPr>
      </w:pPr>
    </w:p>
    <w:p w:rsidR="00B66DD1" w:rsidRPr="003412F8" w:rsidRDefault="00B66DD1" w:rsidP="00B66DD1">
      <w:pPr>
        <w:rPr>
          <w:sz w:val="18"/>
          <w:szCs w:val="18"/>
        </w:rPr>
      </w:pPr>
      <w:r w:rsidRPr="003412F8">
        <w:rPr>
          <w:sz w:val="18"/>
          <w:szCs w:val="18"/>
        </w:rPr>
        <w:t xml:space="preserve">Глава сельского  поселения «Югыдъяг»                                     А. В. Лодыгин        </w:t>
      </w:r>
    </w:p>
    <w:p w:rsidR="0036019E" w:rsidRPr="003412F8" w:rsidRDefault="0036019E" w:rsidP="00B66DD1">
      <w:pPr>
        <w:spacing w:line="276" w:lineRule="auto"/>
        <w:rPr>
          <w:rFonts w:eastAsia="Calibri"/>
          <w:sz w:val="18"/>
          <w:szCs w:val="18"/>
          <w:lang w:eastAsia="en-US"/>
        </w:rPr>
      </w:pPr>
    </w:p>
    <w:p w:rsidR="00B66DD1" w:rsidRPr="003412F8" w:rsidRDefault="00DA7112" w:rsidP="00B66DD1">
      <w:pPr>
        <w:spacing w:line="360" w:lineRule="auto"/>
        <w:ind w:firstLine="142"/>
        <w:jc w:val="center"/>
        <w:rPr>
          <w:rFonts w:ascii="Times New Roman CYR" w:hAnsi="Times New Roman CYR"/>
          <w:b/>
          <w:sz w:val="18"/>
          <w:szCs w:val="18"/>
        </w:rPr>
      </w:pPr>
      <w:r w:rsidRPr="003412F8">
        <w:rPr>
          <w:rFonts w:eastAsia="Calibri"/>
          <w:sz w:val="18"/>
          <w:szCs w:val="18"/>
        </w:rPr>
        <w:object w:dxaOrig="1087" w:dyaOrig="1366">
          <v:shape id="_x0000_i1032" type="#_x0000_t75" style="width:36pt;height:33.75pt" o:ole="" fillcolor="window">
            <v:imagedata r:id="rId21" o:title=""/>
          </v:shape>
          <o:OLEObject Type="Embed" ProgID="Word.Picture.8" ShapeID="_x0000_i1032" DrawAspect="Content" ObjectID="_1739609074" r:id="rId23"/>
        </w:object>
      </w:r>
    </w:p>
    <w:p w:rsidR="00B66DD1" w:rsidRPr="003412F8" w:rsidRDefault="00B66DD1" w:rsidP="00B66DD1">
      <w:pPr>
        <w:jc w:val="center"/>
        <w:rPr>
          <w:sz w:val="18"/>
          <w:szCs w:val="18"/>
        </w:rPr>
      </w:pPr>
      <w:r w:rsidRPr="003412F8">
        <w:rPr>
          <w:b/>
          <w:bCs/>
          <w:sz w:val="18"/>
          <w:szCs w:val="18"/>
        </w:rPr>
        <w:t>«Югыдъяг»  сикт овмöдчöминлöн</w:t>
      </w:r>
      <w:r w:rsidRPr="003412F8">
        <w:rPr>
          <w:b/>
          <w:sz w:val="18"/>
          <w:szCs w:val="18"/>
        </w:rPr>
        <w:t xml:space="preserve">  администрация</w:t>
      </w:r>
    </w:p>
    <w:p w:rsidR="00B66DD1" w:rsidRPr="003412F8" w:rsidRDefault="008B6452" w:rsidP="00B66DD1">
      <w:pPr>
        <w:jc w:val="center"/>
        <w:rPr>
          <w:rFonts w:ascii="Times New Roman CYR" w:hAnsi="Times New Roman CYR"/>
          <w:b/>
          <w:sz w:val="18"/>
          <w:szCs w:val="18"/>
        </w:rPr>
      </w:pPr>
      <w:r>
        <w:rPr>
          <w:noProof/>
          <w:sz w:val="18"/>
          <w:szCs w:val="18"/>
        </w:rPr>
        <mc:AlternateContent>
          <mc:Choice Requires="wps">
            <w:drawing>
              <wp:anchor distT="4294967295" distB="4294967295" distL="114300" distR="114300" simplePos="0" relativeHeight="251649536" behindDoc="0" locked="0" layoutInCell="1" allowOverlap="1">
                <wp:simplePos x="0" y="0"/>
                <wp:positionH relativeFrom="column">
                  <wp:posOffset>114300</wp:posOffset>
                </wp:positionH>
                <wp:positionV relativeFrom="paragraph">
                  <wp:posOffset>182879</wp:posOffset>
                </wp:positionV>
                <wp:extent cx="5715000" cy="0"/>
                <wp:effectExtent l="0" t="0" r="19050" b="19050"/>
                <wp:wrapNone/>
                <wp:docPr id="40"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49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"/>
            </w:pict>
          </mc:Fallback>
        </mc:AlternateContent>
      </w:r>
      <w:r w:rsidR="00B66DD1" w:rsidRPr="003412F8">
        <w:rPr>
          <w:rFonts w:ascii="Times New Roman CYR" w:hAnsi="Times New Roman CYR" w:cs="Times New Roman CYR"/>
          <w:b/>
          <w:sz w:val="18"/>
          <w:szCs w:val="18"/>
        </w:rPr>
        <w:t>ШУÖМ</w:t>
      </w:r>
    </w:p>
    <w:p w:rsidR="00B66DD1" w:rsidRPr="003412F8" w:rsidRDefault="00B66DD1" w:rsidP="00B66DD1">
      <w:pPr>
        <w:jc w:val="center"/>
        <w:rPr>
          <w:b/>
          <w:sz w:val="18"/>
          <w:szCs w:val="18"/>
        </w:rPr>
      </w:pPr>
      <w:r w:rsidRPr="003412F8">
        <w:rPr>
          <w:b/>
          <w:sz w:val="18"/>
          <w:szCs w:val="18"/>
        </w:rPr>
        <w:t>Администрация сельского поселения «Югыдъяг»</w:t>
      </w:r>
    </w:p>
    <w:p w:rsidR="00B66DD1" w:rsidRPr="003412F8" w:rsidRDefault="00B66DD1" w:rsidP="00B66DD1">
      <w:pPr>
        <w:jc w:val="center"/>
        <w:outlineLvl w:val="0"/>
        <w:rPr>
          <w:b/>
          <w:sz w:val="18"/>
          <w:szCs w:val="18"/>
        </w:rPr>
      </w:pPr>
      <w:r w:rsidRPr="003412F8">
        <w:rPr>
          <w:b/>
          <w:sz w:val="18"/>
          <w:szCs w:val="18"/>
        </w:rPr>
        <w:t xml:space="preserve">  П О С Т А Н О В Л Е Н И Е</w:t>
      </w:r>
    </w:p>
    <w:p w:rsidR="00B66DD1" w:rsidRPr="003412F8" w:rsidRDefault="00B66DD1" w:rsidP="00B66DD1">
      <w:pPr>
        <w:rPr>
          <w:b/>
          <w:bCs/>
          <w:sz w:val="18"/>
          <w:szCs w:val="18"/>
        </w:rPr>
      </w:pPr>
    </w:p>
    <w:p w:rsidR="00B66DD1" w:rsidRPr="003412F8" w:rsidRDefault="00B66DD1" w:rsidP="00DA7112">
      <w:pPr>
        <w:jc w:val="center"/>
        <w:rPr>
          <w:sz w:val="18"/>
          <w:szCs w:val="18"/>
        </w:rPr>
      </w:pPr>
      <w:r w:rsidRPr="003412F8">
        <w:rPr>
          <w:sz w:val="18"/>
          <w:szCs w:val="18"/>
        </w:rPr>
        <w:t>21  июля  2022 года                                                                                        №  54</w:t>
      </w:r>
    </w:p>
    <w:p w:rsidR="00B66DD1" w:rsidRPr="003412F8" w:rsidRDefault="00DA7112" w:rsidP="00DA7112">
      <w:pPr>
        <w:rPr>
          <w:sz w:val="18"/>
          <w:szCs w:val="18"/>
        </w:rPr>
      </w:pPr>
      <w:r>
        <w:rPr>
          <w:sz w:val="18"/>
          <w:szCs w:val="18"/>
        </w:rPr>
        <w:t xml:space="preserve">                                                                                               </w:t>
      </w:r>
      <w:r w:rsidR="00B66DD1" w:rsidRPr="003412F8">
        <w:rPr>
          <w:sz w:val="18"/>
          <w:szCs w:val="18"/>
        </w:rPr>
        <w:t>п.Югыдъяг</w:t>
      </w:r>
    </w:p>
    <w:p w:rsidR="00B66DD1" w:rsidRPr="003412F8" w:rsidRDefault="00B66DD1" w:rsidP="00DA7112">
      <w:pPr>
        <w:jc w:val="center"/>
        <w:outlineLvl w:val="0"/>
        <w:rPr>
          <w:sz w:val="18"/>
          <w:szCs w:val="18"/>
        </w:rPr>
      </w:pPr>
      <w:r w:rsidRPr="003412F8">
        <w:rPr>
          <w:sz w:val="18"/>
          <w:szCs w:val="18"/>
        </w:rPr>
        <w:t>Усть-Куломский район</w:t>
      </w:r>
    </w:p>
    <w:p w:rsidR="00B66DD1" w:rsidRPr="003412F8" w:rsidRDefault="00B66DD1" w:rsidP="00DA7112">
      <w:pPr>
        <w:jc w:val="center"/>
        <w:rPr>
          <w:sz w:val="18"/>
          <w:szCs w:val="18"/>
        </w:rPr>
      </w:pPr>
      <w:r w:rsidRPr="003412F8">
        <w:rPr>
          <w:sz w:val="18"/>
          <w:szCs w:val="18"/>
        </w:rPr>
        <w:t>Республика Коми</w:t>
      </w:r>
    </w:p>
    <w:p w:rsidR="00B66DD1" w:rsidRPr="003412F8" w:rsidRDefault="00B66DD1" w:rsidP="00DA7112">
      <w:pPr>
        <w:jc w:val="center"/>
        <w:outlineLvl w:val="0"/>
        <w:rPr>
          <w:b/>
          <w:sz w:val="18"/>
          <w:szCs w:val="18"/>
        </w:rPr>
      </w:pPr>
      <w:r w:rsidRPr="003412F8">
        <w:rPr>
          <w:b/>
          <w:sz w:val="18"/>
          <w:szCs w:val="18"/>
        </w:rPr>
        <w:t>О присвоении адреса жилому дому</w:t>
      </w:r>
    </w:p>
    <w:p w:rsidR="00B66DD1" w:rsidRPr="003412F8" w:rsidRDefault="00B66DD1" w:rsidP="00B66DD1">
      <w:pPr>
        <w:ind w:firstLine="851"/>
        <w:jc w:val="both"/>
        <w:rPr>
          <w:sz w:val="18"/>
          <w:szCs w:val="18"/>
        </w:rPr>
      </w:pPr>
      <w:r w:rsidRPr="003412F8">
        <w:rPr>
          <w:color w:val="000000"/>
          <w:sz w:val="18"/>
          <w:szCs w:val="18"/>
        </w:rPr>
        <w:t xml:space="preserve">    В соответствии с Федеральным законом от 06 октября 2003 года № 131-ФЗ «Об общих принципах организации местного самоуправления в Российской Федерации», </w:t>
      </w:r>
      <w:r w:rsidRPr="003412F8">
        <w:rPr>
          <w:color w:val="22272F"/>
          <w:sz w:val="18"/>
          <w:szCs w:val="18"/>
          <w:shd w:val="clear" w:color="auto" w:fill="FFFFFF"/>
        </w:rPr>
        <w:t>Постановлением Правительства РФ от 19 ноября 2014 г. N 1221 "Об утверждении Правил присвоения, изменения и аннулирования адресов",</w:t>
      </w:r>
      <w:r w:rsidRPr="003412F8">
        <w:rPr>
          <w:b/>
          <w:bCs/>
          <w:color w:val="22272F"/>
          <w:sz w:val="18"/>
          <w:szCs w:val="18"/>
          <w:shd w:val="clear" w:color="auto" w:fill="FFFFFF"/>
        </w:rPr>
        <w:t xml:space="preserve"> </w:t>
      </w:r>
      <w:r w:rsidRPr="003412F8">
        <w:rPr>
          <w:sz w:val="18"/>
          <w:szCs w:val="18"/>
        </w:rPr>
        <w:t xml:space="preserve"> для упорядочения адресного    хозяйства,    администрация   сельского  поселения   «Югыдъяг» п о с т а н о в л я е т:</w:t>
      </w:r>
    </w:p>
    <w:p w:rsidR="00B66DD1" w:rsidRPr="003412F8" w:rsidRDefault="00B66DD1" w:rsidP="00B66DD1">
      <w:pPr>
        <w:ind w:firstLine="851"/>
        <w:jc w:val="both"/>
        <w:rPr>
          <w:sz w:val="18"/>
          <w:szCs w:val="18"/>
        </w:rPr>
      </w:pPr>
      <w:r w:rsidRPr="003412F8">
        <w:rPr>
          <w:sz w:val="18"/>
          <w:szCs w:val="18"/>
        </w:rPr>
        <w:t xml:space="preserve">1.  Объекту адресации с кадастровым номером 11:07:3201001:54 присвоить адрес:  Российская Федерация, Республика Коми, муниципальный район «Усть-Куломский», сельское поселение «Югыдъяг», поселок Смолянка,  улица  Клубная, дом  11. </w:t>
      </w:r>
    </w:p>
    <w:p w:rsidR="00B66DD1" w:rsidRPr="003412F8" w:rsidRDefault="00B66DD1" w:rsidP="00B66DD1">
      <w:pPr>
        <w:ind w:firstLine="851"/>
        <w:jc w:val="both"/>
        <w:rPr>
          <w:sz w:val="18"/>
          <w:szCs w:val="18"/>
        </w:rPr>
      </w:pPr>
      <w:r w:rsidRPr="003412F8">
        <w:rPr>
          <w:sz w:val="18"/>
          <w:szCs w:val="18"/>
        </w:rPr>
        <w:t>2. Предыдущий адрес объекта адресации с кадастровым номером 11:07:3201001:54  Российская Федерация, Республика Коми, муниципальный район «Усть-Куломский», сельское поселение «Югыдъяг», поселок  Смолянка,  улица  Клубная, дом  4 считать недействительным.</w:t>
      </w:r>
    </w:p>
    <w:p w:rsidR="00B66DD1" w:rsidRPr="003412F8" w:rsidRDefault="00B66DD1" w:rsidP="00B66DD1">
      <w:pPr>
        <w:ind w:firstLine="851"/>
        <w:jc w:val="both"/>
        <w:rPr>
          <w:sz w:val="18"/>
          <w:szCs w:val="18"/>
        </w:rPr>
      </w:pPr>
      <w:r w:rsidRPr="003412F8">
        <w:rPr>
          <w:sz w:val="18"/>
          <w:szCs w:val="18"/>
        </w:rPr>
        <w:t>3. Объекту адресации с кадастровым номером 11:07:3201001:70 присвоить адрес:  Российская Федерация, Республика Коми, муниципальный район «Усть-Куломский», сельское поселение «Югыдъяг», поселок Смолянка,  улица  Клубная, дом  11, квартира 2.</w:t>
      </w:r>
    </w:p>
    <w:p w:rsidR="00B66DD1" w:rsidRPr="003412F8" w:rsidRDefault="00B66DD1" w:rsidP="00B66DD1">
      <w:pPr>
        <w:ind w:firstLine="851"/>
        <w:jc w:val="both"/>
        <w:rPr>
          <w:sz w:val="18"/>
          <w:szCs w:val="18"/>
        </w:rPr>
      </w:pPr>
      <w:r w:rsidRPr="003412F8">
        <w:rPr>
          <w:sz w:val="18"/>
          <w:szCs w:val="18"/>
        </w:rPr>
        <w:t xml:space="preserve"> 4. Предыдущий адрес объекта адресации  с кадастровым номером 11:07:3201001:70  Российская Федерация, Республика Коми, муниципальный район «Усть-Куломский», сельское поселение «Югыдъяг», поселок  Смолянка,  улица  Клубная, дом  4  квартира 2 считать недействительным. </w:t>
      </w:r>
    </w:p>
    <w:p w:rsidR="00B66DD1" w:rsidRPr="003412F8" w:rsidRDefault="00B66DD1" w:rsidP="00B66DD1">
      <w:pPr>
        <w:ind w:firstLine="851"/>
        <w:jc w:val="both"/>
        <w:rPr>
          <w:sz w:val="18"/>
          <w:szCs w:val="18"/>
        </w:rPr>
      </w:pPr>
      <w:r w:rsidRPr="003412F8">
        <w:rPr>
          <w:sz w:val="18"/>
          <w:szCs w:val="18"/>
        </w:rPr>
        <w:t>7.Настоящее постановление вступает в силу со дня обнародования на информационном стенде администрации сельского поселения «Югыдъяг».</w:t>
      </w:r>
    </w:p>
    <w:p w:rsidR="00B66DD1" w:rsidRPr="003412F8" w:rsidRDefault="00B66DD1" w:rsidP="00B66DD1">
      <w:pPr>
        <w:jc w:val="both"/>
        <w:rPr>
          <w:sz w:val="18"/>
          <w:szCs w:val="18"/>
        </w:rPr>
      </w:pPr>
    </w:p>
    <w:p w:rsidR="00B66DD1" w:rsidRPr="003412F8" w:rsidRDefault="00B66DD1" w:rsidP="00B66DD1">
      <w:pPr>
        <w:rPr>
          <w:sz w:val="18"/>
          <w:szCs w:val="18"/>
        </w:rPr>
      </w:pPr>
      <w:r w:rsidRPr="003412F8">
        <w:rPr>
          <w:sz w:val="18"/>
          <w:szCs w:val="18"/>
        </w:rPr>
        <w:t xml:space="preserve">Глава сельского  поселения «Югыдъяг»                                     А. В. Лодыгин        </w:t>
      </w:r>
    </w:p>
    <w:p w:rsidR="00DD2BB8" w:rsidRPr="003412F8" w:rsidRDefault="00DD2BB8" w:rsidP="00B66DD1">
      <w:pPr>
        <w:spacing w:line="276" w:lineRule="auto"/>
        <w:rPr>
          <w:rFonts w:eastAsia="Calibri"/>
          <w:sz w:val="18"/>
          <w:szCs w:val="18"/>
          <w:lang w:eastAsia="en-US"/>
        </w:rPr>
      </w:pPr>
    </w:p>
    <w:p w:rsidR="00B66DD1" w:rsidRPr="003412F8" w:rsidRDefault="008B6452" w:rsidP="00B66DD1">
      <w:pPr>
        <w:jc w:val="center"/>
        <w:rPr>
          <w:sz w:val="18"/>
          <w:szCs w:val="18"/>
        </w:rPr>
      </w:pPr>
      <w:r>
        <w:rPr>
          <w:noProof/>
          <w:sz w:val="18"/>
          <w:szCs w:val="18"/>
        </w:rPr>
        <w:drawing>
          <wp:inline distT="0" distB="0" distL="0" distR="0">
            <wp:extent cx="443865" cy="422910"/>
            <wp:effectExtent l="0" t="0" r="0" b="0"/>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3865" cy="422910"/>
                    </a:xfrm>
                    <a:prstGeom prst="rect">
                      <a:avLst/>
                    </a:prstGeom>
                    <a:noFill/>
                    <a:ln>
                      <a:noFill/>
                    </a:ln>
                  </pic:spPr>
                </pic:pic>
              </a:graphicData>
            </a:graphic>
          </wp:inline>
        </w:drawing>
      </w:r>
      <w:r w:rsidR="00B66DD1" w:rsidRPr="003412F8">
        <w:rPr>
          <w:sz w:val="18"/>
          <w:szCs w:val="18"/>
        </w:rPr>
        <w:br w:type="textWrapping" w:clear="all"/>
      </w:r>
    </w:p>
    <w:p w:rsidR="00B66DD1" w:rsidRPr="003412F8" w:rsidRDefault="00B66DD1" w:rsidP="00B66DD1">
      <w:pPr>
        <w:jc w:val="center"/>
        <w:rPr>
          <w:sz w:val="18"/>
          <w:szCs w:val="18"/>
        </w:rPr>
      </w:pPr>
      <w:r w:rsidRPr="003412F8">
        <w:rPr>
          <w:b/>
          <w:bCs/>
          <w:sz w:val="18"/>
          <w:szCs w:val="18"/>
        </w:rPr>
        <w:t>«Югыдъяг»  сикт овмöдчöминлöн</w:t>
      </w:r>
      <w:r w:rsidRPr="003412F8">
        <w:rPr>
          <w:b/>
          <w:sz w:val="18"/>
          <w:szCs w:val="18"/>
        </w:rPr>
        <w:t xml:space="preserve">  администрация  </w:t>
      </w:r>
    </w:p>
    <w:p w:rsidR="00DA7112" w:rsidRDefault="00B66DD1" w:rsidP="00B66DD1">
      <w:pPr>
        <w:jc w:val="center"/>
        <w:rPr>
          <w:b/>
          <w:bCs/>
          <w:sz w:val="18"/>
          <w:szCs w:val="18"/>
        </w:rPr>
      </w:pPr>
      <w:r w:rsidRPr="003412F8">
        <w:rPr>
          <w:b/>
          <w:bCs/>
          <w:sz w:val="18"/>
          <w:szCs w:val="18"/>
          <w:u w:val="single"/>
        </w:rPr>
        <w:t>______________________</w:t>
      </w:r>
      <w:r w:rsidRPr="003412F8">
        <w:rPr>
          <w:sz w:val="18"/>
          <w:szCs w:val="18"/>
          <w:u w:val="single"/>
        </w:rPr>
        <w:t xml:space="preserve">            </w:t>
      </w:r>
      <w:r w:rsidRPr="003412F8">
        <w:rPr>
          <w:b/>
          <w:sz w:val="18"/>
          <w:szCs w:val="18"/>
          <w:u w:val="single"/>
        </w:rPr>
        <w:t>ШУ</w:t>
      </w:r>
      <w:r w:rsidRPr="003412F8">
        <w:rPr>
          <w:b/>
          <w:bCs/>
          <w:sz w:val="18"/>
          <w:szCs w:val="18"/>
          <w:u w:val="single"/>
        </w:rPr>
        <w:t>ÖМ_</w:t>
      </w:r>
      <w:r w:rsidRPr="003412F8">
        <w:rPr>
          <w:sz w:val="18"/>
          <w:szCs w:val="18"/>
          <w:u w:val="single"/>
        </w:rPr>
        <w:t>_</w:t>
      </w:r>
      <w:r w:rsidRPr="003412F8">
        <w:rPr>
          <w:b/>
          <w:bCs/>
          <w:sz w:val="18"/>
          <w:szCs w:val="18"/>
          <w:u w:val="single"/>
        </w:rPr>
        <w:t>_ _______________________</w:t>
      </w:r>
      <w:r w:rsidRPr="003412F8">
        <w:rPr>
          <w:b/>
          <w:bCs/>
          <w:sz w:val="18"/>
          <w:szCs w:val="18"/>
        </w:rPr>
        <w:t xml:space="preserve">                                   </w:t>
      </w:r>
    </w:p>
    <w:p w:rsidR="00B66DD1" w:rsidRPr="003412F8" w:rsidRDefault="00B66DD1" w:rsidP="00B66DD1">
      <w:pPr>
        <w:jc w:val="center"/>
        <w:rPr>
          <w:b/>
          <w:bCs/>
          <w:sz w:val="18"/>
          <w:szCs w:val="18"/>
        </w:rPr>
      </w:pPr>
      <w:r w:rsidRPr="003412F8">
        <w:rPr>
          <w:b/>
          <w:bCs/>
          <w:sz w:val="18"/>
          <w:szCs w:val="18"/>
        </w:rPr>
        <w:t>Администрация сельского поселения «Югыдъяг»</w:t>
      </w:r>
    </w:p>
    <w:p w:rsidR="00B66DD1" w:rsidRPr="00DA7112" w:rsidRDefault="00B66DD1" w:rsidP="00DA7112">
      <w:pPr>
        <w:jc w:val="center"/>
        <w:outlineLvl w:val="0"/>
        <w:rPr>
          <w:b/>
          <w:sz w:val="18"/>
          <w:szCs w:val="18"/>
        </w:rPr>
      </w:pPr>
      <w:r w:rsidRPr="003412F8">
        <w:rPr>
          <w:b/>
          <w:sz w:val="18"/>
          <w:szCs w:val="18"/>
        </w:rPr>
        <w:t xml:space="preserve">  П О С Т А Н О В Л Е Н И Е</w:t>
      </w:r>
    </w:p>
    <w:p w:rsidR="00B66DD1" w:rsidRPr="003412F8" w:rsidRDefault="00B66DD1" w:rsidP="00DA7112">
      <w:pPr>
        <w:jc w:val="center"/>
        <w:rPr>
          <w:sz w:val="18"/>
          <w:szCs w:val="18"/>
        </w:rPr>
      </w:pPr>
      <w:r w:rsidRPr="003412F8">
        <w:rPr>
          <w:sz w:val="18"/>
          <w:szCs w:val="18"/>
        </w:rPr>
        <w:t>27 юля 2022 года                                                                                             № 55</w:t>
      </w:r>
    </w:p>
    <w:p w:rsidR="00B66DD1" w:rsidRPr="003412F8" w:rsidRDefault="00B66DD1" w:rsidP="00DA7112">
      <w:pPr>
        <w:jc w:val="center"/>
        <w:rPr>
          <w:sz w:val="18"/>
          <w:szCs w:val="18"/>
        </w:rPr>
      </w:pPr>
      <w:r w:rsidRPr="003412F8">
        <w:rPr>
          <w:sz w:val="18"/>
          <w:szCs w:val="18"/>
        </w:rPr>
        <w:t>п.Югыдъяг</w:t>
      </w:r>
    </w:p>
    <w:p w:rsidR="00B66DD1" w:rsidRPr="003412F8" w:rsidRDefault="00B66DD1" w:rsidP="00DA7112">
      <w:pPr>
        <w:jc w:val="center"/>
        <w:outlineLvl w:val="0"/>
        <w:rPr>
          <w:sz w:val="18"/>
          <w:szCs w:val="18"/>
        </w:rPr>
      </w:pPr>
      <w:r w:rsidRPr="003412F8">
        <w:rPr>
          <w:sz w:val="18"/>
          <w:szCs w:val="18"/>
        </w:rPr>
        <w:t>Усть-Куломский район</w:t>
      </w:r>
    </w:p>
    <w:p w:rsidR="00B66DD1" w:rsidRPr="00DA7112" w:rsidRDefault="00B66DD1" w:rsidP="00DA7112">
      <w:pPr>
        <w:jc w:val="center"/>
        <w:rPr>
          <w:sz w:val="18"/>
          <w:szCs w:val="18"/>
        </w:rPr>
      </w:pPr>
      <w:r w:rsidRPr="003412F8">
        <w:rPr>
          <w:sz w:val="18"/>
          <w:szCs w:val="18"/>
        </w:rPr>
        <w:t>Республика Коми</w:t>
      </w:r>
    </w:p>
    <w:p w:rsidR="00B66DD1" w:rsidRPr="003412F8" w:rsidRDefault="00B66DD1" w:rsidP="00B66DD1">
      <w:pPr>
        <w:jc w:val="center"/>
        <w:rPr>
          <w:b/>
          <w:bCs/>
          <w:color w:val="000000"/>
          <w:sz w:val="18"/>
          <w:szCs w:val="18"/>
        </w:rPr>
      </w:pPr>
      <w:r w:rsidRPr="003412F8">
        <w:rPr>
          <w:b/>
          <w:bCs/>
          <w:color w:val="000000"/>
          <w:sz w:val="18"/>
          <w:szCs w:val="18"/>
        </w:rPr>
        <w:t xml:space="preserve">О переводе муниципального жилого фонда </w:t>
      </w:r>
    </w:p>
    <w:p w:rsidR="00B66DD1" w:rsidRPr="003412F8" w:rsidRDefault="00B66DD1" w:rsidP="00B66DD1">
      <w:pPr>
        <w:jc w:val="center"/>
        <w:rPr>
          <w:b/>
          <w:bCs/>
          <w:color w:val="000000"/>
          <w:sz w:val="18"/>
          <w:szCs w:val="18"/>
        </w:rPr>
      </w:pPr>
      <w:r w:rsidRPr="003412F8">
        <w:rPr>
          <w:b/>
          <w:bCs/>
          <w:color w:val="000000"/>
          <w:sz w:val="18"/>
          <w:szCs w:val="18"/>
        </w:rPr>
        <w:t>в маневренный жилищный фонд</w:t>
      </w:r>
    </w:p>
    <w:p w:rsidR="00B66DD1" w:rsidRPr="003412F8" w:rsidRDefault="00B66DD1" w:rsidP="00B66DD1">
      <w:pPr>
        <w:spacing w:before="100" w:beforeAutospacing="1" w:after="100" w:afterAutospacing="1"/>
        <w:ind w:firstLine="851"/>
        <w:jc w:val="both"/>
        <w:rPr>
          <w:color w:val="000000"/>
          <w:sz w:val="18"/>
          <w:szCs w:val="18"/>
        </w:rPr>
      </w:pPr>
      <w:r w:rsidRPr="003412F8">
        <w:rPr>
          <w:color w:val="000000"/>
          <w:sz w:val="18"/>
          <w:szCs w:val="18"/>
          <w:shd w:val="clear" w:color="auto" w:fill="FFFFFF"/>
        </w:rPr>
        <w:t xml:space="preserve">В соответствии с Жилищным кодексом Российской Федерации,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от 26.01.2006  № 42 «Об утверждении правил отнесения жилых помещений к специализированному жилищному фонду и типовых договоров найма специализированных жилых помещений», Уставом муниципального  образования  сельского  поселения  </w:t>
      </w:r>
      <w:r w:rsidRPr="003412F8">
        <w:rPr>
          <w:color w:val="000000"/>
          <w:sz w:val="18"/>
          <w:szCs w:val="18"/>
        </w:rPr>
        <w:t>«Югыдъяг»,  администрация сельского поселения «Югыдъяг»  постановляет:</w:t>
      </w:r>
    </w:p>
    <w:p w:rsidR="00B66DD1" w:rsidRPr="003412F8" w:rsidRDefault="00B66DD1" w:rsidP="00B66DD1">
      <w:pPr>
        <w:numPr>
          <w:ilvl w:val="0"/>
          <w:numId w:val="4"/>
        </w:numPr>
        <w:tabs>
          <w:tab w:val="num" w:pos="0"/>
        </w:tabs>
        <w:spacing w:before="100" w:beforeAutospacing="1" w:after="100" w:afterAutospacing="1"/>
        <w:ind w:left="0" w:firstLine="851"/>
        <w:jc w:val="both"/>
        <w:rPr>
          <w:color w:val="000000"/>
          <w:sz w:val="18"/>
          <w:szCs w:val="18"/>
        </w:rPr>
      </w:pPr>
      <w:r w:rsidRPr="003412F8">
        <w:rPr>
          <w:color w:val="000000"/>
          <w:sz w:val="18"/>
          <w:szCs w:val="18"/>
        </w:rPr>
        <w:t>Перевести квартиру муниципального жилого фонда, расположенную  по адресу: Республика Коми, Усть-Куломский район, пст. Смолянка, ул. Механизаторская, д. 15, кв. 1, в  маневренный муниципальный жилищный фонд.</w:t>
      </w:r>
    </w:p>
    <w:p w:rsidR="00B66DD1" w:rsidRPr="003412F8" w:rsidRDefault="00B66DD1" w:rsidP="00B66DD1">
      <w:pPr>
        <w:numPr>
          <w:ilvl w:val="0"/>
          <w:numId w:val="4"/>
        </w:numPr>
        <w:tabs>
          <w:tab w:val="num" w:pos="0"/>
        </w:tabs>
        <w:spacing w:before="100" w:beforeAutospacing="1" w:after="100" w:afterAutospacing="1"/>
        <w:ind w:left="0" w:firstLine="851"/>
        <w:jc w:val="both"/>
        <w:rPr>
          <w:color w:val="000000"/>
          <w:sz w:val="18"/>
          <w:szCs w:val="18"/>
        </w:rPr>
      </w:pPr>
      <w:r w:rsidRPr="003412F8">
        <w:rPr>
          <w:color w:val="000000"/>
          <w:sz w:val="18"/>
          <w:szCs w:val="18"/>
        </w:rPr>
        <w:t>Контроль  за исполнением настоящего постановления оставляю за собой.</w:t>
      </w:r>
    </w:p>
    <w:p w:rsidR="00B66DD1" w:rsidRPr="003412F8" w:rsidRDefault="00B66DD1" w:rsidP="00B66DD1">
      <w:pPr>
        <w:numPr>
          <w:ilvl w:val="0"/>
          <w:numId w:val="4"/>
        </w:numPr>
        <w:tabs>
          <w:tab w:val="num" w:pos="0"/>
        </w:tabs>
        <w:spacing w:before="100" w:beforeAutospacing="1" w:after="100" w:afterAutospacing="1"/>
        <w:ind w:left="0" w:firstLine="851"/>
        <w:jc w:val="both"/>
        <w:rPr>
          <w:color w:val="000000"/>
          <w:sz w:val="18"/>
          <w:szCs w:val="18"/>
        </w:rPr>
      </w:pPr>
      <w:r w:rsidRPr="003412F8">
        <w:rPr>
          <w:color w:val="000000"/>
          <w:sz w:val="18"/>
          <w:szCs w:val="18"/>
        </w:rPr>
        <w:t>Настоящее Постановление вступает в силу со дня обнародования на информационном стенде администрации сельского поселения «Югыдъяг».</w:t>
      </w:r>
    </w:p>
    <w:p w:rsidR="00B66DD1" w:rsidRPr="003412F8" w:rsidRDefault="00B66DD1" w:rsidP="00B66DD1">
      <w:pPr>
        <w:rPr>
          <w:color w:val="000000"/>
          <w:sz w:val="18"/>
          <w:szCs w:val="18"/>
        </w:rPr>
      </w:pPr>
    </w:p>
    <w:p w:rsidR="00DD2BB8" w:rsidRPr="003412F8" w:rsidRDefault="00B66DD1" w:rsidP="00B66DD1">
      <w:pPr>
        <w:spacing w:line="276" w:lineRule="auto"/>
        <w:rPr>
          <w:color w:val="000000"/>
          <w:sz w:val="18"/>
          <w:szCs w:val="18"/>
        </w:rPr>
      </w:pPr>
      <w:r w:rsidRPr="003412F8">
        <w:rPr>
          <w:color w:val="000000"/>
          <w:sz w:val="18"/>
          <w:szCs w:val="18"/>
        </w:rPr>
        <w:t xml:space="preserve">Глава сельского поселения «Югыдъяг»                                А.В.Лодыгин               </w:t>
      </w:r>
    </w:p>
    <w:p w:rsidR="00B66DD1" w:rsidRPr="003412F8" w:rsidRDefault="00B66DD1" w:rsidP="00B66DD1">
      <w:pPr>
        <w:spacing w:line="276" w:lineRule="auto"/>
        <w:rPr>
          <w:rFonts w:eastAsia="Calibri"/>
          <w:sz w:val="18"/>
          <w:szCs w:val="18"/>
          <w:lang w:eastAsia="en-US"/>
        </w:rPr>
      </w:pPr>
    </w:p>
    <w:p w:rsidR="00B66DD1" w:rsidRPr="003412F8" w:rsidRDefault="008B6452" w:rsidP="00B66DD1">
      <w:pPr>
        <w:ind w:firstLine="142"/>
        <w:jc w:val="center"/>
        <w:rPr>
          <w:rFonts w:ascii="Times New Roman CYR" w:hAnsi="Times New Roman CYR"/>
          <w:b/>
          <w:sz w:val="18"/>
          <w:szCs w:val="18"/>
        </w:rPr>
      </w:pPr>
      <w:r>
        <w:rPr>
          <w:rFonts w:ascii="Calibri" w:hAnsi="Calibri"/>
          <w:noProof/>
          <w:sz w:val="18"/>
          <w:szCs w:val="18"/>
        </w:rPr>
        <w:drawing>
          <wp:inline distT="0" distB="0" distL="0" distR="0">
            <wp:extent cx="450215" cy="422910"/>
            <wp:effectExtent l="0" t="0" r="698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0215" cy="422910"/>
                    </a:xfrm>
                    <a:prstGeom prst="rect">
                      <a:avLst/>
                    </a:prstGeom>
                    <a:noFill/>
                    <a:ln>
                      <a:noFill/>
                    </a:ln>
                  </pic:spPr>
                </pic:pic>
              </a:graphicData>
            </a:graphic>
          </wp:inline>
        </w:drawing>
      </w:r>
    </w:p>
    <w:p w:rsidR="00B66DD1" w:rsidRPr="003412F8" w:rsidRDefault="00B66DD1" w:rsidP="00B66DD1">
      <w:pPr>
        <w:jc w:val="center"/>
        <w:rPr>
          <w:b/>
          <w:bCs/>
          <w:sz w:val="18"/>
          <w:szCs w:val="18"/>
        </w:rPr>
      </w:pPr>
      <w:r w:rsidRPr="003412F8">
        <w:rPr>
          <w:b/>
          <w:bCs/>
          <w:sz w:val="18"/>
          <w:szCs w:val="18"/>
        </w:rPr>
        <w:t>«Югыдъяг»  сикт овмöдчöминлöн</w:t>
      </w:r>
      <w:r w:rsidRPr="003412F8">
        <w:rPr>
          <w:b/>
          <w:sz w:val="18"/>
          <w:szCs w:val="18"/>
        </w:rPr>
        <w:t xml:space="preserve">  администрация</w:t>
      </w:r>
    </w:p>
    <w:p w:rsidR="00B66DD1" w:rsidRPr="003412F8" w:rsidRDefault="008B6452" w:rsidP="00B66DD1">
      <w:pPr>
        <w:jc w:val="center"/>
        <w:rPr>
          <w:rFonts w:ascii="Times New Roman CYR" w:hAnsi="Times New Roman CYR" w:cs="Times New Roman CYR"/>
          <w:b/>
          <w:sz w:val="18"/>
          <w:szCs w:val="18"/>
        </w:rPr>
      </w:pPr>
      <w:r>
        <w:rPr>
          <w:rFonts w:ascii="Calibri" w:hAnsi="Calibri"/>
          <w:noProof/>
          <w:sz w:val="18"/>
          <w:szCs w:val="18"/>
        </w:rPr>
        <mc:AlternateContent>
          <mc:Choice Requires="wps">
            <w:drawing>
              <wp:anchor distT="0" distB="0" distL="114300" distR="114300" simplePos="0" relativeHeight="251650560" behindDoc="0" locked="0" layoutInCell="1" allowOverlap="1">
                <wp:simplePos x="0" y="0"/>
                <wp:positionH relativeFrom="column">
                  <wp:posOffset>114300</wp:posOffset>
                </wp:positionH>
                <wp:positionV relativeFrom="paragraph">
                  <wp:posOffset>182880</wp:posOffset>
                </wp:positionV>
                <wp:extent cx="5715000" cy="0"/>
                <wp:effectExtent l="0" t="0" r="0" b="0"/>
                <wp:wrapNone/>
                <wp:docPr id="3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pxz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"/>
            </w:pict>
          </mc:Fallback>
        </mc:AlternateContent>
      </w:r>
      <w:r w:rsidR="00B66DD1" w:rsidRPr="003412F8">
        <w:rPr>
          <w:rFonts w:ascii="Times New Roman CYR" w:hAnsi="Times New Roman CYR" w:cs="Times New Roman CYR"/>
          <w:b/>
          <w:sz w:val="18"/>
          <w:szCs w:val="18"/>
        </w:rPr>
        <w:t>ШУÖМ</w:t>
      </w:r>
    </w:p>
    <w:p w:rsidR="00B66DD1" w:rsidRPr="003412F8" w:rsidRDefault="00B66DD1" w:rsidP="00B66DD1">
      <w:pPr>
        <w:jc w:val="center"/>
        <w:rPr>
          <w:b/>
          <w:sz w:val="18"/>
          <w:szCs w:val="18"/>
        </w:rPr>
      </w:pPr>
      <w:r w:rsidRPr="003412F8">
        <w:rPr>
          <w:b/>
          <w:sz w:val="18"/>
          <w:szCs w:val="18"/>
        </w:rPr>
        <w:t>Администрация сельского поселения «Югыдъяг»</w:t>
      </w:r>
    </w:p>
    <w:p w:rsidR="00B66DD1" w:rsidRPr="00DA7112" w:rsidRDefault="00B66DD1" w:rsidP="00DA7112">
      <w:pPr>
        <w:keepNext/>
        <w:jc w:val="center"/>
        <w:outlineLvl w:val="3"/>
        <w:rPr>
          <w:b/>
          <w:bCs/>
          <w:sz w:val="18"/>
          <w:szCs w:val="18"/>
        </w:rPr>
      </w:pPr>
      <w:r w:rsidRPr="003412F8">
        <w:rPr>
          <w:b/>
          <w:bCs/>
          <w:sz w:val="18"/>
          <w:szCs w:val="18"/>
        </w:rPr>
        <w:t>П О С Т А Н О В Л Е Н И Е</w:t>
      </w:r>
    </w:p>
    <w:p w:rsidR="00B66DD1" w:rsidRPr="003412F8" w:rsidRDefault="00B66DD1" w:rsidP="00B66DD1">
      <w:pPr>
        <w:spacing w:after="200" w:line="276" w:lineRule="auto"/>
        <w:jc w:val="center"/>
        <w:rPr>
          <w:rFonts w:ascii="Calibri" w:hAnsi="Calibri"/>
          <w:b/>
          <w:sz w:val="18"/>
          <w:szCs w:val="18"/>
        </w:rPr>
      </w:pPr>
      <w:r w:rsidRPr="003412F8">
        <w:rPr>
          <w:b/>
          <w:sz w:val="18"/>
          <w:szCs w:val="18"/>
        </w:rPr>
        <w:t>01 августа 2022 года                                                                              № 57</w:t>
      </w:r>
    </w:p>
    <w:p w:rsidR="00B66DD1" w:rsidRPr="003412F8" w:rsidRDefault="00B66DD1" w:rsidP="00B66DD1">
      <w:pPr>
        <w:jc w:val="center"/>
        <w:rPr>
          <w:sz w:val="18"/>
          <w:szCs w:val="18"/>
        </w:rPr>
      </w:pPr>
      <w:r w:rsidRPr="003412F8">
        <w:rPr>
          <w:sz w:val="18"/>
          <w:szCs w:val="18"/>
        </w:rPr>
        <w:t xml:space="preserve">пст.Югыдъяг </w:t>
      </w:r>
    </w:p>
    <w:p w:rsidR="00B66DD1" w:rsidRPr="003412F8" w:rsidRDefault="00B66DD1" w:rsidP="00B66DD1">
      <w:pPr>
        <w:jc w:val="center"/>
        <w:rPr>
          <w:sz w:val="18"/>
          <w:szCs w:val="18"/>
        </w:rPr>
      </w:pPr>
      <w:r w:rsidRPr="003412F8">
        <w:rPr>
          <w:sz w:val="18"/>
          <w:szCs w:val="18"/>
        </w:rPr>
        <w:t>Усть-Куломский район</w:t>
      </w:r>
    </w:p>
    <w:p w:rsidR="00B66DD1" w:rsidRPr="00DA7112" w:rsidRDefault="00B66DD1" w:rsidP="00DA7112">
      <w:pPr>
        <w:jc w:val="center"/>
        <w:rPr>
          <w:sz w:val="18"/>
          <w:szCs w:val="18"/>
        </w:rPr>
      </w:pPr>
      <w:r w:rsidRPr="003412F8">
        <w:rPr>
          <w:sz w:val="18"/>
          <w:szCs w:val="18"/>
        </w:rPr>
        <w:t>Республика Коми</w:t>
      </w:r>
    </w:p>
    <w:p w:rsidR="00B66DD1" w:rsidRPr="003412F8" w:rsidRDefault="00B66DD1" w:rsidP="00DA7112">
      <w:pPr>
        <w:jc w:val="center"/>
        <w:rPr>
          <w:b/>
          <w:sz w:val="18"/>
          <w:szCs w:val="18"/>
        </w:rPr>
      </w:pPr>
      <w:r w:rsidRPr="003412F8">
        <w:rPr>
          <w:b/>
          <w:sz w:val="18"/>
          <w:szCs w:val="18"/>
        </w:rPr>
        <w:t>О внесении изменений в постановление главы  сельского поселения «Югыдъяг» от 01 декабря 2008 года № 30 «Об упорядочении оплаты труда водителя администрации сельского поселения «Югыдъяг»</w:t>
      </w:r>
    </w:p>
    <w:p w:rsidR="00B66DD1" w:rsidRPr="003412F8" w:rsidRDefault="00B66DD1" w:rsidP="00B66DD1">
      <w:pPr>
        <w:ind w:firstLine="720"/>
        <w:jc w:val="both"/>
        <w:rPr>
          <w:bCs/>
          <w:sz w:val="18"/>
          <w:szCs w:val="18"/>
        </w:rPr>
      </w:pPr>
      <w:r w:rsidRPr="003412F8">
        <w:rPr>
          <w:sz w:val="18"/>
          <w:szCs w:val="18"/>
        </w:rPr>
        <w:t>В соответствии со статьей 42 Устава муниципального образования сельского поселения «Югыдъяг» а</w:t>
      </w:r>
      <w:r w:rsidRPr="003412F8">
        <w:rPr>
          <w:bCs/>
          <w:sz w:val="18"/>
          <w:szCs w:val="18"/>
        </w:rPr>
        <w:t>дминистрация сельского поселения "Югыдъяг" постановляет:</w:t>
      </w:r>
    </w:p>
    <w:p w:rsidR="00B66DD1" w:rsidRPr="003412F8" w:rsidRDefault="00B66DD1" w:rsidP="00B66DD1">
      <w:pPr>
        <w:ind w:firstLine="720"/>
        <w:jc w:val="both"/>
        <w:rPr>
          <w:sz w:val="18"/>
          <w:szCs w:val="18"/>
        </w:rPr>
      </w:pPr>
      <w:r w:rsidRPr="003412F8">
        <w:rPr>
          <w:bCs/>
          <w:sz w:val="18"/>
          <w:szCs w:val="18"/>
        </w:rPr>
        <w:t xml:space="preserve">1.Внести изменения в приложение к    </w:t>
      </w:r>
      <w:r w:rsidRPr="003412F8">
        <w:rPr>
          <w:sz w:val="18"/>
          <w:szCs w:val="18"/>
        </w:rPr>
        <w:t>постановлению  главы  сельского поселения «Югыдъяг» от 01 декабря 2008 года № 30 «Об упорядочении оплаты труда водителя администрации сельского поселения «Югыдъяг»  согласно приложению.</w:t>
      </w:r>
    </w:p>
    <w:p w:rsidR="00B66DD1" w:rsidRPr="003412F8" w:rsidRDefault="00B66DD1" w:rsidP="00B66DD1">
      <w:pPr>
        <w:ind w:firstLine="567"/>
        <w:jc w:val="both"/>
        <w:rPr>
          <w:sz w:val="18"/>
          <w:szCs w:val="18"/>
        </w:rPr>
      </w:pPr>
      <w:r w:rsidRPr="003412F8">
        <w:rPr>
          <w:bCs/>
          <w:sz w:val="18"/>
          <w:szCs w:val="18"/>
        </w:rPr>
        <w:t xml:space="preserve">2.Настоящее постановление вступает </w:t>
      </w:r>
      <w:r w:rsidRPr="003412F8">
        <w:rPr>
          <w:sz w:val="18"/>
          <w:szCs w:val="18"/>
        </w:rPr>
        <w:t xml:space="preserve"> в силу  со дня обнародования на информационном стенде  администрации сельского поселения "Югыдъяг" и распространяется на правоотношения, возникшие с 01 августа 2022 года.</w:t>
      </w:r>
    </w:p>
    <w:p w:rsidR="00B66DD1" w:rsidRPr="003412F8" w:rsidRDefault="00B66DD1" w:rsidP="00B66DD1">
      <w:pPr>
        <w:autoSpaceDE w:val="0"/>
        <w:autoSpaceDN w:val="0"/>
        <w:adjustRightInd w:val="0"/>
        <w:jc w:val="both"/>
        <w:rPr>
          <w:sz w:val="18"/>
          <w:szCs w:val="18"/>
        </w:rPr>
      </w:pPr>
    </w:p>
    <w:p w:rsidR="00B66DD1" w:rsidRPr="003412F8" w:rsidRDefault="00B66DD1" w:rsidP="00B66DD1">
      <w:pPr>
        <w:rPr>
          <w:sz w:val="18"/>
          <w:szCs w:val="18"/>
        </w:rPr>
      </w:pPr>
      <w:r w:rsidRPr="003412F8">
        <w:rPr>
          <w:sz w:val="18"/>
          <w:szCs w:val="18"/>
        </w:rPr>
        <w:t>Глава сельского поселения «Югыдъяг»                                 А.В.Лодыгин</w:t>
      </w:r>
    </w:p>
    <w:p w:rsidR="00B66DD1" w:rsidRPr="003412F8" w:rsidRDefault="00B66DD1" w:rsidP="00B66DD1">
      <w:pPr>
        <w:rPr>
          <w:sz w:val="18"/>
          <w:szCs w:val="18"/>
        </w:rPr>
      </w:pPr>
    </w:p>
    <w:p w:rsidR="00B66DD1" w:rsidRPr="003412F8" w:rsidRDefault="008B6452" w:rsidP="00DA7112">
      <w:pPr>
        <w:ind w:firstLine="142"/>
        <w:jc w:val="center"/>
        <w:rPr>
          <w:rFonts w:ascii="Times New Roman CYR" w:hAnsi="Times New Roman CYR"/>
          <w:b/>
          <w:sz w:val="18"/>
          <w:szCs w:val="18"/>
        </w:rPr>
      </w:pPr>
      <w:r>
        <w:rPr>
          <w:rFonts w:ascii="Calibri" w:hAnsi="Calibri"/>
          <w:noProof/>
          <w:sz w:val="18"/>
          <w:szCs w:val="18"/>
        </w:rPr>
        <w:drawing>
          <wp:inline distT="0" distB="0" distL="0" distR="0">
            <wp:extent cx="450215" cy="416560"/>
            <wp:effectExtent l="0" t="0" r="6985" b="2540"/>
            <wp:docPr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0215" cy="416560"/>
                    </a:xfrm>
                    <a:prstGeom prst="rect">
                      <a:avLst/>
                    </a:prstGeom>
                    <a:noFill/>
                    <a:ln>
                      <a:noFill/>
                    </a:ln>
                  </pic:spPr>
                </pic:pic>
              </a:graphicData>
            </a:graphic>
          </wp:inline>
        </w:drawing>
      </w:r>
    </w:p>
    <w:p w:rsidR="00B66DD1" w:rsidRPr="003412F8" w:rsidRDefault="00B66DD1" w:rsidP="00B66DD1">
      <w:pPr>
        <w:jc w:val="center"/>
        <w:rPr>
          <w:b/>
          <w:bCs/>
          <w:sz w:val="18"/>
          <w:szCs w:val="18"/>
        </w:rPr>
      </w:pPr>
      <w:r w:rsidRPr="003412F8">
        <w:rPr>
          <w:b/>
          <w:bCs/>
          <w:sz w:val="18"/>
          <w:szCs w:val="18"/>
        </w:rPr>
        <w:t>«Югыдъяг»  сикт овмöдчöминлöн</w:t>
      </w:r>
      <w:r w:rsidRPr="003412F8">
        <w:rPr>
          <w:b/>
          <w:sz w:val="18"/>
          <w:szCs w:val="18"/>
        </w:rPr>
        <w:t xml:space="preserve">  администрация</w:t>
      </w:r>
    </w:p>
    <w:p w:rsidR="00B66DD1" w:rsidRPr="003412F8" w:rsidRDefault="00B66DD1" w:rsidP="00B66DD1">
      <w:pPr>
        <w:jc w:val="center"/>
        <w:rPr>
          <w:rFonts w:ascii="Times New Roman CYR" w:hAnsi="Times New Roman CYR"/>
          <w:b/>
          <w:sz w:val="18"/>
          <w:szCs w:val="18"/>
        </w:rPr>
      </w:pPr>
      <w:r w:rsidRPr="003412F8">
        <w:rPr>
          <w:rFonts w:ascii="Times New Roman CYR" w:hAnsi="Times New Roman CYR" w:cs="Times New Roman CYR"/>
          <w:b/>
          <w:sz w:val="18"/>
          <w:szCs w:val="18"/>
        </w:rPr>
        <w:t>ШУÖМ</w:t>
      </w:r>
    </w:p>
    <w:p w:rsidR="00B66DD1" w:rsidRPr="003412F8" w:rsidRDefault="008B6452" w:rsidP="00B66DD1">
      <w:pPr>
        <w:jc w:val="center"/>
        <w:rPr>
          <w:b/>
          <w:sz w:val="18"/>
          <w:szCs w:val="18"/>
        </w:rPr>
      </w:pPr>
      <w:r>
        <w:rPr>
          <w:rFonts w:ascii="Calibri" w:hAnsi="Calibri"/>
          <w:noProof/>
          <w:sz w:val="18"/>
          <w:szCs w:val="18"/>
        </w:rPr>
        <mc:AlternateContent>
          <mc:Choice Requires="wps">
            <w:drawing>
              <wp:anchor distT="0" distB="0" distL="114300" distR="114300" simplePos="0" relativeHeight="251651584" behindDoc="0" locked="0" layoutInCell="1" allowOverlap="1">
                <wp:simplePos x="0" y="0"/>
                <wp:positionH relativeFrom="column">
                  <wp:posOffset>114300</wp:posOffset>
                </wp:positionH>
                <wp:positionV relativeFrom="paragraph">
                  <wp:posOffset>8890</wp:posOffset>
                </wp:positionV>
                <wp:extent cx="5715000" cy="0"/>
                <wp:effectExtent l="0" t="0" r="0" b="0"/>
                <wp:wrapNone/>
                <wp:docPr id="3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pt" to="45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ovY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"/>
            </w:pict>
          </mc:Fallback>
        </mc:AlternateContent>
      </w:r>
      <w:r w:rsidR="00B66DD1" w:rsidRPr="003412F8">
        <w:rPr>
          <w:b/>
          <w:sz w:val="18"/>
          <w:szCs w:val="18"/>
        </w:rPr>
        <w:t>Администрация сельского поселения «Югыдъяг»</w:t>
      </w:r>
    </w:p>
    <w:p w:rsidR="00B66DD1" w:rsidRPr="003412F8" w:rsidRDefault="00B66DD1" w:rsidP="00DA7112">
      <w:pPr>
        <w:keepNext/>
        <w:jc w:val="center"/>
        <w:outlineLvl w:val="3"/>
        <w:rPr>
          <w:b/>
          <w:bCs/>
          <w:sz w:val="18"/>
          <w:szCs w:val="18"/>
        </w:rPr>
      </w:pPr>
      <w:r w:rsidRPr="003412F8">
        <w:rPr>
          <w:b/>
          <w:bCs/>
          <w:sz w:val="18"/>
          <w:szCs w:val="18"/>
        </w:rPr>
        <w:t>П О С Т А Н О В Л Е Н И Е</w:t>
      </w:r>
    </w:p>
    <w:p w:rsidR="00B66DD1" w:rsidRPr="003412F8" w:rsidRDefault="00B66DD1" w:rsidP="00DA7112">
      <w:pPr>
        <w:spacing w:after="200" w:line="276" w:lineRule="auto"/>
        <w:jc w:val="center"/>
        <w:rPr>
          <w:rFonts w:ascii="Calibri" w:hAnsi="Calibri"/>
          <w:b/>
          <w:sz w:val="18"/>
          <w:szCs w:val="18"/>
        </w:rPr>
      </w:pPr>
      <w:r w:rsidRPr="003412F8">
        <w:rPr>
          <w:b/>
          <w:sz w:val="18"/>
          <w:szCs w:val="18"/>
        </w:rPr>
        <w:t>01 августа  2022 года                                                                                   № 58</w:t>
      </w:r>
    </w:p>
    <w:p w:rsidR="00B66DD1" w:rsidRPr="003412F8" w:rsidRDefault="00B66DD1" w:rsidP="00B66DD1">
      <w:pPr>
        <w:jc w:val="center"/>
        <w:rPr>
          <w:sz w:val="18"/>
          <w:szCs w:val="18"/>
        </w:rPr>
      </w:pPr>
      <w:r w:rsidRPr="003412F8">
        <w:rPr>
          <w:sz w:val="18"/>
          <w:szCs w:val="18"/>
        </w:rPr>
        <w:t xml:space="preserve">пст.Югыдъяг </w:t>
      </w:r>
    </w:p>
    <w:p w:rsidR="00B66DD1" w:rsidRPr="003412F8" w:rsidRDefault="00B66DD1" w:rsidP="00B66DD1">
      <w:pPr>
        <w:jc w:val="center"/>
        <w:rPr>
          <w:sz w:val="18"/>
          <w:szCs w:val="18"/>
        </w:rPr>
      </w:pPr>
      <w:r w:rsidRPr="003412F8">
        <w:rPr>
          <w:sz w:val="18"/>
          <w:szCs w:val="18"/>
        </w:rPr>
        <w:t>Усть-Куломский район</w:t>
      </w:r>
    </w:p>
    <w:p w:rsidR="00B66DD1" w:rsidRPr="003412F8" w:rsidRDefault="00B66DD1" w:rsidP="00B66DD1">
      <w:pPr>
        <w:jc w:val="center"/>
        <w:rPr>
          <w:sz w:val="18"/>
          <w:szCs w:val="18"/>
        </w:rPr>
      </w:pPr>
      <w:r w:rsidRPr="003412F8">
        <w:rPr>
          <w:sz w:val="18"/>
          <w:szCs w:val="18"/>
        </w:rPr>
        <w:lastRenderedPageBreak/>
        <w:t>Республика Коми</w:t>
      </w:r>
    </w:p>
    <w:p w:rsidR="00B66DD1" w:rsidRPr="003412F8" w:rsidRDefault="00B66DD1" w:rsidP="00B66DD1">
      <w:pPr>
        <w:jc w:val="center"/>
        <w:rPr>
          <w:sz w:val="18"/>
          <w:szCs w:val="18"/>
        </w:rPr>
      </w:pPr>
    </w:p>
    <w:p w:rsidR="00B66DD1" w:rsidRPr="003412F8" w:rsidRDefault="00B66DD1" w:rsidP="00B66DD1">
      <w:pPr>
        <w:shd w:val="clear" w:color="auto" w:fill="FFFFFF"/>
        <w:spacing w:line="276" w:lineRule="auto"/>
        <w:ind w:firstLine="851"/>
        <w:jc w:val="both"/>
        <w:rPr>
          <w:sz w:val="18"/>
          <w:szCs w:val="18"/>
        </w:rPr>
      </w:pPr>
      <w:r w:rsidRPr="003412F8">
        <w:rPr>
          <w:sz w:val="18"/>
          <w:szCs w:val="18"/>
        </w:rPr>
        <w:t xml:space="preserve">   В соответствии с Федеральным </w:t>
      </w:r>
      <w:hyperlink r:id="rId24" w:history="1">
        <w:r w:rsidRPr="003412F8">
          <w:rPr>
            <w:sz w:val="18"/>
            <w:szCs w:val="18"/>
          </w:rPr>
          <w:t>закон</w:t>
        </w:r>
      </w:hyperlink>
      <w:r w:rsidRPr="003412F8">
        <w:rPr>
          <w:sz w:val="18"/>
          <w:szCs w:val="18"/>
        </w:rPr>
        <w:t>ом от 06.10.2003 N 131-ФЗ "Об общих принципах организации местного самоуправления в РФ",  п.п.8 п.1 ст.14 и п.4 ст.15 Жилищного Кодекса Российской Федерации от 29.12.2004г. № 188 ФЗ, заявления граждан,   приказа Министерства труда, занятости и социальной защиты Республики Коми от 09.07.2022г. № 935 «</w:t>
      </w:r>
      <w:r w:rsidRPr="003412F8">
        <w:rPr>
          <w:color w:val="000000"/>
          <w:sz w:val="18"/>
          <w:szCs w:val="18"/>
        </w:rPr>
        <w:t xml:space="preserve">Об установлении методических рекомендаций по расходованию субсидий некоммерческими организациями, осуществляющими деятельность в области социальной политики, направленную на социальную поддержку и защиту прав ветеранов Великой Отечественной Войны, членов семей погибших (умерших) ветеранов Великой Отечественной Войны, лиц, родившихся и проживавших на территории СССР в период с 22 июня 1928 года по 3 сентября 1945 года (детей войны), граждан пожилого возраста, ветеранов боевых действий, членов семей погибших (умерших) ветеранов боевых действий, инвалидов, детей и семей с детьми, лиц, находящихся в трудной жизненной ситуации, в том числе не имеющих определенного места жительства, а также профилактику семейного неблагополучия и социального сиротства», </w:t>
      </w:r>
      <w:r w:rsidRPr="003412F8">
        <w:rPr>
          <w:sz w:val="18"/>
          <w:szCs w:val="18"/>
        </w:rPr>
        <w:t xml:space="preserve">администрация сельского поселения "Югыдъяг" </w:t>
      </w:r>
    </w:p>
    <w:p w:rsidR="00B66DD1" w:rsidRPr="003412F8" w:rsidRDefault="00B66DD1" w:rsidP="00B66DD1">
      <w:pPr>
        <w:shd w:val="clear" w:color="auto" w:fill="FFFFFF"/>
        <w:spacing w:line="276" w:lineRule="auto"/>
        <w:jc w:val="both"/>
        <w:rPr>
          <w:color w:val="000000"/>
          <w:sz w:val="18"/>
          <w:szCs w:val="18"/>
        </w:rPr>
      </w:pPr>
      <w:r w:rsidRPr="003412F8">
        <w:rPr>
          <w:sz w:val="18"/>
          <w:szCs w:val="18"/>
        </w:rPr>
        <w:t>п о с т а н о в л я е т:</w:t>
      </w:r>
    </w:p>
    <w:p w:rsidR="00B66DD1" w:rsidRPr="003412F8" w:rsidRDefault="00B66DD1" w:rsidP="00B66DD1">
      <w:pPr>
        <w:autoSpaceDE w:val="0"/>
        <w:autoSpaceDN w:val="0"/>
        <w:adjustRightInd w:val="0"/>
        <w:ind w:firstLine="284"/>
        <w:jc w:val="both"/>
        <w:rPr>
          <w:sz w:val="18"/>
          <w:szCs w:val="18"/>
        </w:rPr>
      </w:pPr>
      <w:r w:rsidRPr="003412F8">
        <w:rPr>
          <w:sz w:val="18"/>
          <w:szCs w:val="18"/>
        </w:rPr>
        <w:t xml:space="preserve">        1.Создать  комиссию для обследования  жилых помещений,  расположенных по адресу: </w:t>
      </w:r>
    </w:p>
    <w:p w:rsidR="00B66DD1" w:rsidRPr="003412F8" w:rsidRDefault="00B66DD1" w:rsidP="00B66DD1">
      <w:pPr>
        <w:autoSpaceDE w:val="0"/>
        <w:autoSpaceDN w:val="0"/>
        <w:adjustRightInd w:val="0"/>
        <w:ind w:firstLine="284"/>
        <w:jc w:val="both"/>
        <w:rPr>
          <w:sz w:val="18"/>
          <w:szCs w:val="18"/>
        </w:rPr>
      </w:pPr>
      <w:r w:rsidRPr="003412F8">
        <w:rPr>
          <w:sz w:val="18"/>
          <w:szCs w:val="18"/>
        </w:rPr>
        <w:t xml:space="preserve"> -Республика Коми, Усть-Куломский район, пст. Белоборск,  ул. Немская, д. 9, кв. 2;</w:t>
      </w:r>
    </w:p>
    <w:p w:rsidR="00B66DD1" w:rsidRPr="003412F8" w:rsidRDefault="00B66DD1" w:rsidP="00B66DD1">
      <w:pPr>
        <w:autoSpaceDE w:val="0"/>
        <w:autoSpaceDN w:val="0"/>
        <w:adjustRightInd w:val="0"/>
        <w:ind w:firstLine="284"/>
        <w:jc w:val="both"/>
        <w:rPr>
          <w:sz w:val="18"/>
          <w:szCs w:val="18"/>
        </w:rPr>
      </w:pPr>
      <w:r w:rsidRPr="003412F8">
        <w:rPr>
          <w:sz w:val="18"/>
          <w:szCs w:val="18"/>
        </w:rPr>
        <w:t>-Республика Коми, Усть-Куломский район, пст. Югыдъяг,  ул. Лесная, д. 17а;</w:t>
      </w:r>
    </w:p>
    <w:p w:rsidR="00B66DD1" w:rsidRPr="003412F8" w:rsidRDefault="00B66DD1" w:rsidP="00B66DD1">
      <w:pPr>
        <w:autoSpaceDE w:val="0"/>
        <w:autoSpaceDN w:val="0"/>
        <w:adjustRightInd w:val="0"/>
        <w:ind w:firstLine="284"/>
        <w:jc w:val="both"/>
        <w:rPr>
          <w:sz w:val="18"/>
          <w:szCs w:val="18"/>
        </w:rPr>
      </w:pPr>
      <w:r w:rsidRPr="003412F8">
        <w:rPr>
          <w:sz w:val="18"/>
          <w:szCs w:val="18"/>
        </w:rPr>
        <w:t>-Республика Коми, Усть-Куломский район, пст.Смолянка,  ул. Клубная, д. 4, кв. 2.</w:t>
      </w:r>
    </w:p>
    <w:p w:rsidR="00B66DD1" w:rsidRPr="003412F8" w:rsidRDefault="00B66DD1" w:rsidP="00B66DD1">
      <w:pPr>
        <w:autoSpaceDE w:val="0"/>
        <w:autoSpaceDN w:val="0"/>
        <w:adjustRightInd w:val="0"/>
        <w:ind w:firstLine="284"/>
        <w:jc w:val="both"/>
        <w:rPr>
          <w:sz w:val="18"/>
          <w:szCs w:val="18"/>
        </w:rPr>
      </w:pPr>
    </w:p>
    <w:p w:rsidR="00B66DD1" w:rsidRPr="003412F8" w:rsidRDefault="00B66DD1" w:rsidP="00B66DD1">
      <w:pPr>
        <w:autoSpaceDE w:val="0"/>
        <w:autoSpaceDN w:val="0"/>
        <w:adjustRightInd w:val="0"/>
        <w:ind w:firstLine="284"/>
        <w:jc w:val="both"/>
        <w:rPr>
          <w:sz w:val="18"/>
          <w:szCs w:val="18"/>
        </w:rPr>
      </w:pPr>
      <w:r w:rsidRPr="003412F8">
        <w:rPr>
          <w:sz w:val="18"/>
          <w:szCs w:val="18"/>
        </w:rPr>
        <w:t xml:space="preserve">       2. Утвердить  комиссию в составе:</w:t>
      </w:r>
    </w:p>
    <w:p w:rsidR="00B66DD1" w:rsidRPr="003412F8" w:rsidRDefault="00B66DD1" w:rsidP="00B66DD1">
      <w:pPr>
        <w:autoSpaceDE w:val="0"/>
        <w:autoSpaceDN w:val="0"/>
        <w:adjustRightInd w:val="0"/>
        <w:ind w:right="-39" w:firstLine="284"/>
        <w:jc w:val="both"/>
        <w:outlineLvl w:val="1"/>
        <w:rPr>
          <w:sz w:val="18"/>
          <w:szCs w:val="18"/>
        </w:rPr>
      </w:pPr>
      <w:r w:rsidRPr="003412F8">
        <w:rPr>
          <w:sz w:val="18"/>
          <w:szCs w:val="18"/>
        </w:rPr>
        <w:t xml:space="preserve">     Лодыгин А.В. - глава сельского поселения "Югыдъяг", председатель комиссии.</w:t>
      </w:r>
    </w:p>
    <w:p w:rsidR="00B66DD1" w:rsidRPr="003412F8" w:rsidRDefault="00B66DD1" w:rsidP="00B66DD1">
      <w:pPr>
        <w:autoSpaceDE w:val="0"/>
        <w:autoSpaceDN w:val="0"/>
        <w:adjustRightInd w:val="0"/>
        <w:ind w:left="-284" w:right="-143" w:firstLine="284"/>
        <w:jc w:val="both"/>
        <w:outlineLvl w:val="1"/>
        <w:rPr>
          <w:sz w:val="18"/>
          <w:szCs w:val="18"/>
        </w:rPr>
      </w:pPr>
      <w:r w:rsidRPr="003412F8">
        <w:rPr>
          <w:sz w:val="18"/>
          <w:szCs w:val="18"/>
        </w:rPr>
        <w:t>Члены комиссии:</w:t>
      </w:r>
    </w:p>
    <w:p w:rsidR="00B66DD1" w:rsidRPr="003412F8" w:rsidRDefault="00DA7112" w:rsidP="00B66DD1">
      <w:pPr>
        <w:autoSpaceDE w:val="0"/>
        <w:autoSpaceDN w:val="0"/>
        <w:adjustRightInd w:val="0"/>
        <w:ind w:right="-143" w:firstLine="284"/>
        <w:jc w:val="both"/>
        <w:outlineLvl w:val="1"/>
        <w:rPr>
          <w:sz w:val="18"/>
          <w:szCs w:val="18"/>
        </w:rPr>
      </w:pPr>
      <w:r>
        <w:rPr>
          <w:sz w:val="18"/>
          <w:szCs w:val="18"/>
        </w:rPr>
        <w:t xml:space="preserve">    </w:t>
      </w:r>
      <w:r w:rsidR="00B66DD1" w:rsidRPr="003412F8">
        <w:rPr>
          <w:sz w:val="18"/>
          <w:szCs w:val="18"/>
        </w:rPr>
        <w:t>Прокопивнюк Э.И. -  ведущий специалист  администрации сельского поселения «Югыдъяг»;</w:t>
      </w:r>
    </w:p>
    <w:p w:rsidR="00B66DD1" w:rsidRPr="003412F8" w:rsidRDefault="00B66DD1" w:rsidP="00B66DD1">
      <w:pPr>
        <w:autoSpaceDE w:val="0"/>
        <w:autoSpaceDN w:val="0"/>
        <w:adjustRightInd w:val="0"/>
        <w:ind w:left="-284" w:right="-143" w:firstLine="284"/>
        <w:jc w:val="both"/>
        <w:outlineLvl w:val="1"/>
        <w:rPr>
          <w:rFonts w:eastAsia="Calibri"/>
          <w:sz w:val="18"/>
          <w:szCs w:val="18"/>
        </w:rPr>
      </w:pPr>
      <w:r w:rsidRPr="003412F8">
        <w:rPr>
          <w:sz w:val="18"/>
          <w:szCs w:val="18"/>
        </w:rPr>
        <w:t xml:space="preserve">          Юшкова В.И.-</w:t>
      </w:r>
      <w:r w:rsidRPr="003412F8">
        <w:rPr>
          <w:rFonts w:eastAsia="Calibri"/>
          <w:sz w:val="18"/>
          <w:szCs w:val="18"/>
        </w:rPr>
        <w:t xml:space="preserve"> председатель Света ветеранов по Усть-Куломскому району в п.Югыдъяг.</w:t>
      </w:r>
    </w:p>
    <w:p w:rsidR="00B66DD1" w:rsidRPr="003412F8" w:rsidRDefault="00B66DD1" w:rsidP="00B66DD1">
      <w:pPr>
        <w:autoSpaceDE w:val="0"/>
        <w:autoSpaceDN w:val="0"/>
        <w:adjustRightInd w:val="0"/>
        <w:ind w:left="-284" w:right="-143" w:firstLine="851"/>
        <w:jc w:val="both"/>
        <w:outlineLvl w:val="1"/>
        <w:rPr>
          <w:sz w:val="18"/>
          <w:szCs w:val="18"/>
        </w:rPr>
      </w:pPr>
      <w:r w:rsidRPr="003412F8">
        <w:rPr>
          <w:sz w:val="18"/>
          <w:szCs w:val="18"/>
        </w:rPr>
        <w:t xml:space="preserve"> </w:t>
      </w:r>
    </w:p>
    <w:p w:rsidR="00B66DD1" w:rsidRPr="003412F8" w:rsidRDefault="00B66DD1" w:rsidP="00B66DD1">
      <w:pPr>
        <w:tabs>
          <w:tab w:val="left" w:pos="2700"/>
          <w:tab w:val="center" w:pos="4819"/>
        </w:tabs>
        <w:spacing w:line="360" w:lineRule="auto"/>
        <w:ind w:firstLine="851"/>
        <w:rPr>
          <w:sz w:val="18"/>
          <w:szCs w:val="18"/>
        </w:rPr>
      </w:pPr>
      <w:r w:rsidRPr="003412F8">
        <w:rPr>
          <w:sz w:val="18"/>
          <w:szCs w:val="18"/>
        </w:rPr>
        <w:t>Глава сельского поселения «Югыдъяг»                           А.В.Лодыгин</w:t>
      </w:r>
    </w:p>
    <w:p w:rsidR="00B66DD1" w:rsidRPr="003412F8" w:rsidRDefault="00DA7112" w:rsidP="00B66DD1">
      <w:pPr>
        <w:tabs>
          <w:tab w:val="left" w:pos="2127"/>
          <w:tab w:val="left" w:pos="7371"/>
          <w:tab w:val="left" w:pos="9498"/>
        </w:tabs>
        <w:overflowPunct w:val="0"/>
        <w:autoSpaceDE w:val="0"/>
        <w:autoSpaceDN w:val="0"/>
        <w:adjustRightInd w:val="0"/>
        <w:ind w:right="-1"/>
        <w:jc w:val="center"/>
        <w:textAlignment w:val="baseline"/>
        <w:rPr>
          <w:sz w:val="18"/>
          <w:szCs w:val="18"/>
        </w:rPr>
      </w:pPr>
      <w:r w:rsidRPr="003412F8">
        <w:rPr>
          <w:sz w:val="18"/>
          <w:szCs w:val="18"/>
        </w:rPr>
        <w:object w:dxaOrig="1080" w:dyaOrig="1035">
          <v:shape id="_x0000_i1033" type="#_x0000_t75" style="width:35.25pt;height:33pt" fillcolor="window">
            <v:imagedata r:id="rId25" o:title=""/>
          </v:shape>
        </w:object>
      </w:r>
      <w:r w:rsidR="00B66DD1" w:rsidRPr="003412F8">
        <w:rPr>
          <w:sz w:val="18"/>
          <w:szCs w:val="18"/>
        </w:rPr>
        <w:br w:type="textWrapping" w:clear="all"/>
      </w:r>
    </w:p>
    <w:p w:rsidR="00B66DD1" w:rsidRPr="003412F8" w:rsidRDefault="00B66DD1" w:rsidP="00B66DD1">
      <w:pPr>
        <w:tabs>
          <w:tab w:val="left" w:pos="2127"/>
          <w:tab w:val="left" w:pos="7371"/>
          <w:tab w:val="left" w:pos="9498"/>
        </w:tabs>
        <w:overflowPunct w:val="0"/>
        <w:autoSpaceDE w:val="0"/>
        <w:autoSpaceDN w:val="0"/>
        <w:adjustRightInd w:val="0"/>
        <w:ind w:right="-1"/>
        <w:jc w:val="center"/>
        <w:textAlignment w:val="baseline"/>
        <w:rPr>
          <w:sz w:val="18"/>
          <w:szCs w:val="18"/>
        </w:rPr>
      </w:pPr>
      <w:r w:rsidRPr="003412F8">
        <w:rPr>
          <w:b/>
          <w:bCs/>
          <w:sz w:val="18"/>
          <w:szCs w:val="18"/>
        </w:rPr>
        <w:t>«Югыдъяг»  сикт овмöдчöминлöн</w:t>
      </w:r>
      <w:r w:rsidRPr="003412F8">
        <w:rPr>
          <w:b/>
          <w:sz w:val="18"/>
          <w:szCs w:val="18"/>
        </w:rPr>
        <w:t xml:space="preserve">  администрация  </w:t>
      </w:r>
    </w:p>
    <w:p w:rsidR="00DA7112" w:rsidRDefault="00B66DD1" w:rsidP="00B66DD1">
      <w:pPr>
        <w:tabs>
          <w:tab w:val="left" w:pos="2127"/>
          <w:tab w:val="left" w:pos="7371"/>
          <w:tab w:val="left" w:pos="9498"/>
        </w:tabs>
        <w:overflowPunct w:val="0"/>
        <w:autoSpaceDE w:val="0"/>
        <w:autoSpaceDN w:val="0"/>
        <w:adjustRightInd w:val="0"/>
        <w:ind w:right="-1"/>
        <w:jc w:val="center"/>
        <w:textAlignment w:val="baseline"/>
        <w:rPr>
          <w:b/>
          <w:bCs/>
          <w:sz w:val="18"/>
          <w:szCs w:val="18"/>
        </w:rPr>
      </w:pPr>
      <w:r w:rsidRPr="003412F8">
        <w:rPr>
          <w:b/>
          <w:bCs/>
          <w:sz w:val="18"/>
          <w:szCs w:val="18"/>
          <w:u w:val="single"/>
        </w:rPr>
        <w:t>_________________</w:t>
      </w:r>
      <w:r w:rsidRPr="003412F8">
        <w:rPr>
          <w:b/>
          <w:sz w:val="18"/>
          <w:szCs w:val="18"/>
          <w:u w:val="single"/>
        </w:rPr>
        <w:t xml:space="preserve">            ШУ</w:t>
      </w:r>
      <w:r w:rsidRPr="003412F8">
        <w:rPr>
          <w:b/>
          <w:bCs/>
          <w:sz w:val="18"/>
          <w:szCs w:val="18"/>
          <w:u w:val="single"/>
        </w:rPr>
        <w:t>ÖМ</w:t>
      </w:r>
      <w:r w:rsidRPr="003412F8">
        <w:rPr>
          <w:bCs/>
          <w:sz w:val="18"/>
          <w:szCs w:val="18"/>
          <w:u w:val="single"/>
        </w:rPr>
        <w:t>_</w:t>
      </w:r>
      <w:r w:rsidRPr="003412F8">
        <w:rPr>
          <w:sz w:val="18"/>
          <w:szCs w:val="18"/>
          <w:u w:val="single"/>
        </w:rPr>
        <w:t>_</w:t>
      </w:r>
      <w:r w:rsidRPr="003412F8">
        <w:rPr>
          <w:bCs/>
          <w:sz w:val="18"/>
          <w:szCs w:val="18"/>
          <w:u w:val="single"/>
        </w:rPr>
        <w:t>_ _______________________</w:t>
      </w:r>
      <w:r w:rsidRPr="003412F8">
        <w:rPr>
          <w:b/>
          <w:bCs/>
          <w:sz w:val="18"/>
          <w:szCs w:val="18"/>
        </w:rPr>
        <w:t xml:space="preserve">                                   </w:t>
      </w:r>
    </w:p>
    <w:p w:rsidR="00B66DD1" w:rsidRPr="003412F8" w:rsidRDefault="00B66DD1" w:rsidP="00B66DD1">
      <w:pPr>
        <w:tabs>
          <w:tab w:val="left" w:pos="2127"/>
          <w:tab w:val="left" w:pos="7371"/>
          <w:tab w:val="left" w:pos="9498"/>
        </w:tabs>
        <w:overflowPunct w:val="0"/>
        <w:autoSpaceDE w:val="0"/>
        <w:autoSpaceDN w:val="0"/>
        <w:adjustRightInd w:val="0"/>
        <w:ind w:right="-1"/>
        <w:jc w:val="center"/>
        <w:textAlignment w:val="baseline"/>
        <w:rPr>
          <w:b/>
          <w:bCs/>
          <w:sz w:val="18"/>
          <w:szCs w:val="18"/>
        </w:rPr>
      </w:pPr>
      <w:r w:rsidRPr="003412F8">
        <w:rPr>
          <w:b/>
          <w:bCs/>
          <w:sz w:val="18"/>
          <w:szCs w:val="18"/>
        </w:rPr>
        <w:t>Администрация сельского поселения «Югыдъяг»</w:t>
      </w:r>
    </w:p>
    <w:p w:rsidR="00B66DD1" w:rsidRPr="00DA7112" w:rsidRDefault="00B66DD1" w:rsidP="00DA7112">
      <w:pPr>
        <w:tabs>
          <w:tab w:val="left" w:pos="2127"/>
          <w:tab w:val="left" w:pos="7371"/>
          <w:tab w:val="left" w:pos="9498"/>
        </w:tabs>
        <w:overflowPunct w:val="0"/>
        <w:autoSpaceDE w:val="0"/>
        <w:autoSpaceDN w:val="0"/>
        <w:adjustRightInd w:val="0"/>
        <w:ind w:right="-1"/>
        <w:jc w:val="center"/>
        <w:textAlignment w:val="baseline"/>
        <w:outlineLvl w:val="0"/>
        <w:rPr>
          <w:b/>
          <w:sz w:val="18"/>
          <w:szCs w:val="18"/>
        </w:rPr>
      </w:pPr>
      <w:r w:rsidRPr="003412F8">
        <w:rPr>
          <w:b/>
          <w:sz w:val="18"/>
          <w:szCs w:val="18"/>
        </w:rPr>
        <w:t xml:space="preserve">  П О С Т А Н О В Л Е Н И Е</w:t>
      </w:r>
    </w:p>
    <w:p w:rsidR="00B66DD1" w:rsidRPr="003412F8" w:rsidRDefault="00B66DD1" w:rsidP="00B66DD1">
      <w:pPr>
        <w:keepNext/>
        <w:tabs>
          <w:tab w:val="left" w:pos="2127"/>
          <w:tab w:val="left" w:pos="7371"/>
          <w:tab w:val="left" w:pos="9498"/>
        </w:tabs>
        <w:overflowPunct w:val="0"/>
        <w:autoSpaceDE w:val="0"/>
        <w:autoSpaceDN w:val="0"/>
        <w:adjustRightInd w:val="0"/>
        <w:spacing w:before="240" w:after="60"/>
        <w:ind w:right="-1"/>
        <w:jc w:val="center"/>
        <w:textAlignment w:val="baseline"/>
        <w:outlineLvl w:val="3"/>
        <w:rPr>
          <w:b/>
          <w:bCs/>
          <w:sz w:val="18"/>
          <w:szCs w:val="18"/>
        </w:rPr>
      </w:pPr>
      <w:r w:rsidRPr="003412F8">
        <w:rPr>
          <w:b/>
          <w:bCs/>
          <w:sz w:val="18"/>
          <w:szCs w:val="18"/>
        </w:rPr>
        <w:t xml:space="preserve"> 03 августа  2022 год                                                                                №  59</w:t>
      </w:r>
    </w:p>
    <w:p w:rsidR="00B66DD1" w:rsidRPr="003412F8" w:rsidRDefault="00B66DD1" w:rsidP="00B66DD1">
      <w:pPr>
        <w:tabs>
          <w:tab w:val="left" w:pos="2127"/>
          <w:tab w:val="left" w:pos="7371"/>
          <w:tab w:val="left" w:pos="9498"/>
        </w:tabs>
        <w:overflowPunct w:val="0"/>
        <w:autoSpaceDE w:val="0"/>
        <w:autoSpaceDN w:val="0"/>
        <w:adjustRightInd w:val="0"/>
        <w:ind w:right="-1"/>
        <w:jc w:val="center"/>
        <w:textAlignment w:val="baseline"/>
        <w:rPr>
          <w:sz w:val="18"/>
          <w:szCs w:val="18"/>
        </w:rPr>
      </w:pPr>
      <w:r w:rsidRPr="003412F8">
        <w:rPr>
          <w:sz w:val="18"/>
          <w:szCs w:val="18"/>
        </w:rPr>
        <w:t xml:space="preserve">   пст.Югыдъяг</w:t>
      </w:r>
    </w:p>
    <w:p w:rsidR="00B66DD1" w:rsidRPr="003412F8" w:rsidRDefault="00B66DD1" w:rsidP="00B66DD1">
      <w:pPr>
        <w:tabs>
          <w:tab w:val="left" w:pos="2127"/>
          <w:tab w:val="left" w:pos="7371"/>
          <w:tab w:val="left" w:pos="9498"/>
        </w:tabs>
        <w:overflowPunct w:val="0"/>
        <w:autoSpaceDE w:val="0"/>
        <w:autoSpaceDN w:val="0"/>
        <w:adjustRightInd w:val="0"/>
        <w:ind w:right="-1"/>
        <w:jc w:val="center"/>
        <w:textAlignment w:val="baseline"/>
        <w:rPr>
          <w:sz w:val="18"/>
          <w:szCs w:val="18"/>
        </w:rPr>
      </w:pPr>
      <w:r w:rsidRPr="003412F8">
        <w:rPr>
          <w:sz w:val="18"/>
          <w:szCs w:val="18"/>
        </w:rPr>
        <w:t>Усть-Куломский район</w:t>
      </w:r>
    </w:p>
    <w:p w:rsidR="00B66DD1" w:rsidRPr="00DA7112" w:rsidRDefault="00B66DD1" w:rsidP="00DA7112">
      <w:pPr>
        <w:tabs>
          <w:tab w:val="left" w:pos="2127"/>
          <w:tab w:val="left" w:pos="7371"/>
          <w:tab w:val="left" w:pos="9498"/>
        </w:tabs>
        <w:overflowPunct w:val="0"/>
        <w:autoSpaceDE w:val="0"/>
        <w:autoSpaceDN w:val="0"/>
        <w:adjustRightInd w:val="0"/>
        <w:ind w:right="-1"/>
        <w:jc w:val="center"/>
        <w:textAlignment w:val="baseline"/>
        <w:rPr>
          <w:sz w:val="18"/>
          <w:szCs w:val="18"/>
        </w:rPr>
      </w:pPr>
      <w:r w:rsidRPr="003412F8">
        <w:rPr>
          <w:sz w:val="18"/>
          <w:szCs w:val="18"/>
        </w:rPr>
        <w:t xml:space="preserve">   Республика Коми</w:t>
      </w:r>
    </w:p>
    <w:p w:rsidR="00B66DD1" w:rsidRPr="003412F8" w:rsidRDefault="00B66DD1" w:rsidP="00B66DD1">
      <w:pPr>
        <w:tabs>
          <w:tab w:val="left" w:pos="2127"/>
          <w:tab w:val="left" w:pos="7371"/>
          <w:tab w:val="left" w:pos="9498"/>
        </w:tabs>
        <w:overflowPunct w:val="0"/>
        <w:autoSpaceDE w:val="0"/>
        <w:autoSpaceDN w:val="0"/>
        <w:adjustRightInd w:val="0"/>
        <w:ind w:right="-1"/>
        <w:jc w:val="center"/>
        <w:textAlignment w:val="baseline"/>
        <w:rPr>
          <w:b/>
          <w:sz w:val="18"/>
          <w:szCs w:val="18"/>
        </w:rPr>
      </w:pPr>
      <w:r w:rsidRPr="003412F8">
        <w:rPr>
          <w:b/>
          <w:sz w:val="18"/>
          <w:szCs w:val="18"/>
        </w:rPr>
        <w:t>О внесении  изменений и дополнений в постановление администрации сельского поселения «Югыдъяг» от 21.12.2021г № 41 «Об утверждении Перечня главных администраторов доходов бюджета муниципального образования сельского поселения «Югыдъяг» и Перечня главных администраторов источников финансирования дефицита бюджета муниципального образования сельского поселения «Югыдъяг»</w:t>
      </w:r>
    </w:p>
    <w:p w:rsidR="00B66DD1" w:rsidRPr="003412F8" w:rsidRDefault="00B66DD1" w:rsidP="00B66DD1">
      <w:pPr>
        <w:tabs>
          <w:tab w:val="left" w:pos="2127"/>
          <w:tab w:val="left" w:pos="7371"/>
          <w:tab w:val="left" w:pos="9498"/>
        </w:tabs>
        <w:overflowPunct w:val="0"/>
        <w:autoSpaceDE w:val="0"/>
        <w:autoSpaceDN w:val="0"/>
        <w:adjustRightInd w:val="0"/>
        <w:ind w:right="-1" w:firstLine="709"/>
        <w:jc w:val="both"/>
        <w:textAlignment w:val="baseline"/>
        <w:rPr>
          <w:sz w:val="18"/>
          <w:szCs w:val="18"/>
        </w:rPr>
      </w:pPr>
      <w:r w:rsidRPr="003412F8">
        <w:rPr>
          <w:sz w:val="18"/>
          <w:szCs w:val="18"/>
        </w:rPr>
        <w:t xml:space="preserve"> </w:t>
      </w:r>
    </w:p>
    <w:p w:rsidR="00B66DD1" w:rsidRPr="003412F8" w:rsidRDefault="00B66DD1" w:rsidP="00B66DD1">
      <w:pPr>
        <w:tabs>
          <w:tab w:val="left" w:pos="142"/>
          <w:tab w:val="left" w:pos="2127"/>
          <w:tab w:val="left" w:pos="7371"/>
          <w:tab w:val="left" w:pos="9498"/>
        </w:tabs>
        <w:overflowPunct w:val="0"/>
        <w:autoSpaceDE w:val="0"/>
        <w:autoSpaceDN w:val="0"/>
        <w:adjustRightInd w:val="0"/>
        <w:ind w:right="-1" w:firstLine="284"/>
        <w:jc w:val="both"/>
        <w:textAlignment w:val="baseline"/>
        <w:rPr>
          <w:sz w:val="18"/>
          <w:szCs w:val="18"/>
        </w:rPr>
      </w:pPr>
      <w:r w:rsidRPr="003412F8">
        <w:rPr>
          <w:sz w:val="18"/>
          <w:szCs w:val="18"/>
        </w:rPr>
        <w:t xml:space="preserve"> В соответствии с пунктом 5 статьи 160.1 Бюджетного кодекса Российской Федерации, постановления администрации МР «Усть-Куломский» от 28.12.2020г. № 1866 «О закреплении бюджетных полномочий главных администраторов доходов бюджетов сельских поселений» администрация сельского поселения «Югыдъяг» постановляет:</w:t>
      </w:r>
    </w:p>
    <w:p w:rsidR="00B66DD1" w:rsidRPr="003412F8" w:rsidRDefault="00B66DD1" w:rsidP="006847CE">
      <w:pPr>
        <w:numPr>
          <w:ilvl w:val="0"/>
          <w:numId w:val="6"/>
        </w:numPr>
        <w:tabs>
          <w:tab w:val="left" w:pos="0"/>
          <w:tab w:val="left" w:pos="142"/>
          <w:tab w:val="left" w:pos="2127"/>
          <w:tab w:val="left" w:pos="7371"/>
          <w:tab w:val="left" w:pos="9498"/>
        </w:tabs>
        <w:overflowPunct w:val="0"/>
        <w:autoSpaceDE w:val="0"/>
        <w:autoSpaceDN w:val="0"/>
        <w:adjustRightInd w:val="0"/>
        <w:ind w:left="0" w:right="-1" w:firstLine="284"/>
        <w:jc w:val="both"/>
        <w:textAlignment w:val="baseline"/>
        <w:rPr>
          <w:sz w:val="18"/>
          <w:szCs w:val="18"/>
        </w:rPr>
      </w:pPr>
      <w:r w:rsidRPr="003412F8">
        <w:rPr>
          <w:color w:val="000000"/>
          <w:sz w:val="18"/>
          <w:szCs w:val="18"/>
        </w:rPr>
        <w:t xml:space="preserve">Приложение 1 к постановлению администрации сельского поселения «Югыдъяг» от 21.12.2021 №41 </w:t>
      </w:r>
      <w:r w:rsidRPr="003412F8">
        <w:rPr>
          <w:b/>
          <w:sz w:val="18"/>
          <w:szCs w:val="18"/>
        </w:rPr>
        <w:t>«</w:t>
      </w:r>
      <w:r w:rsidRPr="003412F8">
        <w:rPr>
          <w:sz w:val="18"/>
          <w:szCs w:val="18"/>
        </w:rPr>
        <w:t>Об утверждении Перечня главных администраторов доходов бюджета муниципального образования сельского поселения «Югыдъяг» и Перечня главных администраторов источников финансирования дефицита бюджета муниципального образования сельского поселения «Югыдъяг»  изложить в редакции согласно приложению к настоящему постановлению.</w:t>
      </w:r>
    </w:p>
    <w:p w:rsidR="00B66DD1" w:rsidRPr="003412F8" w:rsidRDefault="00B66DD1" w:rsidP="00B66DD1">
      <w:pPr>
        <w:tabs>
          <w:tab w:val="left" w:pos="0"/>
          <w:tab w:val="left" w:pos="142"/>
        </w:tabs>
        <w:overflowPunct w:val="0"/>
        <w:autoSpaceDE w:val="0"/>
        <w:autoSpaceDN w:val="0"/>
        <w:adjustRightInd w:val="0"/>
        <w:ind w:right="-1" w:firstLine="284"/>
        <w:jc w:val="both"/>
        <w:textAlignment w:val="baseline"/>
        <w:rPr>
          <w:sz w:val="18"/>
          <w:szCs w:val="18"/>
        </w:rPr>
      </w:pPr>
      <w:r w:rsidRPr="003412F8">
        <w:rPr>
          <w:sz w:val="18"/>
          <w:szCs w:val="18"/>
        </w:rPr>
        <w:t>2. Настоящее постановление вступает в силу со дня его обнародования на информационном стенде администрации сельского поселения «Югыдъяг» и применяется к правоотношениям, возникающим при составлении  и исполнении бюджета МО СП «Югыдъяг», начиная с бюджета на 2022 год и плановый период 2023 и 2024 годов.</w:t>
      </w:r>
    </w:p>
    <w:p w:rsidR="00B66DD1" w:rsidRPr="003412F8" w:rsidRDefault="00B66DD1" w:rsidP="00B66DD1">
      <w:pPr>
        <w:tabs>
          <w:tab w:val="left" w:pos="2127"/>
          <w:tab w:val="left" w:pos="7371"/>
          <w:tab w:val="left" w:pos="9498"/>
        </w:tabs>
        <w:overflowPunct w:val="0"/>
        <w:autoSpaceDE w:val="0"/>
        <w:autoSpaceDN w:val="0"/>
        <w:adjustRightInd w:val="0"/>
        <w:ind w:right="-1"/>
        <w:jc w:val="both"/>
        <w:textAlignment w:val="baseline"/>
        <w:rPr>
          <w:sz w:val="18"/>
          <w:szCs w:val="18"/>
        </w:rPr>
      </w:pPr>
    </w:p>
    <w:p w:rsidR="00B66DD1" w:rsidRPr="003412F8" w:rsidRDefault="00B66DD1" w:rsidP="00B66DD1">
      <w:pPr>
        <w:widowControl w:val="0"/>
        <w:tabs>
          <w:tab w:val="left" w:pos="2127"/>
          <w:tab w:val="left" w:pos="7371"/>
          <w:tab w:val="left" w:pos="9498"/>
        </w:tabs>
        <w:overflowPunct w:val="0"/>
        <w:autoSpaceDE w:val="0"/>
        <w:autoSpaceDN w:val="0"/>
        <w:adjustRightInd w:val="0"/>
        <w:ind w:right="-1"/>
        <w:jc w:val="both"/>
        <w:textAlignment w:val="baseline"/>
        <w:rPr>
          <w:rFonts w:eastAsia="Calibri"/>
          <w:sz w:val="18"/>
          <w:szCs w:val="18"/>
          <w:lang w:eastAsia="en-US"/>
        </w:rPr>
      </w:pPr>
      <w:r w:rsidRPr="003412F8">
        <w:rPr>
          <w:rFonts w:eastAsia="Calibri"/>
          <w:sz w:val="18"/>
          <w:szCs w:val="18"/>
          <w:lang w:eastAsia="en-US"/>
        </w:rPr>
        <w:t xml:space="preserve">Глава сельского поселения «Югыдъяг»                               А.В.Лодыгин                  </w:t>
      </w:r>
    </w:p>
    <w:p w:rsidR="00B66DD1" w:rsidRPr="003412F8" w:rsidRDefault="00B66DD1" w:rsidP="00B66DD1">
      <w:pPr>
        <w:tabs>
          <w:tab w:val="left" w:pos="2127"/>
          <w:tab w:val="left" w:pos="7371"/>
          <w:tab w:val="left" w:pos="9498"/>
        </w:tabs>
        <w:overflowPunct w:val="0"/>
        <w:autoSpaceDE w:val="0"/>
        <w:autoSpaceDN w:val="0"/>
        <w:adjustRightInd w:val="0"/>
        <w:ind w:right="-1" w:firstLine="709"/>
        <w:jc w:val="center"/>
        <w:textAlignment w:val="baseline"/>
        <w:rPr>
          <w:bCs/>
          <w:color w:val="000000"/>
          <w:sz w:val="18"/>
          <w:szCs w:val="18"/>
        </w:rPr>
      </w:pPr>
    </w:p>
    <w:p w:rsidR="00B66DD1" w:rsidRPr="003412F8" w:rsidRDefault="00B66DD1" w:rsidP="00B66DD1">
      <w:pPr>
        <w:tabs>
          <w:tab w:val="left" w:pos="2127"/>
          <w:tab w:val="left" w:pos="7371"/>
          <w:tab w:val="left" w:pos="9498"/>
        </w:tabs>
        <w:overflowPunct w:val="0"/>
        <w:autoSpaceDE w:val="0"/>
        <w:autoSpaceDN w:val="0"/>
        <w:adjustRightInd w:val="0"/>
        <w:ind w:right="-1"/>
        <w:jc w:val="both"/>
        <w:textAlignment w:val="baseline"/>
        <w:rPr>
          <w:bCs/>
          <w:color w:val="000000"/>
          <w:sz w:val="18"/>
          <w:szCs w:val="18"/>
        </w:rPr>
      </w:pPr>
    </w:p>
    <w:p w:rsidR="00B66DD1" w:rsidRPr="003412F8" w:rsidRDefault="00B66DD1" w:rsidP="00B66DD1">
      <w:pPr>
        <w:widowControl w:val="0"/>
        <w:tabs>
          <w:tab w:val="left" w:pos="2127"/>
          <w:tab w:val="left" w:pos="7371"/>
          <w:tab w:val="left" w:pos="9498"/>
        </w:tabs>
        <w:overflowPunct w:val="0"/>
        <w:autoSpaceDE w:val="0"/>
        <w:autoSpaceDN w:val="0"/>
        <w:adjustRightInd w:val="0"/>
        <w:ind w:right="-1"/>
        <w:jc w:val="right"/>
        <w:textAlignment w:val="baseline"/>
        <w:outlineLvl w:val="1"/>
        <w:rPr>
          <w:rFonts w:eastAsia="Calibri"/>
          <w:bCs/>
          <w:sz w:val="18"/>
          <w:szCs w:val="18"/>
          <w:lang w:eastAsia="en-US"/>
        </w:rPr>
      </w:pPr>
      <w:r w:rsidRPr="003412F8">
        <w:rPr>
          <w:rFonts w:eastAsia="Calibri"/>
          <w:bCs/>
          <w:sz w:val="18"/>
          <w:szCs w:val="18"/>
          <w:lang w:eastAsia="en-US"/>
        </w:rPr>
        <w:t xml:space="preserve">Приложение </w:t>
      </w:r>
    </w:p>
    <w:p w:rsidR="00B66DD1" w:rsidRPr="003412F8" w:rsidRDefault="00B66DD1" w:rsidP="00B66DD1">
      <w:pPr>
        <w:widowControl w:val="0"/>
        <w:tabs>
          <w:tab w:val="left" w:pos="2127"/>
          <w:tab w:val="left" w:pos="7371"/>
          <w:tab w:val="left" w:pos="9498"/>
        </w:tabs>
        <w:overflowPunct w:val="0"/>
        <w:autoSpaceDE w:val="0"/>
        <w:autoSpaceDN w:val="0"/>
        <w:adjustRightInd w:val="0"/>
        <w:ind w:right="-1"/>
        <w:jc w:val="right"/>
        <w:textAlignment w:val="baseline"/>
        <w:outlineLvl w:val="1"/>
        <w:rPr>
          <w:rFonts w:eastAsia="Calibri"/>
          <w:bCs/>
          <w:sz w:val="18"/>
          <w:szCs w:val="18"/>
          <w:lang w:eastAsia="en-US"/>
        </w:rPr>
      </w:pPr>
      <w:r w:rsidRPr="003412F8">
        <w:rPr>
          <w:rFonts w:eastAsia="Calibri"/>
          <w:bCs/>
          <w:sz w:val="18"/>
          <w:szCs w:val="18"/>
          <w:lang w:eastAsia="en-US"/>
        </w:rPr>
        <w:t>к постановлению администрации</w:t>
      </w:r>
    </w:p>
    <w:p w:rsidR="00B66DD1" w:rsidRPr="003412F8" w:rsidRDefault="00B66DD1" w:rsidP="00B66DD1">
      <w:pPr>
        <w:widowControl w:val="0"/>
        <w:tabs>
          <w:tab w:val="left" w:pos="2127"/>
          <w:tab w:val="left" w:pos="7371"/>
          <w:tab w:val="left" w:pos="9498"/>
        </w:tabs>
        <w:overflowPunct w:val="0"/>
        <w:autoSpaceDE w:val="0"/>
        <w:autoSpaceDN w:val="0"/>
        <w:adjustRightInd w:val="0"/>
        <w:ind w:right="-1"/>
        <w:jc w:val="right"/>
        <w:textAlignment w:val="baseline"/>
        <w:outlineLvl w:val="1"/>
        <w:rPr>
          <w:rFonts w:eastAsia="Calibri"/>
          <w:bCs/>
          <w:sz w:val="18"/>
          <w:szCs w:val="18"/>
          <w:lang w:eastAsia="en-US"/>
        </w:rPr>
      </w:pPr>
      <w:r w:rsidRPr="003412F8">
        <w:rPr>
          <w:rFonts w:eastAsia="Calibri"/>
          <w:bCs/>
          <w:sz w:val="18"/>
          <w:szCs w:val="18"/>
          <w:lang w:eastAsia="en-US"/>
        </w:rPr>
        <w:t xml:space="preserve"> сельского поселения «Югыдъяг» </w:t>
      </w:r>
    </w:p>
    <w:p w:rsidR="00B66DD1" w:rsidRPr="003412F8" w:rsidRDefault="00B66DD1" w:rsidP="00B66DD1">
      <w:pPr>
        <w:widowControl w:val="0"/>
        <w:tabs>
          <w:tab w:val="left" w:pos="2127"/>
          <w:tab w:val="left" w:pos="7371"/>
          <w:tab w:val="left" w:pos="9498"/>
        </w:tabs>
        <w:overflowPunct w:val="0"/>
        <w:autoSpaceDE w:val="0"/>
        <w:autoSpaceDN w:val="0"/>
        <w:adjustRightInd w:val="0"/>
        <w:ind w:right="-1"/>
        <w:jc w:val="right"/>
        <w:textAlignment w:val="baseline"/>
        <w:outlineLvl w:val="1"/>
        <w:rPr>
          <w:rFonts w:eastAsia="Calibri"/>
          <w:bCs/>
          <w:sz w:val="18"/>
          <w:szCs w:val="18"/>
          <w:lang w:eastAsia="en-US"/>
        </w:rPr>
      </w:pPr>
      <w:r w:rsidRPr="003412F8">
        <w:rPr>
          <w:rFonts w:eastAsia="Calibri"/>
          <w:bCs/>
          <w:sz w:val="18"/>
          <w:szCs w:val="18"/>
          <w:lang w:eastAsia="en-US"/>
        </w:rPr>
        <w:t>от 03 августа 2022г. № 59</w:t>
      </w:r>
    </w:p>
    <w:p w:rsidR="00B66DD1" w:rsidRPr="003412F8" w:rsidRDefault="00B66DD1" w:rsidP="00B66DD1">
      <w:pPr>
        <w:tabs>
          <w:tab w:val="left" w:pos="2127"/>
          <w:tab w:val="left" w:pos="7371"/>
          <w:tab w:val="left" w:pos="9498"/>
        </w:tabs>
        <w:overflowPunct w:val="0"/>
        <w:autoSpaceDE w:val="0"/>
        <w:autoSpaceDN w:val="0"/>
        <w:adjustRightInd w:val="0"/>
        <w:ind w:right="-1" w:firstLine="709"/>
        <w:jc w:val="center"/>
        <w:textAlignment w:val="baseline"/>
        <w:rPr>
          <w:bCs/>
          <w:color w:val="000000"/>
          <w:sz w:val="18"/>
          <w:szCs w:val="18"/>
        </w:rPr>
      </w:pPr>
    </w:p>
    <w:p w:rsidR="00B66DD1" w:rsidRPr="003412F8" w:rsidRDefault="00B66DD1" w:rsidP="00B66DD1">
      <w:pPr>
        <w:tabs>
          <w:tab w:val="left" w:pos="2127"/>
          <w:tab w:val="left" w:pos="7371"/>
          <w:tab w:val="left" w:pos="9498"/>
        </w:tabs>
        <w:overflowPunct w:val="0"/>
        <w:autoSpaceDE w:val="0"/>
        <w:autoSpaceDN w:val="0"/>
        <w:adjustRightInd w:val="0"/>
        <w:ind w:right="-1" w:firstLine="709"/>
        <w:jc w:val="center"/>
        <w:textAlignment w:val="baseline"/>
        <w:rPr>
          <w:bCs/>
          <w:color w:val="000000"/>
          <w:sz w:val="18"/>
          <w:szCs w:val="18"/>
        </w:rPr>
      </w:pPr>
    </w:p>
    <w:p w:rsidR="00B66DD1" w:rsidRPr="003412F8" w:rsidRDefault="00B66DD1" w:rsidP="00B66DD1">
      <w:pPr>
        <w:tabs>
          <w:tab w:val="left" w:pos="2127"/>
          <w:tab w:val="left" w:pos="7371"/>
          <w:tab w:val="left" w:pos="9498"/>
        </w:tabs>
        <w:overflowPunct w:val="0"/>
        <w:autoSpaceDE w:val="0"/>
        <w:autoSpaceDN w:val="0"/>
        <w:adjustRightInd w:val="0"/>
        <w:ind w:right="-1" w:firstLine="709"/>
        <w:jc w:val="center"/>
        <w:textAlignment w:val="baseline"/>
        <w:rPr>
          <w:bCs/>
          <w:color w:val="000000"/>
          <w:sz w:val="18"/>
          <w:szCs w:val="18"/>
        </w:rPr>
      </w:pPr>
    </w:p>
    <w:p w:rsidR="00B66DD1" w:rsidRPr="003412F8" w:rsidRDefault="00B66DD1" w:rsidP="00B66DD1">
      <w:pPr>
        <w:tabs>
          <w:tab w:val="left" w:pos="2127"/>
          <w:tab w:val="left" w:pos="7371"/>
          <w:tab w:val="left" w:pos="9498"/>
        </w:tabs>
        <w:overflowPunct w:val="0"/>
        <w:autoSpaceDE w:val="0"/>
        <w:autoSpaceDN w:val="0"/>
        <w:adjustRightInd w:val="0"/>
        <w:ind w:right="-1" w:firstLine="709"/>
        <w:jc w:val="center"/>
        <w:textAlignment w:val="baseline"/>
        <w:rPr>
          <w:bCs/>
          <w:color w:val="000000"/>
          <w:sz w:val="18"/>
          <w:szCs w:val="18"/>
        </w:rPr>
      </w:pPr>
    </w:p>
    <w:p w:rsidR="00B66DD1" w:rsidRPr="003412F8" w:rsidRDefault="00B66DD1" w:rsidP="00B66DD1">
      <w:pPr>
        <w:tabs>
          <w:tab w:val="left" w:pos="2127"/>
          <w:tab w:val="left" w:pos="7371"/>
          <w:tab w:val="left" w:pos="9498"/>
        </w:tabs>
        <w:overflowPunct w:val="0"/>
        <w:autoSpaceDE w:val="0"/>
        <w:autoSpaceDN w:val="0"/>
        <w:adjustRightInd w:val="0"/>
        <w:ind w:right="-1" w:firstLine="709"/>
        <w:jc w:val="center"/>
        <w:textAlignment w:val="baseline"/>
        <w:rPr>
          <w:bCs/>
          <w:color w:val="000000"/>
          <w:sz w:val="18"/>
          <w:szCs w:val="18"/>
        </w:rPr>
      </w:pPr>
    </w:p>
    <w:p w:rsidR="00B66DD1" w:rsidRPr="003412F8" w:rsidRDefault="00B66DD1" w:rsidP="00B66DD1">
      <w:pPr>
        <w:widowControl w:val="0"/>
        <w:tabs>
          <w:tab w:val="left" w:pos="2127"/>
          <w:tab w:val="left" w:pos="7371"/>
          <w:tab w:val="left" w:pos="9498"/>
        </w:tabs>
        <w:overflowPunct w:val="0"/>
        <w:autoSpaceDE w:val="0"/>
        <w:autoSpaceDN w:val="0"/>
        <w:adjustRightInd w:val="0"/>
        <w:ind w:right="-1"/>
        <w:jc w:val="both"/>
        <w:textAlignment w:val="baseline"/>
        <w:outlineLvl w:val="1"/>
        <w:rPr>
          <w:rFonts w:eastAsia="Calibri"/>
          <w:bCs/>
          <w:sz w:val="18"/>
          <w:szCs w:val="18"/>
          <w:lang w:eastAsia="en-US"/>
        </w:rPr>
      </w:pPr>
      <w:r w:rsidRPr="003412F8">
        <w:rPr>
          <w:rFonts w:eastAsia="Calibri"/>
          <w:bCs/>
          <w:sz w:val="18"/>
          <w:szCs w:val="18"/>
          <w:lang w:eastAsia="en-US"/>
        </w:rPr>
        <w:t xml:space="preserve"> Приложение 1 к постановлению администрации сельского поселения «Югыдъяг» № 41  от 21 декабря 2021 года  изложить в следующей редакции:</w:t>
      </w:r>
    </w:p>
    <w:p w:rsidR="00B66DD1" w:rsidRPr="003412F8" w:rsidRDefault="00B66DD1" w:rsidP="00B66DD1">
      <w:pPr>
        <w:widowControl w:val="0"/>
        <w:tabs>
          <w:tab w:val="left" w:pos="2127"/>
          <w:tab w:val="left" w:pos="7371"/>
          <w:tab w:val="left" w:pos="9498"/>
        </w:tabs>
        <w:overflowPunct w:val="0"/>
        <w:autoSpaceDE w:val="0"/>
        <w:autoSpaceDN w:val="0"/>
        <w:adjustRightInd w:val="0"/>
        <w:ind w:right="-1"/>
        <w:jc w:val="both"/>
        <w:textAlignment w:val="baseline"/>
        <w:outlineLvl w:val="1"/>
        <w:rPr>
          <w:rFonts w:eastAsia="Calibri"/>
          <w:bCs/>
          <w:sz w:val="18"/>
          <w:szCs w:val="18"/>
          <w:lang w:eastAsia="en-US"/>
        </w:rPr>
      </w:pPr>
      <w:r w:rsidRPr="003412F8">
        <w:rPr>
          <w:rFonts w:eastAsia="Calibri"/>
          <w:bCs/>
          <w:sz w:val="18"/>
          <w:szCs w:val="18"/>
          <w:lang w:eastAsia="en-US"/>
        </w:rPr>
        <w:t>«</w:t>
      </w:r>
    </w:p>
    <w:p w:rsidR="00B66DD1" w:rsidRPr="003412F8" w:rsidRDefault="00B66DD1" w:rsidP="00B66DD1">
      <w:pPr>
        <w:tabs>
          <w:tab w:val="left" w:pos="2127"/>
          <w:tab w:val="left" w:pos="7371"/>
          <w:tab w:val="left" w:pos="9498"/>
        </w:tabs>
        <w:overflowPunct w:val="0"/>
        <w:autoSpaceDE w:val="0"/>
        <w:autoSpaceDN w:val="0"/>
        <w:adjustRightInd w:val="0"/>
        <w:ind w:right="-1"/>
        <w:jc w:val="center"/>
        <w:textAlignment w:val="baseline"/>
        <w:rPr>
          <w:sz w:val="18"/>
          <w:szCs w:val="18"/>
        </w:rPr>
      </w:pPr>
      <w:r w:rsidRPr="003412F8">
        <w:rPr>
          <w:sz w:val="18"/>
          <w:szCs w:val="18"/>
        </w:rPr>
        <w:t>Перечень главных администраторов доходов бюджета муниципального образования сельского поселения  «Югыдъяг»</w:t>
      </w:r>
    </w:p>
    <w:p w:rsidR="00B66DD1" w:rsidRPr="003412F8" w:rsidRDefault="00B66DD1" w:rsidP="00B66DD1">
      <w:pPr>
        <w:tabs>
          <w:tab w:val="left" w:pos="2127"/>
          <w:tab w:val="left" w:pos="7371"/>
          <w:tab w:val="left" w:pos="9498"/>
        </w:tabs>
        <w:overflowPunct w:val="0"/>
        <w:autoSpaceDE w:val="0"/>
        <w:autoSpaceDN w:val="0"/>
        <w:adjustRightInd w:val="0"/>
        <w:ind w:right="-1" w:firstLine="709"/>
        <w:jc w:val="center"/>
        <w:textAlignment w:val="baseline"/>
        <w:rPr>
          <w:bCs/>
          <w:color w:val="000000"/>
          <w:sz w:val="18"/>
          <w:szCs w:val="18"/>
        </w:rPr>
      </w:pPr>
    </w:p>
    <w:p w:rsidR="00B66DD1" w:rsidRPr="003412F8" w:rsidRDefault="00B66DD1" w:rsidP="00B66DD1">
      <w:pPr>
        <w:tabs>
          <w:tab w:val="left" w:pos="2127"/>
          <w:tab w:val="left" w:pos="7371"/>
          <w:tab w:val="left" w:pos="9498"/>
        </w:tabs>
        <w:overflowPunct w:val="0"/>
        <w:autoSpaceDE w:val="0"/>
        <w:autoSpaceDN w:val="0"/>
        <w:adjustRightInd w:val="0"/>
        <w:ind w:right="-1"/>
        <w:textAlignment w:val="baseline"/>
        <w:rPr>
          <w:bCs/>
          <w:color w:val="000000"/>
          <w:sz w:val="18"/>
          <w:szCs w:val="18"/>
        </w:rPr>
      </w:pPr>
      <w:r w:rsidRPr="003412F8">
        <w:rPr>
          <w:bCs/>
          <w:color w:val="000000"/>
          <w:sz w:val="18"/>
          <w:szCs w:val="18"/>
        </w:rPr>
        <w:t xml:space="preserve"> </w:t>
      </w:r>
    </w:p>
    <w:tbl>
      <w:tblPr>
        <w:tblW w:w="9938" w:type="dxa"/>
        <w:tblInd w:w="-34" w:type="dxa"/>
        <w:tblLook w:val="04A0" w:firstRow="1" w:lastRow="0" w:firstColumn="1" w:lastColumn="0" w:noHBand="0" w:noVBand="1"/>
      </w:tblPr>
      <w:tblGrid>
        <w:gridCol w:w="1760"/>
        <w:gridCol w:w="3217"/>
        <w:gridCol w:w="4961"/>
      </w:tblGrid>
      <w:tr w:rsidR="00B66DD1" w:rsidRPr="003412F8" w:rsidTr="00B66DD1">
        <w:trPr>
          <w:trHeight w:val="567"/>
        </w:trPr>
        <w:tc>
          <w:tcPr>
            <w:tcW w:w="4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66DD1" w:rsidRPr="003412F8" w:rsidRDefault="00B66DD1" w:rsidP="00B66DD1">
            <w:pPr>
              <w:tabs>
                <w:tab w:val="left" w:pos="2127"/>
                <w:tab w:val="left" w:pos="7371"/>
                <w:tab w:val="left" w:pos="9498"/>
              </w:tabs>
              <w:overflowPunct w:val="0"/>
              <w:autoSpaceDE w:val="0"/>
              <w:autoSpaceDN w:val="0"/>
              <w:adjustRightInd w:val="0"/>
              <w:ind w:right="-1"/>
              <w:jc w:val="center"/>
              <w:textAlignment w:val="baseline"/>
              <w:rPr>
                <w:sz w:val="18"/>
                <w:szCs w:val="18"/>
              </w:rPr>
            </w:pPr>
            <w:r w:rsidRPr="003412F8">
              <w:rPr>
                <w:sz w:val="18"/>
                <w:szCs w:val="18"/>
              </w:rPr>
              <w:t xml:space="preserve">Коды </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6DD1" w:rsidRPr="003412F8" w:rsidRDefault="00B66DD1" w:rsidP="00B66DD1">
            <w:pPr>
              <w:tabs>
                <w:tab w:val="left" w:pos="2127"/>
                <w:tab w:val="left" w:pos="7371"/>
                <w:tab w:val="left" w:pos="9498"/>
              </w:tabs>
              <w:overflowPunct w:val="0"/>
              <w:autoSpaceDE w:val="0"/>
              <w:autoSpaceDN w:val="0"/>
              <w:adjustRightInd w:val="0"/>
              <w:ind w:right="-1"/>
              <w:jc w:val="center"/>
              <w:textAlignment w:val="baseline"/>
              <w:rPr>
                <w:sz w:val="18"/>
                <w:szCs w:val="18"/>
              </w:rPr>
            </w:pPr>
            <w:r w:rsidRPr="003412F8">
              <w:rPr>
                <w:sz w:val="18"/>
                <w:szCs w:val="18"/>
              </w:rPr>
              <w:t xml:space="preserve">Наименование </w:t>
            </w:r>
          </w:p>
        </w:tc>
      </w:tr>
      <w:tr w:rsidR="00B66DD1" w:rsidRPr="003412F8" w:rsidTr="00DA7112">
        <w:trPr>
          <w:trHeight w:val="587"/>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B66DD1" w:rsidRPr="003412F8" w:rsidRDefault="00B66DD1" w:rsidP="00B66DD1">
            <w:pPr>
              <w:tabs>
                <w:tab w:val="left" w:pos="2127"/>
                <w:tab w:val="left" w:pos="7371"/>
                <w:tab w:val="left" w:pos="9498"/>
              </w:tabs>
              <w:overflowPunct w:val="0"/>
              <w:autoSpaceDE w:val="0"/>
              <w:autoSpaceDN w:val="0"/>
              <w:adjustRightInd w:val="0"/>
              <w:ind w:right="-1"/>
              <w:jc w:val="center"/>
              <w:textAlignment w:val="baseline"/>
              <w:rPr>
                <w:sz w:val="18"/>
                <w:szCs w:val="18"/>
              </w:rPr>
            </w:pPr>
            <w:r w:rsidRPr="003412F8">
              <w:rPr>
                <w:sz w:val="18"/>
                <w:szCs w:val="18"/>
              </w:rPr>
              <w:t>главного администра-тора доходов</w:t>
            </w:r>
          </w:p>
        </w:tc>
        <w:tc>
          <w:tcPr>
            <w:tcW w:w="3217" w:type="dxa"/>
            <w:tcBorders>
              <w:top w:val="nil"/>
              <w:left w:val="nil"/>
              <w:bottom w:val="single" w:sz="4" w:space="0" w:color="auto"/>
              <w:right w:val="single" w:sz="4" w:space="0" w:color="auto"/>
            </w:tcBorders>
            <w:shd w:val="clear" w:color="auto" w:fill="auto"/>
            <w:vAlign w:val="center"/>
            <w:hideMark/>
          </w:tcPr>
          <w:p w:rsidR="00B66DD1" w:rsidRPr="003412F8" w:rsidRDefault="00B66DD1" w:rsidP="00B66DD1">
            <w:pPr>
              <w:tabs>
                <w:tab w:val="left" w:pos="2127"/>
                <w:tab w:val="left" w:pos="7371"/>
                <w:tab w:val="left" w:pos="9498"/>
              </w:tabs>
              <w:overflowPunct w:val="0"/>
              <w:autoSpaceDE w:val="0"/>
              <w:autoSpaceDN w:val="0"/>
              <w:adjustRightInd w:val="0"/>
              <w:ind w:right="-1"/>
              <w:jc w:val="center"/>
              <w:textAlignment w:val="baseline"/>
              <w:rPr>
                <w:sz w:val="18"/>
                <w:szCs w:val="18"/>
              </w:rPr>
            </w:pPr>
            <w:r w:rsidRPr="003412F8">
              <w:rPr>
                <w:sz w:val="18"/>
                <w:szCs w:val="18"/>
              </w:rPr>
              <w:t>доходов бюджета муниципального образования сельского поселения</w:t>
            </w:r>
          </w:p>
        </w:tc>
        <w:tc>
          <w:tcPr>
            <w:tcW w:w="4961" w:type="dxa"/>
            <w:vMerge/>
            <w:tcBorders>
              <w:top w:val="nil"/>
              <w:left w:val="nil"/>
              <w:bottom w:val="single" w:sz="4" w:space="0" w:color="auto"/>
              <w:right w:val="single" w:sz="4" w:space="0" w:color="auto"/>
            </w:tcBorders>
            <w:vAlign w:val="center"/>
            <w:hideMark/>
          </w:tcPr>
          <w:p w:rsidR="00B66DD1" w:rsidRPr="003412F8" w:rsidRDefault="00B66DD1" w:rsidP="00B66DD1">
            <w:pPr>
              <w:tabs>
                <w:tab w:val="left" w:pos="2127"/>
                <w:tab w:val="left" w:pos="7371"/>
                <w:tab w:val="left" w:pos="9498"/>
              </w:tabs>
              <w:overflowPunct w:val="0"/>
              <w:autoSpaceDE w:val="0"/>
              <w:autoSpaceDN w:val="0"/>
              <w:adjustRightInd w:val="0"/>
              <w:ind w:right="-1"/>
              <w:jc w:val="center"/>
              <w:textAlignment w:val="baseline"/>
              <w:rPr>
                <w:sz w:val="18"/>
                <w:szCs w:val="18"/>
              </w:rPr>
            </w:pPr>
          </w:p>
        </w:tc>
      </w:tr>
      <w:tr w:rsidR="00B66DD1" w:rsidRPr="003412F8" w:rsidTr="00B66DD1">
        <w:trPr>
          <w:trHeight w:val="432"/>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B66DD1" w:rsidRPr="003412F8" w:rsidRDefault="00B66DD1" w:rsidP="00B66DD1">
            <w:pPr>
              <w:tabs>
                <w:tab w:val="left" w:pos="2127"/>
                <w:tab w:val="left" w:pos="7371"/>
                <w:tab w:val="left" w:pos="9498"/>
              </w:tabs>
              <w:overflowPunct w:val="0"/>
              <w:autoSpaceDE w:val="0"/>
              <w:autoSpaceDN w:val="0"/>
              <w:adjustRightInd w:val="0"/>
              <w:ind w:right="-1"/>
              <w:jc w:val="center"/>
              <w:textAlignment w:val="baseline"/>
              <w:rPr>
                <w:sz w:val="18"/>
                <w:szCs w:val="18"/>
              </w:rPr>
            </w:pPr>
            <w:r w:rsidRPr="003412F8">
              <w:rPr>
                <w:sz w:val="18"/>
                <w:szCs w:val="18"/>
              </w:rPr>
              <w:t>1</w:t>
            </w:r>
          </w:p>
        </w:tc>
        <w:tc>
          <w:tcPr>
            <w:tcW w:w="3217" w:type="dxa"/>
            <w:tcBorders>
              <w:top w:val="nil"/>
              <w:left w:val="nil"/>
              <w:bottom w:val="single" w:sz="4" w:space="0" w:color="auto"/>
              <w:right w:val="single" w:sz="4" w:space="0" w:color="auto"/>
            </w:tcBorders>
            <w:shd w:val="clear" w:color="auto" w:fill="auto"/>
            <w:vAlign w:val="center"/>
            <w:hideMark/>
          </w:tcPr>
          <w:p w:rsidR="00B66DD1" w:rsidRPr="003412F8" w:rsidRDefault="00B66DD1" w:rsidP="00B66DD1">
            <w:pPr>
              <w:tabs>
                <w:tab w:val="left" w:pos="2127"/>
                <w:tab w:val="left" w:pos="7371"/>
                <w:tab w:val="left" w:pos="9498"/>
              </w:tabs>
              <w:overflowPunct w:val="0"/>
              <w:autoSpaceDE w:val="0"/>
              <w:autoSpaceDN w:val="0"/>
              <w:adjustRightInd w:val="0"/>
              <w:ind w:right="-1"/>
              <w:jc w:val="center"/>
              <w:textAlignment w:val="baseline"/>
              <w:rPr>
                <w:sz w:val="18"/>
                <w:szCs w:val="18"/>
              </w:rPr>
            </w:pPr>
            <w:r w:rsidRPr="003412F8">
              <w:rPr>
                <w:sz w:val="18"/>
                <w:szCs w:val="18"/>
              </w:rPr>
              <w:t>2</w:t>
            </w:r>
          </w:p>
        </w:tc>
        <w:tc>
          <w:tcPr>
            <w:tcW w:w="4961" w:type="dxa"/>
            <w:tcBorders>
              <w:top w:val="single" w:sz="4" w:space="0" w:color="auto"/>
              <w:left w:val="nil"/>
              <w:bottom w:val="single" w:sz="4" w:space="0" w:color="auto"/>
              <w:right w:val="single" w:sz="4" w:space="0" w:color="000000"/>
            </w:tcBorders>
            <w:shd w:val="clear" w:color="auto" w:fill="auto"/>
            <w:vAlign w:val="center"/>
            <w:hideMark/>
          </w:tcPr>
          <w:p w:rsidR="00B66DD1" w:rsidRPr="003412F8" w:rsidRDefault="00B66DD1" w:rsidP="00B66DD1">
            <w:pPr>
              <w:tabs>
                <w:tab w:val="left" w:pos="2127"/>
                <w:tab w:val="left" w:pos="7371"/>
                <w:tab w:val="left" w:pos="9498"/>
              </w:tabs>
              <w:overflowPunct w:val="0"/>
              <w:autoSpaceDE w:val="0"/>
              <w:autoSpaceDN w:val="0"/>
              <w:adjustRightInd w:val="0"/>
              <w:ind w:right="-1"/>
              <w:jc w:val="center"/>
              <w:textAlignment w:val="baseline"/>
              <w:rPr>
                <w:sz w:val="18"/>
                <w:szCs w:val="18"/>
              </w:rPr>
            </w:pPr>
            <w:r w:rsidRPr="003412F8">
              <w:rPr>
                <w:sz w:val="18"/>
                <w:szCs w:val="18"/>
              </w:rPr>
              <w:t>3</w:t>
            </w:r>
          </w:p>
        </w:tc>
      </w:tr>
      <w:tr w:rsidR="00B66DD1" w:rsidRPr="003412F8" w:rsidTr="00B66DD1">
        <w:trPr>
          <w:trHeight w:val="464"/>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B66DD1" w:rsidRPr="003412F8" w:rsidRDefault="00B66DD1" w:rsidP="00B66DD1">
            <w:pPr>
              <w:tabs>
                <w:tab w:val="left" w:pos="2127"/>
                <w:tab w:val="left" w:pos="7371"/>
                <w:tab w:val="left" w:pos="9498"/>
              </w:tabs>
              <w:overflowPunct w:val="0"/>
              <w:autoSpaceDE w:val="0"/>
              <w:autoSpaceDN w:val="0"/>
              <w:adjustRightInd w:val="0"/>
              <w:ind w:right="-1"/>
              <w:jc w:val="center"/>
              <w:textAlignment w:val="baseline"/>
              <w:rPr>
                <w:color w:val="000000"/>
                <w:sz w:val="18"/>
                <w:szCs w:val="18"/>
              </w:rPr>
            </w:pPr>
            <w:r w:rsidRPr="003412F8">
              <w:rPr>
                <w:color w:val="000000"/>
                <w:sz w:val="18"/>
                <w:szCs w:val="18"/>
              </w:rPr>
              <w:t>938</w:t>
            </w:r>
          </w:p>
        </w:tc>
        <w:tc>
          <w:tcPr>
            <w:tcW w:w="8178" w:type="dxa"/>
            <w:gridSpan w:val="2"/>
            <w:tcBorders>
              <w:top w:val="nil"/>
              <w:left w:val="nil"/>
              <w:bottom w:val="single" w:sz="4" w:space="0" w:color="auto"/>
              <w:right w:val="single" w:sz="4" w:space="0" w:color="000000"/>
            </w:tcBorders>
            <w:shd w:val="clear" w:color="auto" w:fill="auto"/>
            <w:vAlign w:val="center"/>
            <w:hideMark/>
          </w:tcPr>
          <w:p w:rsidR="00B66DD1" w:rsidRPr="003412F8" w:rsidRDefault="00B66DD1" w:rsidP="00B66DD1">
            <w:pPr>
              <w:tabs>
                <w:tab w:val="left" w:pos="2127"/>
                <w:tab w:val="left" w:pos="7371"/>
                <w:tab w:val="left" w:pos="9498"/>
              </w:tabs>
              <w:overflowPunct w:val="0"/>
              <w:autoSpaceDE w:val="0"/>
              <w:autoSpaceDN w:val="0"/>
              <w:adjustRightInd w:val="0"/>
              <w:ind w:right="-1"/>
              <w:jc w:val="center"/>
              <w:textAlignment w:val="baseline"/>
              <w:rPr>
                <w:b/>
                <w:color w:val="000000"/>
                <w:sz w:val="18"/>
                <w:szCs w:val="18"/>
              </w:rPr>
            </w:pPr>
            <w:r w:rsidRPr="003412F8">
              <w:rPr>
                <w:b/>
                <w:color w:val="000000"/>
                <w:sz w:val="18"/>
                <w:szCs w:val="18"/>
              </w:rPr>
              <w:t> </w:t>
            </w:r>
          </w:p>
          <w:p w:rsidR="00B66DD1" w:rsidRPr="003412F8" w:rsidRDefault="00B66DD1" w:rsidP="00B66DD1">
            <w:pPr>
              <w:tabs>
                <w:tab w:val="left" w:pos="2127"/>
                <w:tab w:val="left" w:pos="7371"/>
                <w:tab w:val="left" w:pos="9498"/>
              </w:tabs>
              <w:overflowPunct w:val="0"/>
              <w:autoSpaceDE w:val="0"/>
              <w:autoSpaceDN w:val="0"/>
              <w:adjustRightInd w:val="0"/>
              <w:ind w:right="-1"/>
              <w:jc w:val="both"/>
              <w:textAlignment w:val="baseline"/>
              <w:rPr>
                <w:b/>
                <w:color w:val="000000"/>
                <w:sz w:val="18"/>
                <w:szCs w:val="18"/>
              </w:rPr>
            </w:pPr>
            <w:r w:rsidRPr="003412F8">
              <w:rPr>
                <w:b/>
                <w:color w:val="000000"/>
                <w:sz w:val="18"/>
                <w:szCs w:val="18"/>
              </w:rPr>
              <w:t xml:space="preserve"> Администрация сельского поселения "Югыдъяг"</w:t>
            </w:r>
          </w:p>
        </w:tc>
      </w:tr>
      <w:tr w:rsidR="00B66DD1" w:rsidRPr="003412F8" w:rsidTr="00DA7112">
        <w:trPr>
          <w:trHeight w:val="878"/>
        </w:trPr>
        <w:tc>
          <w:tcPr>
            <w:tcW w:w="1760" w:type="dxa"/>
            <w:tcBorders>
              <w:top w:val="nil"/>
              <w:left w:val="single" w:sz="4" w:space="0" w:color="auto"/>
              <w:bottom w:val="single" w:sz="4" w:space="0" w:color="auto"/>
              <w:right w:val="single" w:sz="4" w:space="0" w:color="auto"/>
            </w:tcBorders>
            <w:shd w:val="clear" w:color="auto" w:fill="auto"/>
            <w:vAlign w:val="center"/>
          </w:tcPr>
          <w:p w:rsidR="00B66DD1" w:rsidRPr="003412F8" w:rsidRDefault="00B66DD1" w:rsidP="00B66DD1">
            <w:pPr>
              <w:tabs>
                <w:tab w:val="left" w:pos="2127"/>
                <w:tab w:val="left" w:pos="7371"/>
                <w:tab w:val="left" w:pos="9498"/>
              </w:tabs>
              <w:overflowPunct w:val="0"/>
              <w:autoSpaceDE w:val="0"/>
              <w:autoSpaceDN w:val="0"/>
              <w:adjustRightInd w:val="0"/>
              <w:ind w:right="-1"/>
              <w:jc w:val="center"/>
              <w:textAlignment w:val="baseline"/>
              <w:rPr>
                <w:sz w:val="18"/>
                <w:szCs w:val="18"/>
              </w:rPr>
            </w:pPr>
            <w:r w:rsidRPr="003412F8">
              <w:rPr>
                <w:color w:val="000000"/>
                <w:sz w:val="18"/>
                <w:szCs w:val="18"/>
              </w:rPr>
              <w:t>938</w:t>
            </w:r>
          </w:p>
        </w:tc>
        <w:tc>
          <w:tcPr>
            <w:tcW w:w="3217" w:type="dxa"/>
            <w:tcBorders>
              <w:top w:val="nil"/>
              <w:left w:val="nil"/>
              <w:bottom w:val="single" w:sz="4" w:space="0" w:color="auto"/>
              <w:right w:val="single" w:sz="4" w:space="0" w:color="auto"/>
            </w:tcBorders>
            <w:shd w:val="clear" w:color="000000" w:fill="FFFFFF"/>
            <w:vAlign w:val="center"/>
            <w:hideMark/>
          </w:tcPr>
          <w:p w:rsidR="00B66DD1" w:rsidRPr="003412F8" w:rsidRDefault="00B66DD1" w:rsidP="00B66DD1">
            <w:pPr>
              <w:tabs>
                <w:tab w:val="left" w:pos="2127"/>
                <w:tab w:val="left" w:pos="7371"/>
                <w:tab w:val="left" w:pos="9498"/>
              </w:tabs>
              <w:overflowPunct w:val="0"/>
              <w:autoSpaceDE w:val="0"/>
              <w:autoSpaceDN w:val="0"/>
              <w:adjustRightInd w:val="0"/>
              <w:ind w:right="-1"/>
              <w:jc w:val="center"/>
              <w:textAlignment w:val="baseline"/>
              <w:rPr>
                <w:color w:val="000000"/>
                <w:sz w:val="18"/>
                <w:szCs w:val="18"/>
              </w:rPr>
            </w:pPr>
            <w:r w:rsidRPr="003412F8">
              <w:rPr>
                <w:color w:val="000000"/>
                <w:sz w:val="18"/>
                <w:szCs w:val="18"/>
              </w:rPr>
              <w:t>1 08 04 020 01 0000 110</w:t>
            </w:r>
          </w:p>
        </w:tc>
        <w:tc>
          <w:tcPr>
            <w:tcW w:w="4961" w:type="dxa"/>
            <w:tcBorders>
              <w:top w:val="single" w:sz="4" w:space="0" w:color="auto"/>
              <w:left w:val="nil"/>
              <w:bottom w:val="single" w:sz="4" w:space="0" w:color="auto"/>
              <w:right w:val="single" w:sz="4" w:space="0" w:color="000000"/>
            </w:tcBorders>
            <w:shd w:val="clear" w:color="000000" w:fill="FFFFFF"/>
            <w:vAlign w:val="center"/>
            <w:hideMark/>
          </w:tcPr>
          <w:p w:rsidR="00B66DD1" w:rsidRPr="003412F8" w:rsidRDefault="00B66DD1" w:rsidP="00B66DD1">
            <w:pPr>
              <w:tabs>
                <w:tab w:val="left" w:pos="2127"/>
                <w:tab w:val="left" w:pos="7371"/>
                <w:tab w:val="left" w:pos="9498"/>
              </w:tabs>
              <w:overflowPunct w:val="0"/>
              <w:autoSpaceDE w:val="0"/>
              <w:autoSpaceDN w:val="0"/>
              <w:adjustRightInd w:val="0"/>
              <w:ind w:right="-1"/>
              <w:jc w:val="center"/>
              <w:textAlignment w:val="baseline"/>
              <w:rPr>
                <w:color w:val="000000"/>
                <w:sz w:val="18"/>
                <w:szCs w:val="18"/>
              </w:rPr>
            </w:pPr>
            <w:r w:rsidRPr="003412F8">
              <w:rPr>
                <w:color w:val="000000"/>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w:t>
            </w:r>
          </w:p>
        </w:tc>
      </w:tr>
      <w:tr w:rsidR="00B66DD1" w:rsidRPr="003412F8" w:rsidTr="00DA7112">
        <w:trPr>
          <w:trHeight w:val="1262"/>
        </w:trPr>
        <w:tc>
          <w:tcPr>
            <w:tcW w:w="1760" w:type="dxa"/>
            <w:tcBorders>
              <w:top w:val="nil"/>
              <w:left w:val="single" w:sz="4" w:space="0" w:color="auto"/>
              <w:bottom w:val="single" w:sz="4" w:space="0" w:color="auto"/>
              <w:right w:val="single" w:sz="4" w:space="0" w:color="auto"/>
            </w:tcBorders>
            <w:shd w:val="clear" w:color="auto" w:fill="auto"/>
            <w:vAlign w:val="center"/>
          </w:tcPr>
          <w:p w:rsidR="00B66DD1" w:rsidRPr="003412F8" w:rsidRDefault="00B66DD1" w:rsidP="00B66DD1">
            <w:pPr>
              <w:tabs>
                <w:tab w:val="left" w:pos="2127"/>
                <w:tab w:val="left" w:pos="7371"/>
                <w:tab w:val="left" w:pos="9498"/>
              </w:tabs>
              <w:overflowPunct w:val="0"/>
              <w:autoSpaceDE w:val="0"/>
              <w:autoSpaceDN w:val="0"/>
              <w:adjustRightInd w:val="0"/>
              <w:ind w:right="-1"/>
              <w:jc w:val="center"/>
              <w:textAlignment w:val="baseline"/>
              <w:rPr>
                <w:sz w:val="18"/>
                <w:szCs w:val="18"/>
              </w:rPr>
            </w:pPr>
            <w:r w:rsidRPr="003412F8">
              <w:rPr>
                <w:color w:val="000000"/>
                <w:sz w:val="18"/>
                <w:szCs w:val="18"/>
              </w:rPr>
              <w:t>938</w:t>
            </w:r>
          </w:p>
        </w:tc>
        <w:tc>
          <w:tcPr>
            <w:tcW w:w="3217" w:type="dxa"/>
            <w:tcBorders>
              <w:top w:val="nil"/>
              <w:left w:val="nil"/>
              <w:bottom w:val="single" w:sz="4" w:space="0" w:color="auto"/>
              <w:right w:val="single" w:sz="4" w:space="0" w:color="auto"/>
            </w:tcBorders>
            <w:shd w:val="clear" w:color="000000" w:fill="FFFFFF"/>
            <w:vAlign w:val="center"/>
            <w:hideMark/>
          </w:tcPr>
          <w:p w:rsidR="00B66DD1" w:rsidRPr="003412F8" w:rsidRDefault="00B66DD1" w:rsidP="00B66DD1">
            <w:pPr>
              <w:tabs>
                <w:tab w:val="left" w:pos="2127"/>
                <w:tab w:val="left" w:pos="7371"/>
                <w:tab w:val="left" w:pos="9498"/>
              </w:tabs>
              <w:overflowPunct w:val="0"/>
              <w:autoSpaceDE w:val="0"/>
              <w:autoSpaceDN w:val="0"/>
              <w:adjustRightInd w:val="0"/>
              <w:ind w:right="-1"/>
              <w:jc w:val="center"/>
              <w:textAlignment w:val="baseline"/>
              <w:rPr>
                <w:color w:val="000000"/>
                <w:sz w:val="18"/>
                <w:szCs w:val="18"/>
              </w:rPr>
            </w:pPr>
            <w:r w:rsidRPr="003412F8">
              <w:rPr>
                <w:color w:val="000000"/>
                <w:sz w:val="18"/>
                <w:szCs w:val="18"/>
              </w:rPr>
              <w:t>1 11 09045 10 0000 120</w:t>
            </w:r>
          </w:p>
        </w:tc>
        <w:tc>
          <w:tcPr>
            <w:tcW w:w="4961" w:type="dxa"/>
            <w:tcBorders>
              <w:top w:val="single" w:sz="4" w:space="0" w:color="auto"/>
              <w:left w:val="nil"/>
              <w:bottom w:val="single" w:sz="4" w:space="0" w:color="auto"/>
              <w:right w:val="single" w:sz="4" w:space="0" w:color="000000"/>
            </w:tcBorders>
            <w:shd w:val="clear" w:color="000000" w:fill="FFFFFF"/>
            <w:vAlign w:val="center"/>
            <w:hideMark/>
          </w:tcPr>
          <w:p w:rsidR="00B66DD1" w:rsidRPr="003412F8" w:rsidRDefault="00B66DD1" w:rsidP="00B66DD1">
            <w:pPr>
              <w:tabs>
                <w:tab w:val="left" w:pos="2127"/>
                <w:tab w:val="left" w:pos="7371"/>
                <w:tab w:val="left" w:pos="9498"/>
              </w:tabs>
              <w:overflowPunct w:val="0"/>
              <w:autoSpaceDE w:val="0"/>
              <w:autoSpaceDN w:val="0"/>
              <w:adjustRightInd w:val="0"/>
              <w:ind w:right="-1"/>
              <w:jc w:val="center"/>
              <w:textAlignment w:val="baseline"/>
              <w:rPr>
                <w:color w:val="000000"/>
                <w:sz w:val="18"/>
                <w:szCs w:val="18"/>
              </w:rPr>
            </w:pPr>
            <w:r w:rsidRPr="003412F8">
              <w:rPr>
                <w:color w:val="000000"/>
                <w:sz w:val="18"/>
                <w:szCs w:val="1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B66DD1" w:rsidRPr="003412F8" w:rsidTr="00DA7112">
        <w:trPr>
          <w:trHeight w:val="557"/>
        </w:trPr>
        <w:tc>
          <w:tcPr>
            <w:tcW w:w="1760" w:type="dxa"/>
            <w:tcBorders>
              <w:top w:val="nil"/>
              <w:left w:val="single" w:sz="4" w:space="0" w:color="auto"/>
              <w:bottom w:val="single" w:sz="4" w:space="0" w:color="auto"/>
              <w:right w:val="single" w:sz="4" w:space="0" w:color="auto"/>
            </w:tcBorders>
            <w:shd w:val="clear" w:color="auto" w:fill="auto"/>
            <w:vAlign w:val="center"/>
          </w:tcPr>
          <w:p w:rsidR="00B66DD1" w:rsidRPr="003412F8" w:rsidRDefault="00B66DD1" w:rsidP="00B66DD1">
            <w:pPr>
              <w:tabs>
                <w:tab w:val="left" w:pos="2127"/>
                <w:tab w:val="left" w:pos="7371"/>
                <w:tab w:val="left" w:pos="9498"/>
              </w:tabs>
              <w:overflowPunct w:val="0"/>
              <w:autoSpaceDE w:val="0"/>
              <w:autoSpaceDN w:val="0"/>
              <w:adjustRightInd w:val="0"/>
              <w:ind w:right="-1"/>
              <w:jc w:val="center"/>
              <w:textAlignment w:val="baseline"/>
              <w:rPr>
                <w:sz w:val="18"/>
                <w:szCs w:val="18"/>
              </w:rPr>
            </w:pPr>
            <w:r w:rsidRPr="003412F8">
              <w:rPr>
                <w:color w:val="000000"/>
                <w:sz w:val="18"/>
                <w:szCs w:val="18"/>
              </w:rPr>
              <w:t>938</w:t>
            </w:r>
          </w:p>
        </w:tc>
        <w:tc>
          <w:tcPr>
            <w:tcW w:w="3217" w:type="dxa"/>
            <w:tcBorders>
              <w:top w:val="nil"/>
              <w:left w:val="nil"/>
              <w:bottom w:val="single" w:sz="4" w:space="0" w:color="auto"/>
              <w:right w:val="single" w:sz="4" w:space="0" w:color="auto"/>
            </w:tcBorders>
            <w:shd w:val="clear" w:color="000000" w:fill="FFFFFF"/>
            <w:vAlign w:val="center"/>
            <w:hideMark/>
          </w:tcPr>
          <w:p w:rsidR="00B66DD1" w:rsidRPr="003412F8" w:rsidRDefault="00B66DD1" w:rsidP="00B66DD1">
            <w:pPr>
              <w:tabs>
                <w:tab w:val="left" w:pos="2127"/>
                <w:tab w:val="left" w:pos="7371"/>
                <w:tab w:val="left" w:pos="9498"/>
              </w:tabs>
              <w:overflowPunct w:val="0"/>
              <w:autoSpaceDE w:val="0"/>
              <w:autoSpaceDN w:val="0"/>
              <w:adjustRightInd w:val="0"/>
              <w:ind w:right="-1"/>
              <w:jc w:val="center"/>
              <w:textAlignment w:val="baseline"/>
              <w:rPr>
                <w:color w:val="000000"/>
                <w:sz w:val="18"/>
                <w:szCs w:val="18"/>
              </w:rPr>
            </w:pPr>
            <w:r w:rsidRPr="003412F8">
              <w:rPr>
                <w:color w:val="000000"/>
                <w:sz w:val="18"/>
                <w:szCs w:val="18"/>
              </w:rPr>
              <w:t>1 13 02995 10 0000 130</w:t>
            </w:r>
          </w:p>
        </w:tc>
        <w:tc>
          <w:tcPr>
            <w:tcW w:w="4961" w:type="dxa"/>
            <w:tcBorders>
              <w:top w:val="single" w:sz="4" w:space="0" w:color="auto"/>
              <w:left w:val="nil"/>
              <w:bottom w:val="single" w:sz="4" w:space="0" w:color="auto"/>
              <w:right w:val="single" w:sz="4" w:space="0" w:color="000000"/>
            </w:tcBorders>
            <w:shd w:val="clear" w:color="000000" w:fill="FFFFFF"/>
            <w:vAlign w:val="center"/>
            <w:hideMark/>
          </w:tcPr>
          <w:p w:rsidR="00B66DD1" w:rsidRPr="003412F8" w:rsidRDefault="00B66DD1" w:rsidP="00B66DD1">
            <w:pPr>
              <w:tabs>
                <w:tab w:val="left" w:pos="2127"/>
                <w:tab w:val="left" w:pos="7371"/>
                <w:tab w:val="left" w:pos="9498"/>
              </w:tabs>
              <w:overflowPunct w:val="0"/>
              <w:autoSpaceDE w:val="0"/>
              <w:autoSpaceDN w:val="0"/>
              <w:adjustRightInd w:val="0"/>
              <w:ind w:right="-1"/>
              <w:jc w:val="center"/>
              <w:textAlignment w:val="baseline"/>
              <w:rPr>
                <w:color w:val="000000"/>
                <w:sz w:val="18"/>
                <w:szCs w:val="18"/>
              </w:rPr>
            </w:pPr>
            <w:r w:rsidRPr="003412F8">
              <w:rPr>
                <w:color w:val="000000"/>
                <w:sz w:val="18"/>
                <w:szCs w:val="18"/>
              </w:rPr>
              <w:t xml:space="preserve">Прочие  доходы  от  компенсации затрат бюджетов сельских поселений </w:t>
            </w:r>
          </w:p>
        </w:tc>
      </w:tr>
      <w:tr w:rsidR="00B66DD1" w:rsidRPr="003412F8" w:rsidTr="00B66DD1">
        <w:trPr>
          <w:trHeight w:val="864"/>
        </w:trPr>
        <w:tc>
          <w:tcPr>
            <w:tcW w:w="1760" w:type="dxa"/>
            <w:tcBorders>
              <w:top w:val="nil"/>
              <w:left w:val="single" w:sz="4" w:space="0" w:color="auto"/>
              <w:bottom w:val="single" w:sz="4" w:space="0" w:color="auto"/>
              <w:right w:val="single" w:sz="4" w:space="0" w:color="auto"/>
            </w:tcBorders>
            <w:shd w:val="clear" w:color="auto" w:fill="auto"/>
            <w:vAlign w:val="center"/>
          </w:tcPr>
          <w:p w:rsidR="00B66DD1" w:rsidRPr="003412F8" w:rsidRDefault="00B66DD1" w:rsidP="00B66DD1">
            <w:pPr>
              <w:tabs>
                <w:tab w:val="left" w:pos="2127"/>
                <w:tab w:val="left" w:pos="7371"/>
                <w:tab w:val="left" w:pos="9498"/>
              </w:tabs>
              <w:overflowPunct w:val="0"/>
              <w:autoSpaceDE w:val="0"/>
              <w:autoSpaceDN w:val="0"/>
              <w:adjustRightInd w:val="0"/>
              <w:ind w:right="-1"/>
              <w:jc w:val="center"/>
              <w:textAlignment w:val="baseline"/>
              <w:rPr>
                <w:color w:val="000000"/>
                <w:sz w:val="18"/>
                <w:szCs w:val="18"/>
              </w:rPr>
            </w:pPr>
            <w:r w:rsidRPr="003412F8">
              <w:rPr>
                <w:color w:val="000000"/>
                <w:sz w:val="18"/>
                <w:szCs w:val="18"/>
              </w:rPr>
              <w:t>938</w:t>
            </w:r>
          </w:p>
        </w:tc>
        <w:tc>
          <w:tcPr>
            <w:tcW w:w="3217" w:type="dxa"/>
            <w:tcBorders>
              <w:top w:val="nil"/>
              <w:left w:val="nil"/>
              <w:bottom w:val="single" w:sz="4" w:space="0" w:color="auto"/>
              <w:right w:val="single" w:sz="4" w:space="0" w:color="auto"/>
            </w:tcBorders>
            <w:shd w:val="clear" w:color="000000" w:fill="FFFFFF"/>
            <w:vAlign w:val="center"/>
          </w:tcPr>
          <w:p w:rsidR="00B66DD1" w:rsidRPr="003412F8" w:rsidRDefault="00B66DD1" w:rsidP="00B66DD1">
            <w:pPr>
              <w:tabs>
                <w:tab w:val="left" w:pos="2127"/>
                <w:tab w:val="left" w:pos="7371"/>
                <w:tab w:val="left" w:pos="9498"/>
              </w:tabs>
              <w:overflowPunct w:val="0"/>
              <w:autoSpaceDE w:val="0"/>
              <w:autoSpaceDN w:val="0"/>
              <w:adjustRightInd w:val="0"/>
              <w:ind w:right="-1"/>
              <w:jc w:val="center"/>
              <w:textAlignment w:val="baseline"/>
              <w:rPr>
                <w:color w:val="000000"/>
                <w:sz w:val="18"/>
                <w:szCs w:val="18"/>
              </w:rPr>
            </w:pPr>
            <w:r w:rsidRPr="003412F8">
              <w:rPr>
                <w:color w:val="000000"/>
                <w:sz w:val="18"/>
                <w:szCs w:val="18"/>
              </w:rPr>
              <w:t>1 16 07010 10 0000 140</w:t>
            </w:r>
          </w:p>
        </w:tc>
        <w:tc>
          <w:tcPr>
            <w:tcW w:w="4961" w:type="dxa"/>
            <w:tcBorders>
              <w:top w:val="single" w:sz="4" w:space="0" w:color="auto"/>
              <w:left w:val="nil"/>
              <w:bottom w:val="single" w:sz="4" w:space="0" w:color="auto"/>
              <w:right w:val="single" w:sz="4" w:space="0" w:color="000000"/>
            </w:tcBorders>
            <w:shd w:val="clear" w:color="000000" w:fill="FFFFFF"/>
            <w:vAlign w:val="center"/>
          </w:tcPr>
          <w:p w:rsidR="00B66DD1" w:rsidRPr="003412F8" w:rsidRDefault="00B66DD1" w:rsidP="00B66DD1">
            <w:pPr>
              <w:tabs>
                <w:tab w:val="left" w:pos="2127"/>
                <w:tab w:val="left" w:pos="7371"/>
                <w:tab w:val="left" w:pos="9498"/>
              </w:tabs>
              <w:overflowPunct w:val="0"/>
              <w:autoSpaceDE w:val="0"/>
              <w:autoSpaceDN w:val="0"/>
              <w:adjustRightInd w:val="0"/>
              <w:ind w:right="-1"/>
              <w:jc w:val="center"/>
              <w:textAlignment w:val="baseline"/>
              <w:rPr>
                <w:color w:val="000000"/>
                <w:sz w:val="18"/>
                <w:szCs w:val="18"/>
              </w:rPr>
            </w:pPr>
            <w:r w:rsidRPr="003412F8">
              <w:rPr>
                <w:color w:val="000000"/>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B66DD1" w:rsidRPr="003412F8" w:rsidTr="00DA7112">
        <w:trPr>
          <w:trHeight w:val="495"/>
        </w:trPr>
        <w:tc>
          <w:tcPr>
            <w:tcW w:w="1760" w:type="dxa"/>
            <w:tcBorders>
              <w:top w:val="nil"/>
              <w:left w:val="single" w:sz="4" w:space="0" w:color="auto"/>
              <w:bottom w:val="single" w:sz="4" w:space="0" w:color="auto"/>
              <w:right w:val="single" w:sz="4" w:space="0" w:color="auto"/>
            </w:tcBorders>
            <w:shd w:val="clear" w:color="auto" w:fill="auto"/>
            <w:vAlign w:val="center"/>
          </w:tcPr>
          <w:p w:rsidR="00B66DD1" w:rsidRPr="003412F8" w:rsidRDefault="00B66DD1" w:rsidP="00B66DD1">
            <w:pPr>
              <w:tabs>
                <w:tab w:val="left" w:pos="2127"/>
                <w:tab w:val="left" w:pos="7371"/>
                <w:tab w:val="left" w:pos="9498"/>
              </w:tabs>
              <w:overflowPunct w:val="0"/>
              <w:autoSpaceDE w:val="0"/>
              <w:autoSpaceDN w:val="0"/>
              <w:adjustRightInd w:val="0"/>
              <w:ind w:right="-1"/>
              <w:jc w:val="center"/>
              <w:textAlignment w:val="baseline"/>
              <w:rPr>
                <w:sz w:val="18"/>
                <w:szCs w:val="18"/>
              </w:rPr>
            </w:pPr>
            <w:r w:rsidRPr="003412F8">
              <w:rPr>
                <w:color w:val="000000"/>
                <w:sz w:val="18"/>
                <w:szCs w:val="18"/>
              </w:rPr>
              <w:t>938</w:t>
            </w:r>
          </w:p>
        </w:tc>
        <w:tc>
          <w:tcPr>
            <w:tcW w:w="3217" w:type="dxa"/>
            <w:tcBorders>
              <w:top w:val="nil"/>
              <w:left w:val="nil"/>
              <w:bottom w:val="single" w:sz="4" w:space="0" w:color="auto"/>
              <w:right w:val="single" w:sz="4" w:space="0" w:color="auto"/>
            </w:tcBorders>
            <w:shd w:val="clear" w:color="000000" w:fill="FFFFFF"/>
            <w:vAlign w:val="center"/>
            <w:hideMark/>
          </w:tcPr>
          <w:p w:rsidR="00B66DD1" w:rsidRPr="003412F8" w:rsidRDefault="00B66DD1" w:rsidP="00B66DD1">
            <w:pPr>
              <w:tabs>
                <w:tab w:val="left" w:pos="2127"/>
                <w:tab w:val="left" w:pos="7371"/>
                <w:tab w:val="left" w:pos="9498"/>
              </w:tabs>
              <w:overflowPunct w:val="0"/>
              <w:autoSpaceDE w:val="0"/>
              <w:autoSpaceDN w:val="0"/>
              <w:adjustRightInd w:val="0"/>
              <w:ind w:right="-1"/>
              <w:jc w:val="center"/>
              <w:textAlignment w:val="baseline"/>
              <w:rPr>
                <w:color w:val="000000"/>
                <w:sz w:val="18"/>
                <w:szCs w:val="18"/>
              </w:rPr>
            </w:pPr>
            <w:r w:rsidRPr="003412F8">
              <w:rPr>
                <w:color w:val="000000"/>
                <w:sz w:val="18"/>
                <w:szCs w:val="18"/>
              </w:rPr>
              <w:t>1 17 01050 10 0000 180</w:t>
            </w:r>
          </w:p>
        </w:tc>
        <w:tc>
          <w:tcPr>
            <w:tcW w:w="4961" w:type="dxa"/>
            <w:tcBorders>
              <w:top w:val="single" w:sz="4" w:space="0" w:color="auto"/>
              <w:left w:val="nil"/>
              <w:bottom w:val="single" w:sz="4" w:space="0" w:color="auto"/>
              <w:right w:val="single" w:sz="4" w:space="0" w:color="000000"/>
            </w:tcBorders>
            <w:shd w:val="clear" w:color="000000" w:fill="FFFFFF"/>
            <w:vAlign w:val="center"/>
            <w:hideMark/>
          </w:tcPr>
          <w:p w:rsidR="00B66DD1" w:rsidRPr="003412F8" w:rsidRDefault="00B66DD1" w:rsidP="00B66DD1">
            <w:pPr>
              <w:tabs>
                <w:tab w:val="left" w:pos="2127"/>
                <w:tab w:val="left" w:pos="7371"/>
                <w:tab w:val="left" w:pos="9498"/>
              </w:tabs>
              <w:overflowPunct w:val="0"/>
              <w:autoSpaceDE w:val="0"/>
              <w:autoSpaceDN w:val="0"/>
              <w:adjustRightInd w:val="0"/>
              <w:ind w:right="-1"/>
              <w:jc w:val="center"/>
              <w:textAlignment w:val="baseline"/>
              <w:rPr>
                <w:color w:val="000000"/>
                <w:sz w:val="18"/>
                <w:szCs w:val="18"/>
              </w:rPr>
            </w:pPr>
            <w:r w:rsidRPr="003412F8">
              <w:rPr>
                <w:color w:val="000000"/>
                <w:sz w:val="18"/>
                <w:szCs w:val="18"/>
              </w:rPr>
              <w:t xml:space="preserve">Невыясненные поступления, зачисляемые в бюджеты сельских поселений </w:t>
            </w:r>
          </w:p>
        </w:tc>
      </w:tr>
      <w:tr w:rsidR="00B66DD1" w:rsidRPr="003412F8" w:rsidTr="00DA7112">
        <w:trPr>
          <w:trHeight w:val="417"/>
        </w:trPr>
        <w:tc>
          <w:tcPr>
            <w:tcW w:w="1760" w:type="dxa"/>
            <w:tcBorders>
              <w:top w:val="nil"/>
              <w:left w:val="single" w:sz="4" w:space="0" w:color="auto"/>
              <w:bottom w:val="single" w:sz="4" w:space="0" w:color="auto"/>
              <w:right w:val="single" w:sz="4" w:space="0" w:color="auto"/>
            </w:tcBorders>
            <w:shd w:val="clear" w:color="auto" w:fill="auto"/>
            <w:vAlign w:val="center"/>
          </w:tcPr>
          <w:p w:rsidR="00B66DD1" w:rsidRPr="003412F8" w:rsidRDefault="00B66DD1" w:rsidP="00B66DD1">
            <w:pPr>
              <w:tabs>
                <w:tab w:val="left" w:pos="2127"/>
                <w:tab w:val="left" w:pos="7371"/>
                <w:tab w:val="left" w:pos="9498"/>
              </w:tabs>
              <w:overflowPunct w:val="0"/>
              <w:autoSpaceDE w:val="0"/>
              <w:autoSpaceDN w:val="0"/>
              <w:adjustRightInd w:val="0"/>
              <w:ind w:right="-1"/>
              <w:jc w:val="center"/>
              <w:textAlignment w:val="baseline"/>
              <w:rPr>
                <w:sz w:val="18"/>
                <w:szCs w:val="18"/>
              </w:rPr>
            </w:pPr>
            <w:r w:rsidRPr="003412F8">
              <w:rPr>
                <w:color w:val="000000"/>
                <w:sz w:val="18"/>
                <w:szCs w:val="18"/>
              </w:rPr>
              <w:t>938</w:t>
            </w:r>
          </w:p>
        </w:tc>
        <w:tc>
          <w:tcPr>
            <w:tcW w:w="3217" w:type="dxa"/>
            <w:tcBorders>
              <w:top w:val="nil"/>
              <w:left w:val="nil"/>
              <w:bottom w:val="single" w:sz="4" w:space="0" w:color="auto"/>
              <w:right w:val="single" w:sz="4" w:space="0" w:color="auto"/>
            </w:tcBorders>
            <w:shd w:val="clear" w:color="000000" w:fill="FFFFFF"/>
            <w:vAlign w:val="center"/>
            <w:hideMark/>
          </w:tcPr>
          <w:p w:rsidR="00B66DD1" w:rsidRPr="003412F8" w:rsidRDefault="00B66DD1" w:rsidP="00B66DD1">
            <w:pPr>
              <w:tabs>
                <w:tab w:val="left" w:pos="2127"/>
                <w:tab w:val="left" w:pos="7371"/>
                <w:tab w:val="left" w:pos="9498"/>
              </w:tabs>
              <w:overflowPunct w:val="0"/>
              <w:autoSpaceDE w:val="0"/>
              <w:autoSpaceDN w:val="0"/>
              <w:adjustRightInd w:val="0"/>
              <w:ind w:right="-1"/>
              <w:jc w:val="center"/>
              <w:textAlignment w:val="baseline"/>
              <w:rPr>
                <w:color w:val="000000"/>
                <w:sz w:val="18"/>
                <w:szCs w:val="18"/>
              </w:rPr>
            </w:pPr>
            <w:r w:rsidRPr="003412F8">
              <w:rPr>
                <w:color w:val="000000"/>
                <w:sz w:val="18"/>
                <w:szCs w:val="18"/>
              </w:rPr>
              <w:t>1 17 05050 10 0000 180</w:t>
            </w:r>
          </w:p>
        </w:tc>
        <w:tc>
          <w:tcPr>
            <w:tcW w:w="4961" w:type="dxa"/>
            <w:tcBorders>
              <w:top w:val="single" w:sz="4" w:space="0" w:color="auto"/>
              <w:left w:val="nil"/>
              <w:bottom w:val="single" w:sz="4" w:space="0" w:color="auto"/>
              <w:right w:val="single" w:sz="4" w:space="0" w:color="000000"/>
            </w:tcBorders>
            <w:shd w:val="clear" w:color="000000" w:fill="FFFFFF"/>
            <w:vAlign w:val="center"/>
            <w:hideMark/>
          </w:tcPr>
          <w:p w:rsidR="00B66DD1" w:rsidRPr="003412F8" w:rsidRDefault="00B66DD1" w:rsidP="00B66DD1">
            <w:pPr>
              <w:tabs>
                <w:tab w:val="left" w:pos="2127"/>
                <w:tab w:val="left" w:pos="7371"/>
                <w:tab w:val="left" w:pos="9498"/>
              </w:tabs>
              <w:overflowPunct w:val="0"/>
              <w:autoSpaceDE w:val="0"/>
              <w:autoSpaceDN w:val="0"/>
              <w:adjustRightInd w:val="0"/>
              <w:ind w:right="-1"/>
              <w:jc w:val="center"/>
              <w:textAlignment w:val="baseline"/>
              <w:rPr>
                <w:color w:val="000000"/>
                <w:sz w:val="18"/>
                <w:szCs w:val="18"/>
              </w:rPr>
            </w:pPr>
            <w:r w:rsidRPr="003412F8">
              <w:rPr>
                <w:color w:val="000000"/>
                <w:sz w:val="18"/>
                <w:szCs w:val="18"/>
              </w:rPr>
              <w:t>Прочие неналоговые доходы бюджетов сельских поселений</w:t>
            </w:r>
          </w:p>
        </w:tc>
      </w:tr>
      <w:tr w:rsidR="00B66DD1" w:rsidRPr="003412F8" w:rsidTr="00DA7112">
        <w:trPr>
          <w:trHeight w:val="140"/>
        </w:trPr>
        <w:tc>
          <w:tcPr>
            <w:tcW w:w="1760" w:type="dxa"/>
            <w:tcBorders>
              <w:top w:val="nil"/>
              <w:left w:val="single" w:sz="4" w:space="0" w:color="auto"/>
              <w:bottom w:val="single" w:sz="4" w:space="0" w:color="auto"/>
              <w:right w:val="single" w:sz="4" w:space="0" w:color="auto"/>
            </w:tcBorders>
            <w:shd w:val="clear" w:color="auto" w:fill="auto"/>
            <w:vAlign w:val="center"/>
          </w:tcPr>
          <w:p w:rsidR="00B66DD1" w:rsidRPr="003412F8" w:rsidRDefault="00B66DD1" w:rsidP="00B66DD1">
            <w:pPr>
              <w:tabs>
                <w:tab w:val="left" w:pos="2127"/>
                <w:tab w:val="left" w:pos="7371"/>
                <w:tab w:val="left" w:pos="9498"/>
              </w:tabs>
              <w:overflowPunct w:val="0"/>
              <w:autoSpaceDE w:val="0"/>
              <w:autoSpaceDN w:val="0"/>
              <w:adjustRightInd w:val="0"/>
              <w:ind w:right="-1"/>
              <w:jc w:val="center"/>
              <w:textAlignment w:val="baseline"/>
              <w:rPr>
                <w:sz w:val="18"/>
                <w:szCs w:val="18"/>
              </w:rPr>
            </w:pPr>
            <w:r w:rsidRPr="003412F8">
              <w:rPr>
                <w:color w:val="000000"/>
                <w:sz w:val="18"/>
                <w:szCs w:val="18"/>
              </w:rPr>
              <w:t>938</w:t>
            </w:r>
          </w:p>
        </w:tc>
        <w:tc>
          <w:tcPr>
            <w:tcW w:w="3217" w:type="dxa"/>
            <w:tcBorders>
              <w:top w:val="nil"/>
              <w:left w:val="nil"/>
              <w:bottom w:val="single" w:sz="4" w:space="0" w:color="auto"/>
              <w:right w:val="single" w:sz="4" w:space="0" w:color="auto"/>
            </w:tcBorders>
            <w:shd w:val="clear" w:color="000000" w:fill="FFFFFF"/>
            <w:vAlign w:val="center"/>
            <w:hideMark/>
          </w:tcPr>
          <w:p w:rsidR="00B66DD1" w:rsidRPr="003412F8" w:rsidRDefault="00B66DD1" w:rsidP="00B66DD1">
            <w:pPr>
              <w:tabs>
                <w:tab w:val="left" w:pos="2127"/>
                <w:tab w:val="left" w:pos="7371"/>
                <w:tab w:val="left" w:pos="9498"/>
              </w:tabs>
              <w:overflowPunct w:val="0"/>
              <w:autoSpaceDE w:val="0"/>
              <w:autoSpaceDN w:val="0"/>
              <w:adjustRightInd w:val="0"/>
              <w:ind w:right="-1"/>
              <w:jc w:val="center"/>
              <w:textAlignment w:val="baseline"/>
              <w:rPr>
                <w:color w:val="000000"/>
                <w:sz w:val="18"/>
                <w:szCs w:val="18"/>
              </w:rPr>
            </w:pPr>
            <w:r w:rsidRPr="003412F8">
              <w:rPr>
                <w:color w:val="000000"/>
                <w:sz w:val="18"/>
                <w:szCs w:val="18"/>
              </w:rPr>
              <w:t>2 02 19999 10 0000 150</w:t>
            </w:r>
          </w:p>
        </w:tc>
        <w:tc>
          <w:tcPr>
            <w:tcW w:w="4961" w:type="dxa"/>
            <w:tcBorders>
              <w:top w:val="single" w:sz="4" w:space="0" w:color="auto"/>
              <w:left w:val="nil"/>
              <w:bottom w:val="single" w:sz="4" w:space="0" w:color="auto"/>
              <w:right w:val="single" w:sz="4" w:space="0" w:color="000000"/>
            </w:tcBorders>
            <w:shd w:val="clear" w:color="000000" w:fill="FFFFFF"/>
            <w:vAlign w:val="center"/>
            <w:hideMark/>
          </w:tcPr>
          <w:p w:rsidR="00B66DD1" w:rsidRPr="003412F8" w:rsidRDefault="00B66DD1" w:rsidP="00B66DD1">
            <w:pPr>
              <w:tabs>
                <w:tab w:val="left" w:pos="2127"/>
                <w:tab w:val="left" w:pos="7371"/>
                <w:tab w:val="left" w:pos="9498"/>
              </w:tabs>
              <w:overflowPunct w:val="0"/>
              <w:autoSpaceDE w:val="0"/>
              <w:autoSpaceDN w:val="0"/>
              <w:adjustRightInd w:val="0"/>
              <w:ind w:right="-1"/>
              <w:jc w:val="center"/>
              <w:textAlignment w:val="baseline"/>
              <w:rPr>
                <w:color w:val="000000"/>
                <w:sz w:val="18"/>
                <w:szCs w:val="18"/>
              </w:rPr>
            </w:pPr>
            <w:r w:rsidRPr="003412F8">
              <w:rPr>
                <w:color w:val="000000"/>
                <w:sz w:val="18"/>
                <w:szCs w:val="18"/>
              </w:rPr>
              <w:t>Прочие дотации бюджетам сельских поселений</w:t>
            </w:r>
          </w:p>
        </w:tc>
      </w:tr>
      <w:tr w:rsidR="00B66DD1" w:rsidRPr="003412F8" w:rsidTr="00DA7112">
        <w:trPr>
          <w:trHeight w:val="199"/>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B66DD1" w:rsidRPr="003412F8" w:rsidRDefault="00B66DD1" w:rsidP="00B66DD1">
            <w:pPr>
              <w:tabs>
                <w:tab w:val="left" w:pos="2127"/>
                <w:tab w:val="left" w:pos="7371"/>
                <w:tab w:val="left" w:pos="9498"/>
              </w:tabs>
              <w:overflowPunct w:val="0"/>
              <w:autoSpaceDE w:val="0"/>
              <w:autoSpaceDN w:val="0"/>
              <w:adjustRightInd w:val="0"/>
              <w:ind w:right="-1"/>
              <w:jc w:val="center"/>
              <w:textAlignment w:val="baseline"/>
              <w:rPr>
                <w:color w:val="000000"/>
                <w:sz w:val="18"/>
                <w:szCs w:val="18"/>
              </w:rPr>
            </w:pPr>
            <w:r w:rsidRPr="003412F8">
              <w:rPr>
                <w:color w:val="000000"/>
                <w:sz w:val="18"/>
                <w:szCs w:val="18"/>
              </w:rPr>
              <w:t>938</w:t>
            </w:r>
          </w:p>
        </w:tc>
        <w:tc>
          <w:tcPr>
            <w:tcW w:w="3217" w:type="dxa"/>
            <w:tcBorders>
              <w:top w:val="single" w:sz="4" w:space="0" w:color="auto"/>
              <w:left w:val="nil"/>
              <w:bottom w:val="single" w:sz="4" w:space="0" w:color="auto"/>
              <w:right w:val="single" w:sz="4" w:space="0" w:color="auto"/>
            </w:tcBorders>
            <w:shd w:val="clear" w:color="000000" w:fill="FFFFFF"/>
            <w:vAlign w:val="center"/>
          </w:tcPr>
          <w:p w:rsidR="00B66DD1" w:rsidRPr="003412F8" w:rsidRDefault="00B66DD1" w:rsidP="00B66DD1">
            <w:pPr>
              <w:tabs>
                <w:tab w:val="left" w:pos="2127"/>
                <w:tab w:val="left" w:pos="7371"/>
                <w:tab w:val="left" w:pos="9498"/>
              </w:tabs>
              <w:overflowPunct w:val="0"/>
              <w:autoSpaceDE w:val="0"/>
              <w:autoSpaceDN w:val="0"/>
              <w:adjustRightInd w:val="0"/>
              <w:ind w:right="-1"/>
              <w:jc w:val="center"/>
              <w:textAlignment w:val="baseline"/>
              <w:rPr>
                <w:color w:val="000000"/>
                <w:sz w:val="18"/>
                <w:szCs w:val="18"/>
              </w:rPr>
            </w:pPr>
            <w:r w:rsidRPr="003412F8">
              <w:rPr>
                <w:color w:val="000000"/>
                <w:sz w:val="18"/>
                <w:szCs w:val="18"/>
              </w:rPr>
              <w:t>2 02 25555 10 0000 150</w:t>
            </w:r>
          </w:p>
        </w:tc>
        <w:tc>
          <w:tcPr>
            <w:tcW w:w="4961" w:type="dxa"/>
            <w:tcBorders>
              <w:top w:val="single" w:sz="4" w:space="0" w:color="auto"/>
              <w:left w:val="nil"/>
              <w:bottom w:val="single" w:sz="4" w:space="0" w:color="auto"/>
              <w:right w:val="single" w:sz="4" w:space="0" w:color="000000"/>
            </w:tcBorders>
            <w:shd w:val="clear" w:color="000000" w:fill="FFFFFF"/>
            <w:vAlign w:val="center"/>
          </w:tcPr>
          <w:p w:rsidR="00B66DD1" w:rsidRPr="003412F8" w:rsidRDefault="00B66DD1" w:rsidP="00B66DD1">
            <w:pPr>
              <w:tabs>
                <w:tab w:val="left" w:pos="2127"/>
                <w:tab w:val="left" w:pos="7371"/>
                <w:tab w:val="left" w:pos="9498"/>
              </w:tabs>
              <w:overflowPunct w:val="0"/>
              <w:autoSpaceDE w:val="0"/>
              <w:autoSpaceDN w:val="0"/>
              <w:adjustRightInd w:val="0"/>
              <w:ind w:right="-1"/>
              <w:jc w:val="center"/>
              <w:textAlignment w:val="baseline"/>
              <w:rPr>
                <w:color w:val="000000"/>
                <w:sz w:val="18"/>
                <w:szCs w:val="18"/>
              </w:rPr>
            </w:pPr>
            <w:r w:rsidRPr="003412F8">
              <w:rPr>
                <w:color w:val="000000"/>
                <w:sz w:val="18"/>
                <w:szCs w:val="18"/>
              </w:rPr>
              <w:t>Субсидии бюджетам сельских поселений на реализацию программ формирования современной городской среды</w:t>
            </w:r>
          </w:p>
        </w:tc>
      </w:tr>
      <w:tr w:rsidR="00B66DD1" w:rsidRPr="003412F8" w:rsidTr="00DA7112">
        <w:trPr>
          <w:trHeight w:val="192"/>
        </w:trPr>
        <w:tc>
          <w:tcPr>
            <w:tcW w:w="1760" w:type="dxa"/>
            <w:tcBorders>
              <w:top w:val="nil"/>
              <w:left w:val="single" w:sz="4" w:space="0" w:color="auto"/>
              <w:bottom w:val="single" w:sz="4" w:space="0" w:color="auto"/>
              <w:right w:val="single" w:sz="4" w:space="0" w:color="auto"/>
            </w:tcBorders>
            <w:shd w:val="clear" w:color="auto" w:fill="auto"/>
            <w:vAlign w:val="center"/>
          </w:tcPr>
          <w:p w:rsidR="00B66DD1" w:rsidRPr="003412F8" w:rsidRDefault="00B66DD1" w:rsidP="00B66DD1">
            <w:pPr>
              <w:tabs>
                <w:tab w:val="left" w:pos="2127"/>
                <w:tab w:val="left" w:pos="7371"/>
                <w:tab w:val="left" w:pos="9498"/>
              </w:tabs>
              <w:overflowPunct w:val="0"/>
              <w:autoSpaceDE w:val="0"/>
              <w:autoSpaceDN w:val="0"/>
              <w:adjustRightInd w:val="0"/>
              <w:ind w:right="-1"/>
              <w:jc w:val="center"/>
              <w:textAlignment w:val="baseline"/>
              <w:rPr>
                <w:sz w:val="18"/>
                <w:szCs w:val="18"/>
              </w:rPr>
            </w:pPr>
            <w:r w:rsidRPr="003412F8">
              <w:rPr>
                <w:color w:val="000000"/>
                <w:sz w:val="18"/>
                <w:szCs w:val="18"/>
              </w:rPr>
              <w:t>938</w:t>
            </w:r>
          </w:p>
        </w:tc>
        <w:tc>
          <w:tcPr>
            <w:tcW w:w="3217" w:type="dxa"/>
            <w:tcBorders>
              <w:top w:val="nil"/>
              <w:left w:val="nil"/>
              <w:bottom w:val="single" w:sz="4" w:space="0" w:color="auto"/>
              <w:right w:val="single" w:sz="4" w:space="0" w:color="auto"/>
            </w:tcBorders>
            <w:shd w:val="clear" w:color="000000" w:fill="FFFFFF"/>
            <w:vAlign w:val="center"/>
            <w:hideMark/>
          </w:tcPr>
          <w:p w:rsidR="00B66DD1" w:rsidRPr="003412F8" w:rsidRDefault="00B66DD1" w:rsidP="00B66DD1">
            <w:pPr>
              <w:tabs>
                <w:tab w:val="left" w:pos="2127"/>
                <w:tab w:val="left" w:pos="7371"/>
                <w:tab w:val="left" w:pos="9498"/>
              </w:tabs>
              <w:overflowPunct w:val="0"/>
              <w:autoSpaceDE w:val="0"/>
              <w:autoSpaceDN w:val="0"/>
              <w:adjustRightInd w:val="0"/>
              <w:ind w:right="-1"/>
              <w:jc w:val="center"/>
              <w:textAlignment w:val="baseline"/>
              <w:rPr>
                <w:color w:val="000000"/>
                <w:sz w:val="18"/>
                <w:szCs w:val="18"/>
              </w:rPr>
            </w:pPr>
            <w:r w:rsidRPr="003412F8">
              <w:rPr>
                <w:color w:val="000000"/>
                <w:sz w:val="18"/>
                <w:szCs w:val="18"/>
              </w:rPr>
              <w:t>2 02 29999 10 0000 150</w:t>
            </w:r>
          </w:p>
        </w:tc>
        <w:tc>
          <w:tcPr>
            <w:tcW w:w="4961" w:type="dxa"/>
            <w:tcBorders>
              <w:top w:val="single" w:sz="4" w:space="0" w:color="auto"/>
              <w:left w:val="nil"/>
              <w:bottom w:val="single" w:sz="4" w:space="0" w:color="auto"/>
              <w:right w:val="single" w:sz="4" w:space="0" w:color="000000"/>
            </w:tcBorders>
            <w:shd w:val="clear" w:color="000000" w:fill="FFFFFF"/>
            <w:vAlign w:val="center"/>
            <w:hideMark/>
          </w:tcPr>
          <w:p w:rsidR="00B66DD1" w:rsidRPr="003412F8" w:rsidRDefault="00B66DD1" w:rsidP="00B66DD1">
            <w:pPr>
              <w:tabs>
                <w:tab w:val="left" w:pos="2127"/>
                <w:tab w:val="left" w:pos="7371"/>
                <w:tab w:val="left" w:pos="9498"/>
              </w:tabs>
              <w:overflowPunct w:val="0"/>
              <w:autoSpaceDE w:val="0"/>
              <w:autoSpaceDN w:val="0"/>
              <w:adjustRightInd w:val="0"/>
              <w:ind w:right="-1"/>
              <w:jc w:val="center"/>
              <w:textAlignment w:val="baseline"/>
              <w:rPr>
                <w:color w:val="000000"/>
                <w:sz w:val="18"/>
                <w:szCs w:val="18"/>
              </w:rPr>
            </w:pPr>
            <w:r w:rsidRPr="003412F8">
              <w:rPr>
                <w:color w:val="000000"/>
                <w:sz w:val="18"/>
                <w:szCs w:val="18"/>
              </w:rPr>
              <w:t>Прочие субсидии бюджетам сельских поселений</w:t>
            </w:r>
          </w:p>
        </w:tc>
      </w:tr>
      <w:tr w:rsidR="00B66DD1" w:rsidRPr="003412F8" w:rsidTr="00DA7112">
        <w:trPr>
          <w:trHeight w:val="691"/>
        </w:trPr>
        <w:tc>
          <w:tcPr>
            <w:tcW w:w="1760" w:type="dxa"/>
            <w:tcBorders>
              <w:top w:val="nil"/>
              <w:left w:val="single" w:sz="4" w:space="0" w:color="auto"/>
              <w:bottom w:val="single" w:sz="4" w:space="0" w:color="auto"/>
              <w:right w:val="single" w:sz="4" w:space="0" w:color="auto"/>
            </w:tcBorders>
            <w:shd w:val="clear" w:color="auto" w:fill="auto"/>
            <w:vAlign w:val="center"/>
          </w:tcPr>
          <w:p w:rsidR="00B66DD1" w:rsidRPr="003412F8" w:rsidRDefault="00B66DD1" w:rsidP="00B66DD1">
            <w:pPr>
              <w:tabs>
                <w:tab w:val="left" w:pos="2127"/>
                <w:tab w:val="left" w:pos="7371"/>
                <w:tab w:val="left" w:pos="9498"/>
              </w:tabs>
              <w:overflowPunct w:val="0"/>
              <w:autoSpaceDE w:val="0"/>
              <w:autoSpaceDN w:val="0"/>
              <w:adjustRightInd w:val="0"/>
              <w:ind w:right="-1"/>
              <w:jc w:val="center"/>
              <w:textAlignment w:val="baseline"/>
              <w:rPr>
                <w:sz w:val="18"/>
                <w:szCs w:val="18"/>
              </w:rPr>
            </w:pPr>
            <w:r w:rsidRPr="003412F8">
              <w:rPr>
                <w:color w:val="000000"/>
                <w:sz w:val="18"/>
                <w:szCs w:val="18"/>
              </w:rPr>
              <w:t>938</w:t>
            </w:r>
          </w:p>
        </w:tc>
        <w:tc>
          <w:tcPr>
            <w:tcW w:w="3217" w:type="dxa"/>
            <w:tcBorders>
              <w:top w:val="nil"/>
              <w:left w:val="nil"/>
              <w:bottom w:val="single" w:sz="4" w:space="0" w:color="auto"/>
              <w:right w:val="single" w:sz="4" w:space="0" w:color="auto"/>
            </w:tcBorders>
            <w:shd w:val="clear" w:color="000000" w:fill="FFFFFF"/>
            <w:vAlign w:val="center"/>
            <w:hideMark/>
          </w:tcPr>
          <w:p w:rsidR="00B66DD1" w:rsidRPr="003412F8" w:rsidRDefault="00B66DD1" w:rsidP="00B66DD1">
            <w:pPr>
              <w:tabs>
                <w:tab w:val="left" w:pos="2127"/>
                <w:tab w:val="left" w:pos="7371"/>
                <w:tab w:val="left" w:pos="9498"/>
              </w:tabs>
              <w:overflowPunct w:val="0"/>
              <w:autoSpaceDE w:val="0"/>
              <w:autoSpaceDN w:val="0"/>
              <w:adjustRightInd w:val="0"/>
              <w:ind w:right="-1"/>
              <w:jc w:val="center"/>
              <w:textAlignment w:val="baseline"/>
              <w:rPr>
                <w:color w:val="000000"/>
                <w:sz w:val="18"/>
                <w:szCs w:val="18"/>
              </w:rPr>
            </w:pPr>
            <w:r w:rsidRPr="003412F8">
              <w:rPr>
                <w:color w:val="000000"/>
                <w:sz w:val="18"/>
                <w:szCs w:val="18"/>
              </w:rPr>
              <w:t>2 02 35118 10 0000 150</w:t>
            </w:r>
          </w:p>
        </w:tc>
        <w:tc>
          <w:tcPr>
            <w:tcW w:w="4961" w:type="dxa"/>
            <w:tcBorders>
              <w:top w:val="single" w:sz="4" w:space="0" w:color="auto"/>
              <w:left w:val="nil"/>
              <w:bottom w:val="single" w:sz="4" w:space="0" w:color="auto"/>
              <w:right w:val="single" w:sz="4" w:space="0" w:color="000000"/>
            </w:tcBorders>
            <w:shd w:val="clear" w:color="000000" w:fill="FFFFFF"/>
            <w:vAlign w:val="center"/>
            <w:hideMark/>
          </w:tcPr>
          <w:p w:rsidR="00B66DD1" w:rsidRPr="003412F8" w:rsidRDefault="00B66DD1" w:rsidP="00B66DD1">
            <w:pPr>
              <w:tabs>
                <w:tab w:val="left" w:pos="2127"/>
                <w:tab w:val="left" w:pos="7371"/>
                <w:tab w:val="left" w:pos="9498"/>
              </w:tabs>
              <w:overflowPunct w:val="0"/>
              <w:autoSpaceDE w:val="0"/>
              <w:autoSpaceDN w:val="0"/>
              <w:adjustRightInd w:val="0"/>
              <w:ind w:right="-1"/>
              <w:jc w:val="center"/>
              <w:textAlignment w:val="baseline"/>
              <w:rPr>
                <w:color w:val="000000"/>
                <w:sz w:val="18"/>
                <w:szCs w:val="18"/>
              </w:rPr>
            </w:pPr>
            <w:r w:rsidRPr="003412F8">
              <w:rPr>
                <w:color w:val="000000"/>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B66DD1" w:rsidRPr="003412F8" w:rsidTr="00DA7112">
        <w:trPr>
          <w:trHeight w:val="417"/>
        </w:trPr>
        <w:tc>
          <w:tcPr>
            <w:tcW w:w="1760" w:type="dxa"/>
            <w:tcBorders>
              <w:top w:val="nil"/>
              <w:left w:val="single" w:sz="4" w:space="0" w:color="auto"/>
              <w:bottom w:val="single" w:sz="4" w:space="0" w:color="auto"/>
              <w:right w:val="single" w:sz="4" w:space="0" w:color="auto"/>
            </w:tcBorders>
            <w:shd w:val="clear" w:color="auto" w:fill="auto"/>
            <w:vAlign w:val="center"/>
          </w:tcPr>
          <w:p w:rsidR="00B66DD1" w:rsidRPr="003412F8" w:rsidRDefault="00B66DD1" w:rsidP="00B66DD1">
            <w:pPr>
              <w:tabs>
                <w:tab w:val="left" w:pos="2127"/>
                <w:tab w:val="left" w:pos="7371"/>
                <w:tab w:val="left" w:pos="9498"/>
              </w:tabs>
              <w:overflowPunct w:val="0"/>
              <w:autoSpaceDE w:val="0"/>
              <w:autoSpaceDN w:val="0"/>
              <w:adjustRightInd w:val="0"/>
              <w:ind w:right="-1"/>
              <w:jc w:val="center"/>
              <w:textAlignment w:val="baseline"/>
              <w:rPr>
                <w:sz w:val="18"/>
                <w:szCs w:val="18"/>
              </w:rPr>
            </w:pPr>
            <w:r w:rsidRPr="003412F8">
              <w:rPr>
                <w:color w:val="000000"/>
                <w:sz w:val="18"/>
                <w:szCs w:val="18"/>
              </w:rPr>
              <w:t>938</w:t>
            </w:r>
          </w:p>
        </w:tc>
        <w:tc>
          <w:tcPr>
            <w:tcW w:w="3217" w:type="dxa"/>
            <w:tcBorders>
              <w:top w:val="nil"/>
              <w:left w:val="nil"/>
              <w:bottom w:val="single" w:sz="4" w:space="0" w:color="auto"/>
              <w:right w:val="single" w:sz="4" w:space="0" w:color="auto"/>
            </w:tcBorders>
            <w:shd w:val="clear" w:color="000000" w:fill="FFFFFF"/>
            <w:vAlign w:val="center"/>
            <w:hideMark/>
          </w:tcPr>
          <w:p w:rsidR="00B66DD1" w:rsidRPr="003412F8" w:rsidRDefault="00B66DD1" w:rsidP="00B66DD1">
            <w:pPr>
              <w:tabs>
                <w:tab w:val="left" w:pos="2127"/>
                <w:tab w:val="left" w:pos="7371"/>
                <w:tab w:val="left" w:pos="9498"/>
              </w:tabs>
              <w:overflowPunct w:val="0"/>
              <w:autoSpaceDE w:val="0"/>
              <w:autoSpaceDN w:val="0"/>
              <w:adjustRightInd w:val="0"/>
              <w:ind w:right="-1"/>
              <w:jc w:val="center"/>
              <w:textAlignment w:val="baseline"/>
              <w:rPr>
                <w:color w:val="000000"/>
                <w:sz w:val="18"/>
                <w:szCs w:val="18"/>
              </w:rPr>
            </w:pPr>
            <w:r w:rsidRPr="003412F8">
              <w:rPr>
                <w:color w:val="000000"/>
                <w:sz w:val="18"/>
                <w:szCs w:val="18"/>
              </w:rPr>
              <w:t>2 02 35930 10 0000 150</w:t>
            </w:r>
          </w:p>
        </w:tc>
        <w:tc>
          <w:tcPr>
            <w:tcW w:w="4961" w:type="dxa"/>
            <w:tcBorders>
              <w:top w:val="single" w:sz="4" w:space="0" w:color="auto"/>
              <w:left w:val="nil"/>
              <w:bottom w:val="single" w:sz="4" w:space="0" w:color="auto"/>
              <w:right w:val="single" w:sz="4" w:space="0" w:color="000000"/>
            </w:tcBorders>
            <w:shd w:val="clear" w:color="000000" w:fill="FFFFFF"/>
            <w:vAlign w:val="center"/>
            <w:hideMark/>
          </w:tcPr>
          <w:p w:rsidR="00B66DD1" w:rsidRPr="003412F8" w:rsidRDefault="00B66DD1" w:rsidP="00B66DD1">
            <w:pPr>
              <w:tabs>
                <w:tab w:val="left" w:pos="2127"/>
                <w:tab w:val="left" w:pos="7371"/>
                <w:tab w:val="left" w:pos="9498"/>
              </w:tabs>
              <w:overflowPunct w:val="0"/>
              <w:autoSpaceDE w:val="0"/>
              <w:autoSpaceDN w:val="0"/>
              <w:adjustRightInd w:val="0"/>
              <w:ind w:right="-1"/>
              <w:jc w:val="center"/>
              <w:textAlignment w:val="baseline"/>
              <w:rPr>
                <w:color w:val="000000"/>
                <w:sz w:val="18"/>
                <w:szCs w:val="18"/>
              </w:rPr>
            </w:pPr>
            <w:r w:rsidRPr="003412F8">
              <w:rPr>
                <w:color w:val="000000"/>
                <w:sz w:val="18"/>
                <w:szCs w:val="18"/>
              </w:rPr>
              <w:t>Субвенции бюджетам сельских поселений на государственную регистрацию актов гражданского состояния</w:t>
            </w:r>
          </w:p>
        </w:tc>
      </w:tr>
      <w:tr w:rsidR="00B66DD1" w:rsidRPr="003412F8" w:rsidTr="00DA7112">
        <w:trPr>
          <w:trHeight w:val="214"/>
        </w:trPr>
        <w:tc>
          <w:tcPr>
            <w:tcW w:w="1760" w:type="dxa"/>
            <w:tcBorders>
              <w:top w:val="nil"/>
              <w:left w:val="single" w:sz="4" w:space="0" w:color="auto"/>
              <w:bottom w:val="single" w:sz="4" w:space="0" w:color="auto"/>
              <w:right w:val="single" w:sz="4" w:space="0" w:color="auto"/>
            </w:tcBorders>
            <w:shd w:val="clear" w:color="auto" w:fill="auto"/>
            <w:vAlign w:val="center"/>
          </w:tcPr>
          <w:p w:rsidR="00B66DD1" w:rsidRPr="003412F8" w:rsidRDefault="00B66DD1" w:rsidP="00B66DD1">
            <w:pPr>
              <w:tabs>
                <w:tab w:val="left" w:pos="2127"/>
                <w:tab w:val="left" w:pos="7371"/>
                <w:tab w:val="left" w:pos="9498"/>
              </w:tabs>
              <w:overflowPunct w:val="0"/>
              <w:autoSpaceDE w:val="0"/>
              <w:autoSpaceDN w:val="0"/>
              <w:adjustRightInd w:val="0"/>
              <w:ind w:right="-1"/>
              <w:jc w:val="center"/>
              <w:textAlignment w:val="baseline"/>
              <w:rPr>
                <w:sz w:val="18"/>
                <w:szCs w:val="18"/>
              </w:rPr>
            </w:pPr>
            <w:r w:rsidRPr="003412F8">
              <w:rPr>
                <w:color w:val="000000"/>
                <w:sz w:val="18"/>
                <w:szCs w:val="18"/>
              </w:rPr>
              <w:t>938</w:t>
            </w:r>
          </w:p>
        </w:tc>
        <w:tc>
          <w:tcPr>
            <w:tcW w:w="3217" w:type="dxa"/>
            <w:tcBorders>
              <w:top w:val="nil"/>
              <w:left w:val="nil"/>
              <w:bottom w:val="single" w:sz="4" w:space="0" w:color="auto"/>
              <w:right w:val="single" w:sz="4" w:space="0" w:color="auto"/>
            </w:tcBorders>
            <w:shd w:val="clear" w:color="auto" w:fill="auto"/>
            <w:vAlign w:val="center"/>
            <w:hideMark/>
          </w:tcPr>
          <w:p w:rsidR="00B66DD1" w:rsidRPr="003412F8" w:rsidRDefault="00B66DD1" w:rsidP="00B66DD1">
            <w:pPr>
              <w:tabs>
                <w:tab w:val="left" w:pos="2127"/>
                <w:tab w:val="left" w:pos="7371"/>
                <w:tab w:val="left" w:pos="9498"/>
              </w:tabs>
              <w:overflowPunct w:val="0"/>
              <w:autoSpaceDE w:val="0"/>
              <w:autoSpaceDN w:val="0"/>
              <w:adjustRightInd w:val="0"/>
              <w:ind w:right="-1"/>
              <w:jc w:val="center"/>
              <w:textAlignment w:val="baseline"/>
              <w:rPr>
                <w:sz w:val="18"/>
                <w:szCs w:val="18"/>
              </w:rPr>
            </w:pPr>
            <w:r w:rsidRPr="003412F8">
              <w:rPr>
                <w:sz w:val="18"/>
                <w:szCs w:val="18"/>
              </w:rPr>
              <w:t>2 07 05030 10 0000 150</w:t>
            </w:r>
          </w:p>
        </w:tc>
        <w:tc>
          <w:tcPr>
            <w:tcW w:w="4961" w:type="dxa"/>
            <w:tcBorders>
              <w:top w:val="single" w:sz="4" w:space="0" w:color="auto"/>
              <w:left w:val="nil"/>
              <w:bottom w:val="single" w:sz="4" w:space="0" w:color="auto"/>
              <w:right w:val="single" w:sz="4" w:space="0" w:color="000000"/>
            </w:tcBorders>
            <w:shd w:val="clear" w:color="auto" w:fill="auto"/>
            <w:vAlign w:val="center"/>
            <w:hideMark/>
          </w:tcPr>
          <w:p w:rsidR="00B66DD1" w:rsidRPr="003412F8" w:rsidRDefault="00B66DD1" w:rsidP="00B66DD1">
            <w:pPr>
              <w:tabs>
                <w:tab w:val="left" w:pos="2127"/>
                <w:tab w:val="left" w:pos="7371"/>
                <w:tab w:val="left" w:pos="9498"/>
              </w:tabs>
              <w:overflowPunct w:val="0"/>
              <w:autoSpaceDE w:val="0"/>
              <w:autoSpaceDN w:val="0"/>
              <w:adjustRightInd w:val="0"/>
              <w:ind w:right="-1"/>
              <w:jc w:val="center"/>
              <w:textAlignment w:val="baseline"/>
              <w:rPr>
                <w:sz w:val="18"/>
                <w:szCs w:val="18"/>
              </w:rPr>
            </w:pPr>
            <w:r w:rsidRPr="003412F8">
              <w:rPr>
                <w:sz w:val="18"/>
                <w:szCs w:val="18"/>
              </w:rPr>
              <w:t xml:space="preserve">Прочие безвозмездные поступления в бюджеты сельских поселений </w:t>
            </w:r>
          </w:p>
        </w:tc>
      </w:tr>
    </w:tbl>
    <w:p w:rsidR="00B66DD1" w:rsidRPr="003412F8" w:rsidRDefault="00B66DD1" w:rsidP="00B66DD1">
      <w:pPr>
        <w:tabs>
          <w:tab w:val="left" w:pos="2127"/>
          <w:tab w:val="left" w:pos="7371"/>
          <w:tab w:val="left" w:pos="9498"/>
        </w:tabs>
        <w:overflowPunct w:val="0"/>
        <w:autoSpaceDE w:val="0"/>
        <w:autoSpaceDN w:val="0"/>
        <w:adjustRightInd w:val="0"/>
        <w:ind w:right="-1"/>
        <w:jc w:val="both"/>
        <w:textAlignment w:val="baseline"/>
        <w:rPr>
          <w:bCs/>
          <w:color w:val="000000"/>
          <w:sz w:val="18"/>
          <w:szCs w:val="18"/>
        </w:rPr>
      </w:pPr>
    </w:p>
    <w:tbl>
      <w:tblPr>
        <w:tblW w:w="99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3217"/>
        <w:gridCol w:w="4961"/>
      </w:tblGrid>
      <w:tr w:rsidR="00B66DD1" w:rsidRPr="003412F8" w:rsidTr="00B66DD1">
        <w:trPr>
          <w:trHeight w:val="720"/>
        </w:trPr>
        <w:tc>
          <w:tcPr>
            <w:tcW w:w="1760" w:type="dxa"/>
            <w:vAlign w:val="center"/>
          </w:tcPr>
          <w:p w:rsidR="00B66DD1" w:rsidRPr="003412F8" w:rsidRDefault="00B66DD1" w:rsidP="00B66DD1">
            <w:pPr>
              <w:tabs>
                <w:tab w:val="left" w:pos="2127"/>
                <w:tab w:val="left" w:pos="7371"/>
                <w:tab w:val="left" w:pos="9498"/>
              </w:tabs>
              <w:overflowPunct w:val="0"/>
              <w:autoSpaceDE w:val="0"/>
              <w:autoSpaceDN w:val="0"/>
              <w:adjustRightInd w:val="0"/>
              <w:ind w:right="-1"/>
              <w:jc w:val="center"/>
              <w:textAlignment w:val="baseline"/>
              <w:rPr>
                <w:color w:val="000000"/>
                <w:sz w:val="18"/>
                <w:szCs w:val="18"/>
              </w:rPr>
            </w:pPr>
            <w:r w:rsidRPr="003412F8">
              <w:rPr>
                <w:color w:val="000000"/>
                <w:sz w:val="18"/>
                <w:szCs w:val="18"/>
              </w:rPr>
              <w:t>923</w:t>
            </w:r>
          </w:p>
        </w:tc>
        <w:tc>
          <w:tcPr>
            <w:tcW w:w="8178" w:type="dxa"/>
            <w:gridSpan w:val="2"/>
            <w:vAlign w:val="center"/>
          </w:tcPr>
          <w:p w:rsidR="00B66DD1" w:rsidRPr="003412F8" w:rsidRDefault="00B66DD1" w:rsidP="00B66DD1">
            <w:pPr>
              <w:tabs>
                <w:tab w:val="left" w:pos="2127"/>
                <w:tab w:val="left" w:pos="7371"/>
                <w:tab w:val="left" w:pos="9498"/>
              </w:tabs>
              <w:overflowPunct w:val="0"/>
              <w:autoSpaceDE w:val="0"/>
              <w:autoSpaceDN w:val="0"/>
              <w:adjustRightInd w:val="0"/>
              <w:ind w:right="-1"/>
              <w:jc w:val="center"/>
              <w:textAlignment w:val="baseline"/>
              <w:rPr>
                <w:sz w:val="18"/>
                <w:szCs w:val="18"/>
              </w:rPr>
            </w:pPr>
            <w:r w:rsidRPr="003412F8">
              <w:rPr>
                <w:b/>
                <w:sz w:val="18"/>
                <w:szCs w:val="18"/>
              </w:rPr>
              <w:t>Администрация муниципального района "Усть-Куломский</w:t>
            </w:r>
          </w:p>
        </w:tc>
      </w:tr>
      <w:tr w:rsidR="00B66DD1" w:rsidRPr="003412F8" w:rsidTr="00DA7112">
        <w:trPr>
          <w:trHeight w:val="120"/>
        </w:trPr>
        <w:tc>
          <w:tcPr>
            <w:tcW w:w="1760" w:type="dxa"/>
            <w:vAlign w:val="center"/>
          </w:tcPr>
          <w:p w:rsidR="00B66DD1" w:rsidRPr="003412F8" w:rsidRDefault="00B66DD1" w:rsidP="00B66DD1">
            <w:pPr>
              <w:tabs>
                <w:tab w:val="left" w:pos="2127"/>
                <w:tab w:val="left" w:pos="7371"/>
                <w:tab w:val="left" w:pos="9498"/>
              </w:tabs>
              <w:overflowPunct w:val="0"/>
              <w:autoSpaceDE w:val="0"/>
              <w:autoSpaceDN w:val="0"/>
              <w:adjustRightInd w:val="0"/>
              <w:spacing w:after="120"/>
              <w:ind w:right="-1"/>
              <w:jc w:val="center"/>
              <w:textAlignment w:val="baseline"/>
              <w:rPr>
                <w:sz w:val="18"/>
                <w:szCs w:val="18"/>
              </w:rPr>
            </w:pPr>
            <w:r w:rsidRPr="003412F8">
              <w:rPr>
                <w:sz w:val="18"/>
                <w:szCs w:val="18"/>
              </w:rPr>
              <w:t>923</w:t>
            </w:r>
          </w:p>
        </w:tc>
        <w:tc>
          <w:tcPr>
            <w:tcW w:w="3217" w:type="dxa"/>
            <w:vAlign w:val="center"/>
          </w:tcPr>
          <w:p w:rsidR="00B66DD1" w:rsidRPr="003412F8" w:rsidRDefault="00B66DD1" w:rsidP="00B66DD1">
            <w:pPr>
              <w:tabs>
                <w:tab w:val="left" w:pos="2127"/>
                <w:tab w:val="left" w:pos="7371"/>
                <w:tab w:val="left" w:pos="9498"/>
              </w:tabs>
              <w:overflowPunct w:val="0"/>
              <w:autoSpaceDE w:val="0"/>
              <w:autoSpaceDN w:val="0"/>
              <w:adjustRightInd w:val="0"/>
              <w:spacing w:after="120"/>
              <w:ind w:right="-1"/>
              <w:jc w:val="center"/>
              <w:textAlignment w:val="baseline"/>
              <w:rPr>
                <w:sz w:val="18"/>
                <w:szCs w:val="18"/>
              </w:rPr>
            </w:pPr>
            <w:r w:rsidRPr="003412F8">
              <w:rPr>
                <w:sz w:val="18"/>
                <w:szCs w:val="18"/>
              </w:rPr>
              <w:t>2 02 30024 10 0000 150</w:t>
            </w:r>
          </w:p>
        </w:tc>
        <w:tc>
          <w:tcPr>
            <w:tcW w:w="4961" w:type="dxa"/>
            <w:vAlign w:val="center"/>
          </w:tcPr>
          <w:p w:rsidR="00B66DD1" w:rsidRPr="003412F8" w:rsidRDefault="00B66DD1" w:rsidP="00B66DD1">
            <w:pPr>
              <w:tabs>
                <w:tab w:val="left" w:pos="2127"/>
                <w:tab w:val="left" w:pos="7371"/>
                <w:tab w:val="left" w:pos="9498"/>
              </w:tabs>
              <w:overflowPunct w:val="0"/>
              <w:autoSpaceDE w:val="0"/>
              <w:autoSpaceDN w:val="0"/>
              <w:adjustRightInd w:val="0"/>
              <w:ind w:right="-1"/>
              <w:jc w:val="both"/>
              <w:textAlignment w:val="baseline"/>
              <w:rPr>
                <w:sz w:val="18"/>
                <w:szCs w:val="18"/>
              </w:rPr>
            </w:pPr>
            <w:r w:rsidRPr="003412F8">
              <w:rPr>
                <w:sz w:val="18"/>
                <w:szCs w:val="18"/>
              </w:rPr>
              <w:t>Субвенции бюджетам сельских поселений на выполнение передаваемых полномочий субъектов Российской Федерации</w:t>
            </w:r>
          </w:p>
        </w:tc>
      </w:tr>
      <w:tr w:rsidR="00B66DD1" w:rsidRPr="003412F8" w:rsidTr="00DA7112">
        <w:trPr>
          <w:trHeight w:val="835"/>
        </w:trPr>
        <w:tc>
          <w:tcPr>
            <w:tcW w:w="1760" w:type="dxa"/>
            <w:vAlign w:val="center"/>
          </w:tcPr>
          <w:p w:rsidR="00B66DD1" w:rsidRPr="003412F8" w:rsidRDefault="00B66DD1" w:rsidP="00B66DD1">
            <w:pPr>
              <w:tabs>
                <w:tab w:val="left" w:pos="2127"/>
                <w:tab w:val="left" w:pos="7371"/>
                <w:tab w:val="left" w:pos="9498"/>
              </w:tabs>
              <w:overflowPunct w:val="0"/>
              <w:autoSpaceDE w:val="0"/>
              <w:autoSpaceDN w:val="0"/>
              <w:adjustRightInd w:val="0"/>
              <w:spacing w:after="120"/>
              <w:ind w:right="-1"/>
              <w:jc w:val="center"/>
              <w:textAlignment w:val="baseline"/>
              <w:rPr>
                <w:sz w:val="18"/>
                <w:szCs w:val="18"/>
              </w:rPr>
            </w:pPr>
            <w:r w:rsidRPr="003412F8">
              <w:rPr>
                <w:sz w:val="18"/>
                <w:szCs w:val="18"/>
              </w:rPr>
              <w:t>923</w:t>
            </w:r>
          </w:p>
        </w:tc>
        <w:tc>
          <w:tcPr>
            <w:tcW w:w="3217" w:type="dxa"/>
            <w:vAlign w:val="center"/>
          </w:tcPr>
          <w:p w:rsidR="00B66DD1" w:rsidRPr="003412F8" w:rsidRDefault="00B66DD1" w:rsidP="00B66DD1">
            <w:pPr>
              <w:tabs>
                <w:tab w:val="left" w:pos="2127"/>
                <w:tab w:val="left" w:pos="7371"/>
                <w:tab w:val="left" w:pos="9498"/>
              </w:tabs>
              <w:overflowPunct w:val="0"/>
              <w:autoSpaceDE w:val="0"/>
              <w:autoSpaceDN w:val="0"/>
              <w:adjustRightInd w:val="0"/>
              <w:spacing w:after="120"/>
              <w:ind w:right="-1"/>
              <w:jc w:val="center"/>
              <w:textAlignment w:val="baseline"/>
              <w:rPr>
                <w:sz w:val="18"/>
                <w:szCs w:val="18"/>
              </w:rPr>
            </w:pPr>
            <w:r w:rsidRPr="003412F8">
              <w:rPr>
                <w:sz w:val="18"/>
                <w:szCs w:val="18"/>
              </w:rPr>
              <w:t>2 02 40014 10 0000 150</w:t>
            </w:r>
          </w:p>
        </w:tc>
        <w:tc>
          <w:tcPr>
            <w:tcW w:w="4961" w:type="dxa"/>
            <w:vAlign w:val="center"/>
          </w:tcPr>
          <w:p w:rsidR="00B66DD1" w:rsidRPr="003412F8" w:rsidRDefault="00B66DD1" w:rsidP="00B66DD1">
            <w:pPr>
              <w:tabs>
                <w:tab w:val="left" w:pos="2127"/>
                <w:tab w:val="left" w:pos="7371"/>
                <w:tab w:val="left" w:pos="9498"/>
              </w:tabs>
              <w:overflowPunct w:val="0"/>
              <w:autoSpaceDE w:val="0"/>
              <w:autoSpaceDN w:val="0"/>
              <w:adjustRightInd w:val="0"/>
              <w:ind w:right="-1"/>
              <w:jc w:val="both"/>
              <w:textAlignment w:val="baseline"/>
              <w:rPr>
                <w:sz w:val="18"/>
                <w:szCs w:val="18"/>
              </w:rPr>
            </w:pPr>
            <w:r w:rsidRPr="003412F8">
              <w:rPr>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B66DD1" w:rsidRPr="003412F8" w:rsidTr="00B66DD1">
        <w:trPr>
          <w:trHeight w:val="720"/>
        </w:trPr>
        <w:tc>
          <w:tcPr>
            <w:tcW w:w="1760" w:type="dxa"/>
            <w:vAlign w:val="center"/>
          </w:tcPr>
          <w:p w:rsidR="00B66DD1" w:rsidRPr="003412F8" w:rsidRDefault="00B66DD1" w:rsidP="00B66DD1">
            <w:pPr>
              <w:tabs>
                <w:tab w:val="left" w:pos="2127"/>
                <w:tab w:val="left" w:pos="7371"/>
                <w:tab w:val="left" w:pos="9498"/>
              </w:tabs>
              <w:overflowPunct w:val="0"/>
              <w:autoSpaceDE w:val="0"/>
              <w:autoSpaceDN w:val="0"/>
              <w:adjustRightInd w:val="0"/>
              <w:spacing w:after="120"/>
              <w:ind w:right="-1"/>
              <w:jc w:val="center"/>
              <w:textAlignment w:val="baseline"/>
              <w:rPr>
                <w:sz w:val="18"/>
                <w:szCs w:val="18"/>
              </w:rPr>
            </w:pPr>
            <w:r w:rsidRPr="003412F8">
              <w:rPr>
                <w:sz w:val="18"/>
                <w:szCs w:val="18"/>
              </w:rPr>
              <w:lastRenderedPageBreak/>
              <w:t>923</w:t>
            </w:r>
          </w:p>
        </w:tc>
        <w:tc>
          <w:tcPr>
            <w:tcW w:w="3217" w:type="dxa"/>
            <w:vAlign w:val="center"/>
          </w:tcPr>
          <w:p w:rsidR="00B66DD1" w:rsidRPr="003412F8" w:rsidRDefault="00B66DD1" w:rsidP="00B66DD1">
            <w:pPr>
              <w:tabs>
                <w:tab w:val="left" w:pos="2127"/>
                <w:tab w:val="left" w:pos="7371"/>
                <w:tab w:val="left" w:pos="9498"/>
              </w:tabs>
              <w:overflowPunct w:val="0"/>
              <w:autoSpaceDE w:val="0"/>
              <w:autoSpaceDN w:val="0"/>
              <w:adjustRightInd w:val="0"/>
              <w:ind w:right="-1"/>
              <w:jc w:val="center"/>
              <w:textAlignment w:val="baseline"/>
              <w:rPr>
                <w:sz w:val="18"/>
                <w:szCs w:val="18"/>
              </w:rPr>
            </w:pPr>
            <w:r w:rsidRPr="003412F8">
              <w:rPr>
                <w:sz w:val="18"/>
                <w:szCs w:val="18"/>
              </w:rPr>
              <w:t>2 02 49999 10 0000 150</w:t>
            </w:r>
          </w:p>
        </w:tc>
        <w:tc>
          <w:tcPr>
            <w:tcW w:w="4961" w:type="dxa"/>
            <w:vAlign w:val="center"/>
          </w:tcPr>
          <w:p w:rsidR="00B66DD1" w:rsidRPr="003412F8" w:rsidRDefault="00B66DD1" w:rsidP="00B66DD1">
            <w:pPr>
              <w:tabs>
                <w:tab w:val="left" w:pos="2127"/>
                <w:tab w:val="left" w:pos="7371"/>
                <w:tab w:val="left" w:pos="9498"/>
              </w:tabs>
              <w:overflowPunct w:val="0"/>
              <w:autoSpaceDE w:val="0"/>
              <w:autoSpaceDN w:val="0"/>
              <w:adjustRightInd w:val="0"/>
              <w:ind w:right="-1"/>
              <w:jc w:val="both"/>
              <w:textAlignment w:val="baseline"/>
              <w:rPr>
                <w:sz w:val="18"/>
                <w:szCs w:val="18"/>
              </w:rPr>
            </w:pPr>
            <w:r w:rsidRPr="003412F8">
              <w:rPr>
                <w:sz w:val="18"/>
                <w:szCs w:val="18"/>
              </w:rPr>
              <w:t>Прочие межбюджетные трансферты, передаваемые бюджетам сельских поселений</w:t>
            </w:r>
          </w:p>
        </w:tc>
      </w:tr>
      <w:tr w:rsidR="00B66DD1" w:rsidRPr="003412F8" w:rsidTr="00DA7112">
        <w:trPr>
          <w:trHeight w:val="557"/>
        </w:trPr>
        <w:tc>
          <w:tcPr>
            <w:tcW w:w="1760" w:type="dxa"/>
            <w:vAlign w:val="center"/>
          </w:tcPr>
          <w:p w:rsidR="00B66DD1" w:rsidRPr="003412F8" w:rsidRDefault="00B66DD1" w:rsidP="00B66DD1">
            <w:pPr>
              <w:tabs>
                <w:tab w:val="left" w:pos="2127"/>
                <w:tab w:val="left" w:pos="7371"/>
                <w:tab w:val="left" w:pos="9498"/>
              </w:tabs>
              <w:overflowPunct w:val="0"/>
              <w:autoSpaceDE w:val="0"/>
              <w:autoSpaceDN w:val="0"/>
              <w:adjustRightInd w:val="0"/>
              <w:spacing w:after="120"/>
              <w:ind w:right="-1"/>
              <w:jc w:val="center"/>
              <w:textAlignment w:val="baseline"/>
              <w:rPr>
                <w:sz w:val="18"/>
                <w:szCs w:val="18"/>
              </w:rPr>
            </w:pPr>
            <w:r w:rsidRPr="003412F8">
              <w:rPr>
                <w:sz w:val="18"/>
                <w:szCs w:val="18"/>
              </w:rPr>
              <w:t>923</w:t>
            </w:r>
          </w:p>
        </w:tc>
        <w:tc>
          <w:tcPr>
            <w:tcW w:w="3217" w:type="dxa"/>
            <w:vAlign w:val="center"/>
          </w:tcPr>
          <w:p w:rsidR="00B66DD1" w:rsidRPr="003412F8" w:rsidRDefault="00B66DD1" w:rsidP="00B66DD1">
            <w:pPr>
              <w:tabs>
                <w:tab w:val="left" w:pos="2127"/>
                <w:tab w:val="left" w:pos="7371"/>
                <w:tab w:val="left" w:pos="9498"/>
              </w:tabs>
              <w:overflowPunct w:val="0"/>
              <w:autoSpaceDE w:val="0"/>
              <w:autoSpaceDN w:val="0"/>
              <w:adjustRightInd w:val="0"/>
              <w:spacing w:after="120"/>
              <w:ind w:right="-1"/>
              <w:jc w:val="center"/>
              <w:textAlignment w:val="baseline"/>
              <w:rPr>
                <w:sz w:val="18"/>
                <w:szCs w:val="18"/>
              </w:rPr>
            </w:pPr>
            <w:r w:rsidRPr="003412F8">
              <w:rPr>
                <w:sz w:val="18"/>
                <w:szCs w:val="18"/>
              </w:rPr>
              <w:t>2 19 60010 10 0000 150</w:t>
            </w:r>
          </w:p>
        </w:tc>
        <w:tc>
          <w:tcPr>
            <w:tcW w:w="4961" w:type="dxa"/>
            <w:vAlign w:val="center"/>
          </w:tcPr>
          <w:p w:rsidR="00B66DD1" w:rsidRPr="003412F8" w:rsidRDefault="00B66DD1" w:rsidP="00B66DD1">
            <w:pPr>
              <w:tabs>
                <w:tab w:val="left" w:pos="2127"/>
                <w:tab w:val="left" w:pos="7371"/>
                <w:tab w:val="left" w:pos="9498"/>
              </w:tabs>
              <w:overflowPunct w:val="0"/>
              <w:autoSpaceDE w:val="0"/>
              <w:autoSpaceDN w:val="0"/>
              <w:adjustRightInd w:val="0"/>
              <w:ind w:right="-1"/>
              <w:jc w:val="both"/>
              <w:textAlignment w:val="baseline"/>
              <w:rPr>
                <w:sz w:val="18"/>
                <w:szCs w:val="18"/>
              </w:rPr>
            </w:pPr>
            <w:r w:rsidRPr="003412F8">
              <w:rPr>
                <w:sz w:val="18"/>
                <w:szCs w:val="1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B66DD1" w:rsidRPr="003412F8" w:rsidTr="00B66DD1">
        <w:trPr>
          <w:trHeight w:val="720"/>
        </w:trPr>
        <w:tc>
          <w:tcPr>
            <w:tcW w:w="1760" w:type="dxa"/>
            <w:vAlign w:val="center"/>
          </w:tcPr>
          <w:p w:rsidR="00B66DD1" w:rsidRPr="003412F8" w:rsidRDefault="00B66DD1" w:rsidP="00B66DD1">
            <w:pPr>
              <w:tabs>
                <w:tab w:val="left" w:pos="2127"/>
                <w:tab w:val="left" w:pos="7371"/>
                <w:tab w:val="left" w:pos="9498"/>
              </w:tabs>
              <w:overflowPunct w:val="0"/>
              <w:autoSpaceDE w:val="0"/>
              <w:autoSpaceDN w:val="0"/>
              <w:adjustRightInd w:val="0"/>
              <w:spacing w:after="120"/>
              <w:ind w:right="-1"/>
              <w:jc w:val="center"/>
              <w:textAlignment w:val="baseline"/>
              <w:rPr>
                <w:sz w:val="18"/>
                <w:szCs w:val="18"/>
              </w:rPr>
            </w:pPr>
            <w:r w:rsidRPr="003412F8">
              <w:rPr>
                <w:sz w:val="18"/>
                <w:szCs w:val="18"/>
              </w:rPr>
              <w:t>992</w:t>
            </w:r>
          </w:p>
        </w:tc>
        <w:tc>
          <w:tcPr>
            <w:tcW w:w="8178" w:type="dxa"/>
            <w:gridSpan w:val="2"/>
            <w:vAlign w:val="center"/>
          </w:tcPr>
          <w:p w:rsidR="00B66DD1" w:rsidRPr="003412F8" w:rsidRDefault="00B66DD1" w:rsidP="00B66DD1">
            <w:pPr>
              <w:tabs>
                <w:tab w:val="left" w:pos="2127"/>
                <w:tab w:val="left" w:pos="7371"/>
                <w:tab w:val="left" w:pos="9498"/>
              </w:tabs>
              <w:overflowPunct w:val="0"/>
              <w:autoSpaceDE w:val="0"/>
              <w:autoSpaceDN w:val="0"/>
              <w:adjustRightInd w:val="0"/>
              <w:ind w:right="-1"/>
              <w:jc w:val="both"/>
              <w:textAlignment w:val="baseline"/>
              <w:rPr>
                <w:sz w:val="18"/>
                <w:szCs w:val="18"/>
              </w:rPr>
            </w:pPr>
            <w:r w:rsidRPr="003412F8">
              <w:rPr>
                <w:b/>
                <w:sz w:val="18"/>
                <w:szCs w:val="18"/>
              </w:rPr>
              <w:t>Финансовое управление администрации муниципального района  "Усть-Куломский"</w:t>
            </w:r>
          </w:p>
        </w:tc>
      </w:tr>
      <w:tr w:rsidR="00B66DD1" w:rsidRPr="003412F8" w:rsidTr="00DA7112">
        <w:trPr>
          <w:trHeight w:val="320"/>
        </w:trPr>
        <w:tc>
          <w:tcPr>
            <w:tcW w:w="1760" w:type="dxa"/>
            <w:vAlign w:val="center"/>
          </w:tcPr>
          <w:p w:rsidR="00B66DD1" w:rsidRPr="003412F8" w:rsidRDefault="00B66DD1" w:rsidP="00B66DD1">
            <w:pPr>
              <w:tabs>
                <w:tab w:val="left" w:pos="2127"/>
                <w:tab w:val="left" w:pos="7371"/>
                <w:tab w:val="left" w:pos="9498"/>
              </w:tabs>
              <w:overflowPunct w:val="0"/>
              <w:autoSpaceDE w:val="0"/>
              <w:autoSpaceDN w:val="0"/>
              <w:adjustRightInd w:val="0"/>
              <w:spacing w:after="120"/>
              <w:ind w:right="-1"/>
              <w:jc w:val="center"/>
              <w:textAlignment w:val="baseline"/>
              <w:rPr>
                <w:sz w:val="18"/>
                <w:szCs w:val="18"/>
              </w:rPr>
            </w:pPr>
            <w:r w:rsidRPr="003412F8">
              <w:rPr>
                <w:sz w:val="18"/>
                <w:szCs w:val="18"/>
              </w:rPr>
              <w:t>992</w:t>
            </w:r>
          </w:p>
        </w:tc>
        <w:tc>
          <w:tcPr>
            <w:tcW w:w="3217" w:type="dxa"/>
            <w:vAlign w:val="center"/>
          </w:tcPr>
          <w:p w:rsidR="00B66DD1" w:rsidRPr="003412F8" w:rsidRDefault="00B66DD1" w:rsidP="00B66DD1">
            <w:pPr>
              <w:tabs>
                <w:tab w:val="left" w:pos="2127"/>
                <w:tab w:val="left" w:pos="7371"/>
                <w:tab w:val="left" w:pos="9498"/>
              </w:tabs>
              <w:overflowPunct w:val="0"/>
              <w:autoSpaceDE w:val="0"/>
              <w:autoSpaceDN w:val="0"/>
              <w:adjustRightInd w:val="0"/>
              <w:spacing w:after="120"/>
              <w:ind w:right="-1"/>
              <w:jc w:val="center"/>
              <w:textAlignment w:val="baseline"/>
              <w:rPr>
                <w:sz w:val="18"/>
                <w:szCs w:val="18"/>
              </w:rPr>
            </w:pPr>
            <w:r w:rsidRPr="003412F8">
              <w:rPr>
                <w:sz w:val="18"/>
                <w:szCs w:val="18"/>
              </w:rPr>
              <w:t>1 17 01050 10 0000 180</w:t>
            </w:r>
          </w:p>
        </w:tc>
        <w:tc>
          <w:tcPr>
            <w:tcW w:w="4961" w:type="dxa"/>
          </w:tcPr>
          <w:p w:rsidR="00B66DD1" w:rsidRPr="003412F8" w:rsidRDefault="00B66DD1" w:rsidP="00B66DD1">
            <w:pPr>
              <w:tabs>
                <w:tab w:val="left" w:pos="2127"/>
                <w:tab w:val="left" w:pos="7371"/>
                <w:tab w:val="left" w:pos="9498"/>
              </w:tabs>
              <w:overflowPunct w:val="0"/>
              <w:autoSpaceDE w:val="0"/>
              <w:autoSpaceDN w:val="0"/>
              <w:adjustRightInd w:val="0"/>
              <w:ind w:right="-1"/>
              <w:jc w:val="center"/>
              <w:textAlignment w:val="baseline"/>
              <w:rPr>
                <w:sz w:val="18"/>
                <w:szCs w:val="18"/>
              </w:rPr>
            </w:pPr>
            <w:r w:rsidRPr="003412F8">
              <w:rPr>
                <w:sz w:val="18"/>
                <w:szCs w:val="18"/>
              </w:rPr>
              <w:t>Невыясненные поступления, зачисляемые в бюджеты сельских поселений</w:t>
            </w:r>
          </w:p>
        </w:tc>
      </w:tr>
      <w:tr w:rsidR="00B66DD1" w:rsidRPr="003412F8" w:rsidTr="00DA7112">
        <w:trPr>
          <w:trHeight w:val="326"/>
        </w:trPr>
        <w:tc>
          <w:tcPr>
            <w:tcW w:w="1760" w:type="dxa"/>
            <w:vAlign w:val="center"/>
          </w:tcPr>
          <w:p w:rsidR="00B66DD1" w:rsidRPr="003412F8" w:rsidRDefault="00B66DD1" w:rsidP="00B66DD1">
            <w:pPr>
              <w:tabs>
                <w:tab w:val="left" w:pos="2127"/>
                <w:tab w:val="left" w:pos="7371"/>
                <w:tab w:val="left" w:pos="9498"/>
              </w:tabs>
              <w:overflowPunct w:val="0"/>
              <w:autoSpaceDE w:val="0"/>
              <w:autoSpaceDN w:val="0"/>
              <w:adjustRightInd w:val="0"/>
              <w:spacing w:after="120"/>
              <w:ind w:right="-1"/>
              <w:jc w:val="center"/>
              <w:textAlignment w:val="baseline"/>
              <w:rPr>
                <w:sz w:val="18"/>
                <w:szCs w:val="18"/>
              </w:rPr>
            </w:pPr>
            <w:r w:rsidRPr="003412F8">
              <w:rPr>
                <w:sz w:val="18"/>
                <w:szCs w:val="18"/>
              </w:rPr>
              <w:t>992</w:t>
            </w:r>
          </w:p>
        </w:tc>
        <w:tc>
          <w:tcPr>
            <w:tcW w:w="3217" w:type="dxa"/>
            <w:vAlign w:val="center"/>
          </w:tcPr>
          <w:p w:rsidR="00B66DD1" w:rsidRPr="003412F8" w:rsidRDefault="00B66DD1" w:rsidP="00B66DD1">
            <w:pPr>
              <w:tabs>
                <w:tab w:val="left" w:pos="2127"/>
                <w:tab w:val="left" w:pos="7371"/>
                <w:tab w:val="left" w:pos="9498"/>
              </w:tabs>
              <w:overflowPunct w:val="0"/>
              <w:autoSpaceDE w:val="0"/>
              <w:autoSpaceDN w:val="0"/>
              <w:adjustRightInd w:val="0"/>
              <w:spacing w:after="120"/>
              <w:ind w:right="-1"/>
              <w:jc w:val="center"/>
              <w:textAlignment w:val="baseline"/>
              <w:rPr>
                <w:sz w:val="18"/>
                <w:szCs w:val="18"/>
              </w:rPr>
            </w:pPr>
            <w:r w:rsidRPr="003412F8">
              <w:rPr>
                <w:sz w:val="18"/>
                <w:szCs w:val="18"/>
              </w:rPr>
              <w:t>2 02 16001 10 0000 150</w:t>
            </w:r>
          </w:p>
        </w:tc>
        <w:tc>
          <w:tcPr>
            <w:tcW w:w="4961" w:type="dxa"/>
          </w:tcPr>
          <w:p w:rsidR="00B66DD1" w:rsidRPr="003412F8" w:rsidRDefault="00B66DD1" w:rsidP="00B66DD1">
            <w:pPr>
              <w:tabs>
                <w:tab w:val="left" w:pos="2127"/>
                <w:tab w:val="left" w:pos="7371"/>
                <w:tab w:val="left" w:pos="9498"/>
              </w:tabs>
              <w:overflowPunct w:val="0"/>
              <w:autoSpaceDE w:val="0"/>
              <w:autoSpaceDN w:val="0"/>
              <w:adjustRightInd w:val="0"/>
              <w:ind w:right="-1"/>
              <w:jc w:val="center"/>
              <w:textAlignment w:val="baseline"/>
              <w:rPr>
                <w:sz w:val="18"/>
                <w:szCs w:val="18"/>
              </w:rPr>
            </w:pPr>
            <w:r w:rsidRPr="003412F8">
              <w:rPr>
                <w:sz w:val="18"/>
                <w:szCs w:val="18"/>
              </w:rPr>
              <w:t>Дотации бюджетам сельских поселений на выравнивание бюджетной обеспеченности из бюджетов муниципальных районов</w:t>
            </w:r>
          </w:p>
        </w:tc>
      </w:tr>
      <w:tr w:rsidR="00B66DD1" w:rsidRPr="003412F8" w:rsidTr="00DA7112">
        <w:trPr>
          <w:trHeight w:val="264"/>
        </w:trPr>
        <w:tc>
          <w:tcPr>
            <w:tcW w:w="1760" w:type="dxa"/>
            <w:vAlign w:val="center"/>
          </w:tcPr>
          <w:p w:rsidR="00B66DD1" w:rsidRPr="003412F8" w:rsidRDefault="00B66DD1" w:rsidP="00B66DD1">
            <w:pPr>
              <w:tabs>
                <w:tab w:val="left" w:pos="2127"/>
                <w:tab w:val="left" w:pos="7371"/>
                <w:tab w:val="left" w:pos="9498"/>
              </w:tabs>
              <w:overflowPunct w:val="0"/>
              <w:autoSpaceDE w:val="0"/>
              <w:autoSpaceDN w:val="0"/>
              <w:adjustRightInd w:val="0"/>
              <w:spacing w:after="120"/>
              <w:ind w:right="-1"/>
              <w:jc w:val="center"/>
              <w:textAlignment w:val="baseline"/>
              <w:rPr>
                <w:sz w:val="18"/>
                <w:szCs w:val="18"/>
              </w:rPr>
            </w:pPr>
            <w:r w:rsidRPr="003412F8">
              <w:rPr>
                <w:sz w:val="18"/>
                <w:szCs w:val="18"/>
              </w:rPr>
              <w:t>992</w:t>
            </w:r>
          </w:p>
        </w:tc>
        <w:tc>
          <w:tcPr>
            <w:tcW w:w="3217" w:type="dxa"/>
            <w:vAlign w:val="center"/>
          </w:tcPr>
          <w:p w:rsidR="00B66DD1" w:rsidRPr="003412F8" w:rsidRDefault="00B66DD1" w:rsidP="00B66DD1">
            <w:pPr>
              <w:tabs>
                <w:tab w:val="left" w:pos="2127"/>
                <w:tab w:val="left" w:pos="7371"/>
                <w:tab w:val="left" w:pos="9498"/>
              </w:tabs>
              <w:overflowPunct w:val="0"/>
              <w:autoSpaceDE w:val="0"/>
              <w:autoSpaceDN w:val="0"/>
              <w:adjustRightInd w:val="0"/>
              <w:ind w:right="-1"/>
              <w:jc w:val="center"/>
              <w:textAlignment w:val="baseline"/>
              <w:rPr>
                <w:sz w:val="18"/>
                <w:szCs w:val="18"/>
              </w:rPr>
            </w:pPr>
            <w:r w:rsidRPr="003412F8">
              <w:rPr>
                <w:sz w:val="18"/>
                <w:szCs w:val="18"/>
              </w:rPr>
              <w:t>2 02 49999 10 0000 150</w:t>
            </w:r>
          </w:p>
        </w:tc>
        <w:tc>
          <w:tcPr>
            <w:tcW w:w="4961" w:type="dxa"/>
            <w:vAlign w:val="center"/>
          </w:tcPr>
          <w:p w:rsidR="00B66DD1" w:rsidRPr="003412F8" w:rsidRDefault="00B66DD1" w:rsidP="00B66DD1">
            <w:pPr>
              <w:tabs>
                <w:tab w:val="left" w:pos="2127"/>
                <w:tab w:val="left" w:pos="7371"/>
                <w:tab w:val="left" w:pos="9498"/>
              </w:tabs>
              <w:overflowPunct w:val="0"/>
              <w:autoSpaceDE w:val="0"/>
              <w:autoSpaceDN w:val="0"/>
              <w:adjustRightInd w:val="0"/>
              <w:ind w:right="-1"/>
              <w:jc w:val="center"/>
              <w:textAlignment w:val="baseline"/>
              <w:rPr>
                <w:sz w:val="18"/>
                <w:szCs w:val="18"/>
              </w:rPr>
            </w:pPr>
            <w:r w:rsidRPr="003412F8">
              <w:rPr>
                <w:sz w:val="18"/>
                <w:szCs w:val="18"/>
              </w:rPr>
              <w:t>Прочие межбюджетные трансферты, передаваемые бюджетам сельских поселений</w:t>
            </w:r>
          </w:p>
        </w:tc>
      </w:tr>
      <w:tr w:rsidR="00B66DD1" w:rsidRPr="003412F8" w:rsidTr="00B66DD1">
        <w:trPr>
          <w:trHeight w:val="720"/>
        </w:trPr>
        <w:tc>
          <w:tcPr>
            <w:tcW w:w="1760" w:type="dxa"/>
            <w:vAlign w:val="center"/>
          </w:tcPr>
          <w:p w:rsidR="00B66DD1" w:rsidRPr="003412F8" w:rsidRDefault="00B66DD1" w:rsidP="00B66DD1">
            <w:pPr>
              <w:tabs>
                <w:tab w:val="left" w:pos="2127"/>
                <w:tab w:val="left" w:pos="7371"/>
                <w:tab w:val="left" w:pos="9498"/>
              </w:tabs>
              <w:overflowPunct w:val="0"/>
              <w:autoSpaceDE w:val="0"/>
              <w:autoSpaceDN w:val="0"/>
              <w:adjustRightInd w:val="0"/>
              <w:spacing w:after="120"/>
              <w:ind w:right="-1"/>
              <w:jc w:val="center"/>
              <w:textAlignment w:val="baseline"/>
              <w:rPr>
                <w:sz w:val="18"/>
                <w:szCs w:val="18"/>
              </w:rPr>
            </w:pPr>
            <w:r w:rsidRPr="003412F8">
              <w:rPr>
                <w:sz w:val="18"/>
                <w:szCs w:val="18"/>
              </w:rPr>
              <w:t>992</w:t>
            </w:r>
          </w:p>
        </w:tc>
        <w:tc>
          <w:tcPr>
            <w:tcW w:w="3217" w:type="dxa"/>
            <w:vAlign w:val="center"/>
          </w:tcPr>
          <w:p w:rsidR="00B66DD1" w:rsidRPr="003412F8" w:rsidRDefault="00B66DD1" w:rsidP="00B66DD1">
            <w:pPr>
              <w:tabs>
                <w:tab w:val="left" w:pos="2127"/>
                <w:tab w:val="left" w:pos="7371"/>
                <w:tab w:val="left" w:pos="9498"/>
              </w:tabs>
              <w:overflowPunct w:val="0"/>
              <w:autoSpaceDE w:val="0"/>
              <w:autoSpaceDN w:val="0"/>
              <w:adjustRightInd w:val="0"/>
              <w:spacing w:after="120"/>
              <w:ind w:right="-1"/>
              <w:jc w:val="center"/>
              <w:textAlignment w:val="baseline"/>
              <w:rPr>
                <w:sz w:val="18"/>
                <w:szCs w:val="18"/>
              </w:rPr>
            </w:pPr>
            <w:r w:rsidRPr="003412F8">
              <w:rPr>
                <w:sz w:val="18"/>
                <w:szCs w:val="18"/>
              </w:rPr>
              <w:t>2 08 05000 10 0000 150</w:t>
            </w:r>
          </w:p>
        </w:tc>
        <w:tc>
          <w:tcPr>
            <w:tcW w:w="4961" w:type="dxa"/>
          </w:tcPr>
          <w:p w:rsidR="00B66DD1" w:rsidRPr="003412F8" w:rsidRDefault="00B66DD1" w:rsidP="00B66DD1">
            <w:pPr>
              <w:tabs>
                <w:tab w:val="left" w:pos="2127"/>
                <w:tab w:val="left" w:pos="7371"/>
                <w:tab w:val="left" w:pos="9498"/>
              </w:tabs>
              <w:overflowPunct w:val="0"/>
              <w:autoSpaceDE w:val="0"/>
              <w:autoSpaceDN w:val="0"/>
              <w:adjustRightInd w:val="0"/>
              <w:ind w:right="-1"/>
              <w:jc w:val="center"/>
              <w:textAlignment w:val="baseline"/>
              <w:rPr>
                <w:sz w:val="18"/>
                <w:szCs w:val="18"/>
              </w:rPr>
            </w:pPr>
            <w:r w:rsidRPr="003412F8">
              <w:rPr>
                <w:sz w:val="18"/>
                <w:szCs w:val="18"/>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B66DD1" w:rsidRPr="003412F8" w:rsidTr="00DA7112">
        <w:trPr>
          <w:trHeight w:val="288"/>
        </w:trPr>
        <w:tc>
          <w:tcPr>
            <w:tcW w:w="1760" w:type="dxa"/>
            <w:vAlign w:val="center"/>
          </w:tcPr>
          <w:p w:rsidR="00B66DD1" w:rsidRPr="003412F8" w:rsidRDefault="00B66DD1" w:rsidP="00B66DD1">
            <w:pPr>
              <w:tabs>
                <w:tab w:val="left" w:pos="2127"/>
                <w:tab w:val="left" w:pos="7371"/>
                <w:tab w:val="left" w:pos="9498"/>
              </w:tabs>
              <w:overflowPunct w:val="0"/>
              <w:autoSpaceDE w:val="0"/>
              <w:autoSpaceDN w:val="0"/>
              <w:adjustRightInd w:val="0"/>
              <w:spacing w:after="120"/>
              <w:ind w:right="-1"/>
              <w:jc w:val="center"/>
              <w:textAlignment w:val="baseline"/>
              <w:rPr>
                <w:sz w:val="18"/>
                <w:szCs w:val="18"/>
              </w:rPr>
            </w:pPr>
            <w:r w:rsidRPr="003412F8">
              <w:rPr>
                <w:sz w:val="18"/>
                <w:szCs w:val="18"/>
              </w:rPr>
              <w:t>992</w:t>
            </w:r>
          </w:p>
        </w:tc>
        <w:tc>
          <w:tcPr>
            <w:tcW w:w="3217" w:type="dxa"/>
            <w:vAlign w:val="center"/>
          </w:tcPr>
          <w:p w:rsidR="00B66DD1" w:rsidRPr="003412F8" w:rsidRDefault="00B66DD1" w:rsidP="00B66DD1">
            <w:pPr>
              <w:tabs>
                <w:tab w:val="left" w:pos="2127"/>
                <w:tab w:val="left" w:pos="7371"/>
                <w:tab w:val="left" w:pos="9498"/>
              </w:tabs>
              <w:overflowPunct w:val="0"/>
              <w:autoSpaceDE w:val="0"/>
              <w:autoSpaceDN w:val="0"/>
              <w:adjustRightInd w:val="0"/>
              <w:spacing w:after="120"/>
              <w:ind w:right="-1"/>
              <w:jc w:val="center"/>
              <w:textAlignment w:val="baseline"/>
              <w:rPr>
                <w:sz w:val="18"/>
                <w:szCs w:val="18"/>
              </w:rPr>
            </w:pPr>
            <w:r w:rsidRPr="003412F8">
              <w:rPr>
                <w:sz w:val="18"/>
                <w:szCs w:val="18"/>
              </w:rPr>
              <w:t>2 08 10000 10 0000 150</w:t>
            </w:r>
          </w:p>
        </w:tc>
        <w:tc>
          <w:tcPr>
            <w:tcW w:w="4961" w:type="dxa"/>
          </w:tcPr>
          <w:p w:rsidR="00B66DD1" w:rsidRPr="003412F8" w:rsidRDefault="00B66DD1" w:rsidP="00B66DD1">
            <w:pPr>
              <w:tabs>
                <w:tab w:val="left" w:pos="2127"/>
                <w:tab w:val="left" w:pos="7371"/>
                <w:tab w:val="left" w:pos="9498"/>
              </w:tabs>
              <w:overflowPunct w:val="0"/>
              <w:autoSpaceDE w:val="0"/>
              <w:autoSpaceDN w:val="0"/>
              <w:adjustRightInd w:val="0"/>
              <w:ind w:right="-1"/>
              <w:jc w:val="center"/>
              <w:textAlignment w:val="baseline"/>
              <w:rPr>
                <w:sz w:val="18"/>
                <w:szCs w:val="18"/>
              </w:rPr>
            </w:pPr>
            <w:r w:rsidRPr="003412F8">
              <w:rPr>
                <w:sz w:val="18"/>
                <w:szCs w:val="18"/>
              </w:rPr>
              <w:t>Перечисления из бюджетов сельских поселений (в бюджеты сельских поселений) для осуществления взыскания</w:t>
            </w:r>
          </w:p>
        </w:tc>
      </w:tr>
      <w:tr w:rsidR="00B66DD1" w:rsidRPr="003412F8" w:rsidTr="00B66DD1">
        <w:trPr>
          <w:trHeight w:val="720"/>
        </w:trPr>
        <w:tc>
          <w:tcPr>
            <w:tcW w:w="1760" w:type="dxa"/>
            <w:vAlign w:val="center"/>
          </w:tcPr>
          <w:p w:rsidR="00B66DD1" w:rsidRPr="003412F8" w:rsidRDefault="00B66DD1" w:rsidP="00B66DD1">
            <w:pPr>
              <w:tabs>
                <w:tab w:val="left" w:pos="2127"/>
                <w:tab w:val="left" w:pos="7371"/>
                <w:tab w:val="left" w:pos="9498"/>
              </w:tabs>
              <w:overflowPunct w:val="0"/>
              <w:autoSpaceDE w:val="0"/>
              <w:autoSpaceDN w:val="0"/>
              <w:adjustRightInd w:val="0"/>
              <w:spacing w:after="120"/>
              <w:ind w:right="-1"/>
              <w:jc w:val="center"/>
              <w:textAlignment w:val="baseline"/>
              <w:rPr>
                <w:sz w:val="18"/>
                <w:szCs w:val="18"/>
              </w:rPr>
            </w:pPr>
            <w:r w:rsidRPr="003412F8">
              <w:rPr>
                <w:sz w:val="18"/>
                <w:szCs w:val="18"/>
              </w:rPr>
              <w:t>992</w:t>
            </w:r>
          </w:p>
        </w:tc>
        <w:tc>
          <w:tcPr>
            <w:tcW w:w="3217" w:type="dxa"/>
            <w:vAlign w:val="center"/>
          </w:tcPr>
          <w:p w:rsidR="00B66DD1" w:rsidRPr="003412F8" w:rsidRDefault="00B66DD1" w:rsidP="00B66DD1">
            <w:pPr>
              <w:tabs>
                <w:tab w:val="left" w:pos="2127"/>
                <w:tab w:val="left" w:pos="7371"/>
                <w:tab w:val="left" w:pos="9498"/>
              </w:tabs>
              <w:overflowPunct w:val="0"/>
              <w:autoSpaceDE w:val="0"/>
              <w:autoSpaceDN w:val="0"/>
              <w:adjustRightInd w:val="0"/>
              <w:spacing w:after="120"/>
              <w:ind w:right="-1"/>
              <w:jc w:val="center"/>
              <w:textAlignment w:val="baseline"/>
              <w:rPr>
                <w:sz w:val="18"/>
                <w:szCs w:val="18"/>
              </w:rPr>
            </w:pPr>
            <w:r w:rsidRPr="003412F8">
              <w:rPr>
                <w:sz w:val="18"/>
                <w:szCs w:val="18"/>
              </w:rPr>
              <w:t>2 19 60010 10 0000 150</w:t>
            </w:r>
          </w:p>
        </w:tc>
        <w:tc>
          <w:tcPr>
            <w:tcW w:w="4961" w:type="dxa"/>
          </w:tcPr>
          <w:p w:rsidR="00B66DD1" w:rsidRPr="003412F8" w:rsidRDefault="00B66DD1" w:rsidP="00B66DD1">
            <w:pPr>
              <w:tabs>
                <w:tab w:val="left" w:pos="2127"/>
                <w:tab w:val="left" w:pos="7371"/>
                <w:tab w:val="left" w:pos="9498"/>
              </w:tabs>
              <w:overflowPunct w:val="0"/>
              <w:autoSpaceDE w:val="0"/>
              <w:autoSpaceDN w:val="0"/>
              <w:adjustRightInd w:val="0"/>
              <w:ind w:right="-1"/>
              <w:jc w:val="center"/>
              <w:textAlignment w:val="baseline"/>
              <w:rPr>
                <w:sz w:val="18"/>
                <w:szCs w:val="18"/>
              </w:rPr>
            </w:pPr>
            <w:r w:rsidRPr="003412F8">
              <w:rPr>
                <w:sz w:val="18"/>
                <w:szCs w:val="18"/>
              </w:rPr>
              <w:t xml:space="preserve">Возврат прочих остатков субсидий, субвенций и иных межбюджетных трансфертов, имеющих целевое назначение, прошлых лет из бюджетов сельских поселений </w:t>
            </w:r>
          </w:p>
        </w:tc>
      </w:tr>
    </w:tbl>
    <w:p w:rsidR="00B66DD1" w:rsidRPr="003412F8" w:rsidRDefault="00B66DD1" w:rsidP="00B66DD1">
      <w:pPr>
        <w:tabs>
          <w:tab w:val="left" w:pos="2127"/>
          <w:tab w:val="left" w:pos="7371"/>
          <w:tab w:val="left" w:pos="9498"/>
        </w:tabs>
        <w:overflowPunct w:val="0"/>
        <w:autoSpaceDE w:val="0"/>
        <w:autoSpaceDN w:val="0"/>
        <w:adjustRightInd w:val="0"/>
        <w:ind w:right="-1"/>
        <w:jc w:val="both"/>
        <w:textAlignment w:val="baseline"/>
        <w:rPr>
          <w:rFonts w:eastAsia="Calibri"/>
          <w:bCs/>
          <w:sz w:val="18"/>
          <w:szCs w:val="18"/>
          <w:lang w:eastAsia="en-US"/>
        </w:rPr>
      </w:pPr>
    </w:p>
    <w:p w:rsidR="00B66DD1" w:rsidRPr="003412F8" w:rsidRDefault="00AA195E" w:rsidP="00B66DD1">
      <w:pPr>
        <w:spacing w:after="200" w:line="360" w:lineRule="auto"/>
        <w:ind w:left="426"/>
        <w:jc w:val="center"/>
        <w:rPr>
          <w:rFonts w:ascii="Times New Roman CYR" w:hAnsi="Times New Roman CYR"/>
          <w:b/>
          <w:sz w:val="18"/>
          <w:szCs w:val="18"/>
        </w:rPr>
      </w:pPr>
      <w:r w:rsidRPr="003412F8">
        <w:rPr>
          <w:rFonts w:ascii="Calibri" w:hAnsi="Calibri"/>
          <w:sz w:val="18"/>
          <w:szCs w:val="18"/>
        </w:rPr>
        <w:object w:dxaOrig="1087" w:dyaOrig="1366">
          <v:shape id="_x0000_i1034" type="#_x0000_t75" style="width:36.75pt;height:35.25pt" fillcolor="window">
            <v:imagedata r:id="rId19" o:title=""/>
          </v:shape>
        </w:object>
      </w:r>
    </w:p>
    <w:p w:rsidR="00B66DD1" w:rsidRPr="003412F8" w:rsidRDefault="00B66DD1" w:rsidP="00B66DD1">
      <w:pPr>
        <w:jc w:val="center"/>
        <w:rPr>
          <w:sz w:val="18"/>
          <w:szCs w:val="18"/>
        </w:rPr>
      </w:pPr>
      <w:r w:rsidRPr="003412F8">
        <w:rPr>
          <w:b/>
          <w:bCs/>
          <w:sz w:val="18"/>
          <w:szCs w:val="18"/>
        </w:rPr>
        <w:t>«Югыдъяг»  сикт овмöдчöминлöн</w:t>
      </w:r>
      <w:r w:rsidRPr="003412F8">
        <w:rPr>
          <w:b/>
          <w:sz w:val="18"/>
          <w:szCs w:val="18"/>
        </w:rPr>
        <w:t xml:space="preserve">  администрация</w:t>
      </w:r>
    </w:p>
    <w:p w:rsidR="00B66DD1" w:rsidRPr="003412F8" w:rsidRDefault="008B6452" w:rsidP="00B66DD1">
      <w:pPr>
        <w:spacing w:after="200" w:line="276" w:lineRule="auto"/>
        <w:jc w:val="center"/>
        <w:rPr>
          <w:b/>
          <w:sz w:val="18"/>
          <w:szCs w:val="18"/>
        </w:rPr>
      </w:pPr>
      <w:r>
        <w:rPr>
          <w:noProof/>
          <w:sz w:val="18"/>
          <w:szCs w:val="18"/>
        </w:rPr>
        <mc:AlternateContent>
          <mc:Choice Requires="wps">
            <w:drawing>
              <wp:anchor distT="0" distB="0" distL="114300" distR="114300" simplePos="0" relativeHeight="251652608" behindDoc="0" locked="0" layoutInCell="1" allowOverlap="1">
                <wp:simplePos x="0" y="0"/>
                <wp:positionH relativeFrom="column">
                  <wp:posOffset>114300</wp:posOffset>
                </wp:positionH>
                <wp:positionV relativeFrom="paragraph">
                  <wp:posOffset>182880</wp:posOffset>
                </wp:positionV>
                <wp:extent cx="5715000" cy="0"/>
                <wp:effectExtent l="0" t="0" r="0" b="0"/>
                <wp:wrapNone/>
                <wp:docPr id="3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kt/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"/>
            </w:pict>
          </mc:Fallback>
        </mc:AlternateContent>
      </w:r>
      <w:r w:rsidR="00B66DD1" w:rsidRPr="003412F8">
        <w:rPr>
          <w:b/>
          <w:sz w:val="18"/>
          <w:szCs w:val="18"/>
        </w:rPr>
        <w:t>ШУÖМ</w:t>
      </w:r>
    </w:p>
    <w:p w:rsidR="00B66DD1" w:rsidRPr="003412F8" w:rsidRDefault="00B66DD1" w:rsidP="00AA195E">
      <w:pPr>
        <w:spacing w:line="276" w:lineRule="auto"/>
        <w:jc w:val="center"/>
        <w:rPr>
          <w:rFonts w:ascii="Calibri" w:hAnsi="Calibri"/>
          <w:b/>
          <w:sz w:val="18"/>
          <w:szCs w:val="18"/>
        </w:rPr>
      </w:pPr>
      <w:r w:rsidRPr="003412F8">
        <w:rPr>
          <w:b/>
          <w:sz w:val="18"/>
          <w:szCs w:val="18"/>
        </w:rPr>
        <w:t>Администрация сельского поселения «Югыдъяг»</w:t>
      </w:r>
    </w:p>
    <w:p w:rsidR="00B66DD1" w:rsidRPr="003412F8" w:rsidRDefault="00B66DD1" w:rsidP="00B66DD1">
      <w:pPr>
        <w:keepNext/>
        <w:spacing w:before="240" w:after="60"/>
        <w:jc w:val="center"/>
        <w:outlineLvl w:val="3"/>
        <w:rPr>
          <w:b/>
          <w:bCs/>
          <w:sz w:val="18"/>
          <w:szCs w:val="18"/>
        </w:rPr>
      </w:pPr>
      <w:r w:rsidRPr="003412F8">
        <w:rPr>
          <w:b/>
          <w:bCs/>
          <w:sz w:val="18"/>
          <w:szCs w:val="18"/>
        </w:rPr>
        <w:t>П О С Т А Н О В Л Е Н И Е</w:t>
      </w:r>
    </w:p>
    <w:p w:rsidR="00B66DD1" w:rsidRPr="003412F8" w:rsidRDefault="00B66DD1" w:rsidP="00B66DD1">
      <w:pPr>
        <w:keepNext/>
        <w:spacing w:before="240" w:after="60"/>
        <w:jc w:val="center"/>
        <w:outlineLvl w:val="3"/>
        <w:rPr>
          <w:b/>
          <w:bCs/>
          <w:sz w:val="18"/>
          <w:szCs w:val="18"/>
        </w:rPr>
      </w:pPr>
      <w:r w:rsidRPr="003412F8">
        <w:rPr>
          <w:b/>
          <w:bCs/>
          <w:sz w:val="18"/>
          <w:szCs w:val="18"/>
        </w:rPr>
        <w:t>03 августа  2022 год                                                                                  № 60</w:t>
      </w:r>
    </w:p>
    <w:p w:rsidR="00B66DD1" w:rsidRPr="003412F8" w:rsidRDefault="00B66DD1" w:rsidP="00B66DD1">
      <w:pPr>
        <w:jc w:val="center"/>
        <w:rPr>
          <w:sz w:val="18"/>
          <w:szCs w:val="18"/>
        </w:rPr>
      </w:pPr>
      <w:r w:rsidRPr="003412F8">
        <w:rPr>
          <w:sz w:val="18"/>
          <w:szCs w:val="18"/>
        </w:rPr>
        <w:t>Республика Коми</w:t>
      </w:r>
    </w:p>
    <w:p w:rsidR="00B66DD1" w:rsidRPr="003412F8" w:rsidRDefault="00B66DD1" w:rsidP="00B66DD1">
      <w:pPr>
        <w:jc w:val="center"/>
        <w:rPr>
          <w:sz w:val="18"/>
          <w:szCs w:val="18"/>
        </w:rPr>
      </w:pPr>
      <w:r w:rsidRPr="003412F8">
        <w:rPr>
          <w:sz w:val="18"/>
          <w:szCs w:val="18"/>
        </w:rPr>
        <w:t>Усть-Куломский район</w:t>
      </w:r>
    </w:p>
    <w:p w:rsidR="00B66DD1" w:rsidRPr="003412F8" w:rsidRDefault="00B66DD1" w:rsidP="00B66DD1">
      <w:pPr>
        <w:jc w:val="center"/>
        <w:rPr>
          <w:sz w:val="18"/>
          <w:szCs w:val="18"/>
        </w:rPr>
      </w:pPr>
      <w:r w:rsidRPr="003412F8">
        <w:rPr>
          <w:sz w:val="18"/>
          <w:szCs w:val="18"/>
        </w:rPr>
        <w:t xml:space="preserve">   п.Югыдъяг</w:t>
      </w:r>
    </w:p>
    <w:p w:rsidR="00B66DD1" w:rsidRPr="003412F8" w:rsidRDefault="00B66DD1" w:rsidP="00B66DD1">
      <w:pPr>
        <w:rPr>
          <w:sz w:val="18"/>
          <w:szCs w:val="18"/>
        </w:rPr>
      </w:pPr>
    </w:p>
    <w:p w:rsidR="00B66DD1" w:rsidRPr="003412F8" w:rsidRDefault="00B66DD1" w:rsidP="00B66DD1">
      <w:pPr>
        <w:keepNext/>
        <w:jc w:val="center"/>
        <w:outlineLvl w:val="3"/>
        <w:rPr>
          <w:b/>
          <w:bCs/>
          <w:sz w:val="18"/>
          <w:szCs w:val="18"/>
        </w:rPr>
      </w:pPr>
      <w:r w:rsidRPr="003412F8">
        <w:rPr>
          <w:b/>
          <w:bCs/>
          <w:sz w:val="18"/>
          <w:szCs w:val="18"/>
        </w:rPr>
        <w:t xml:space="preserve">О внесении изменений в Постановление администрации </w:t>
      </w:r>
    </w:p>
    <w:p w:rsidR="00B66DD1" w:rsidRPr="003412F8" w:rsidRDefault="00B66DD1" w:rsidP="00B66DD1">
      <w:pPr>
        <w:keepNext/>
        <w:jc w:val="center"/>
        <w:outlineLvl w:val="3"/>
        <w:rPr>
          <w:bCs/>
          <w:sz w:val="18"/>
          <w:szCs w:val="18"/>
        </w:rPr>
      </w:pPr>
      <w:r w:rsidRPr="003412F8">
        <w:rPr>
          <w:b/>
          <w:bCs/>
          <w:sz w:val="18"/>
          <w:szCs w:val="18"/>
        </w:rPr>
        <w:t xml:space="preserve">сельского поселения «Югыдъяг» от </w:t>
      </w:r>
      <w:r w:rsidR="00DA7112">
        <w:rPr>
          <w:b/>
          <w:bCs/>
          <w:sz w:val="18"/>
          <w:szCs w:val="18"/>
        </w:rPr>
        <w:t xml:space="preserve">11 февраля  2014 год </w:t>
      </w:r>
      <w:r w:rsidRPr="003412F8">
        <w:rPr>
          <w:b/>
          <w:bCs/>
          <w:sz w:val="18"/>
          <w:szCs w:val="18"/>
        </w:rPr>
        <w:t>№ 10 «Об утверждении Положения по оплате  труда работников администрации сельского поселения «Югыдъяг», не относящихся к муниципальной  службе»</w:t>
      </w:r>
    </w:p>
    <w:p w:rsidR="00B66DD1" w:rsidRPr="003412F8" w:rsidRDefault="00B66DD1" w:rsidP="00B66DD1">
      <w:pPr>
        <w:rPr>
          <w:rFonts w:ascii="Calibri" w:eastAsia="Calibri" w:hAnsi="Calibri"/>
          <w:sz w:val="18"/>
          <w:szCs w:val="18"/>
          <w:lang w:eastAsia="en-US"/>
        </w:rPr>
      </w:pPr>
    </w:p>
    <w:p w:rsidR="00B66DD1" w:rsidRPr="003412F8" w:rsidRDefault="00B66DD1" w:rsidP="00B66DD1">
      <w:pPr>
        <w:keepNext/>
        <w:ind w:firstLine="851"/>
        <w:jc w:val="both"/>
        <w:outlineLvl w:val="3"/>
        <w:rPr>
          <w:bCs/>
          <w:sz w:val="18"/>
          <w:szCs w:val="18"/>
        </w:rPr>
      </w:pPr>
      <w:r w:rsidRPr="003412F8">
        <w:rPr>
          <w:bCs/>
          <w:sz w:val="18"/>
          <w:szCs w:val="18"/>
        </w:rPr>
        <w:t>В целях упорядочения системы оплаты труда работников администрации сельского поселения «Югыдъяг», не относящихся к муниципальной  службе»   п о с т а н о в л я е т:</w:t>
      </w:r>
    </w:p>
    <w:p w:rsidR="00B66DD1" w:rsidRPr="003412F8" w:rsidRDefault="00B66DD1" w:rsidP="00B66DD1">
      <w:pPr>
        <w:keepNext/>
        <w:ind w:firstLine="851"/>
        <w:jc w:val="both"/>
        <w:outlineLvl w:val="3"/>
        <w:rPr>
          <w:bCs/>
          <w:sz w:val="18"/>
          <w:szCs w:val="18"/>
        </w:rPr>
      </w:pPr>
      <w:r w:rsidRPr="003412F8">
        <w:rPr>
          <w:bCs/>
          <w:sz w:val="18"/>
          <w:szCs w:val="18"/>
        </w:rPr>
        <w:t xml:space="preserve">1.Приложение к Постановлению администрации сельского поселения «Югыдъяг» от 11 февраля  2014 года                                                                       № 10 «Об утверждении Положения по оплате  труда работников администрации сельского поселения «Югыдъяг», не относящихся к муниципальной  службе» </w:t>
      </w:r>
      <w:r w:rsidRPr="003412F8">
        <w:rPr>
          <w:b/>
          <w:bCs/>
          <w:sz w:val="18"/>
          <w:szCs w:val="18"/>
        </w:rPr>
        <w:t xml:space="preserve"> </w:t>
      </w:r>
      <w:r w:rsidRPr="003412F8">
        <w:rPr>
          <w:bCs/>
          <w:sz w:val="18"/>
          <w:szCs w:val="18"/>
        </w:rPr>
        <w:t>изложить в редакции, согласно приложения к настоящему постановлению.</w:t>
      </w:r>
    </w:p>
    <w:p w:rsidR="00B66DD1" w:rsidRPr="003412F8" w:rsidRDefault="00B66DD1" w:rsidP="00B66DD1">
      <w:pPr>
        <w:ind w:firstLine="851"/>
        <w:jc w:val="both"/>
        <w:rPr>
          <w:sz w:val="18"/>
          <w:szCs w:val="18"/>
        </w:rPr>
      </w:pPr>
      <w:r w:rsidRPr="003412F8">
        <w:rPr>
          <w:sz w:val="18"/>
          <w:szCs w:val="18"/>
        </w:rPr>
        <w:t>2. Настоящее постановление вступает в силу со дня обнародования на информационном стенде администрации сельского поселения «Югыдъяг».</w:t>
      </w:r>
    </w:p>
    <w:p w:rsidR="00B66DD1" w:rsidRPr="003412F8" w:rsidRDefault="00B66DD1" w:rsidP="00B66DD1">
      <w:pPr>
        <w:rPr>
          <w:rFonts w:ascii="Calibri" w:eastAsia="Calibri" w:hAnsi="Calibri"/>
          <w:sz w:val="18"/>
          <w:szCs w:val="18"/>
          <w:lang w:eastAsia="en-US"/>
        </w:rPr>
      </w:pPr>
    </w:p>
    <w:p w:rsidR="00B66DD1" w:rsidRPr="003412F8" w:rsidRDefault="00B66DD1" w:rsidP="00B66DD1">
      <w:pPr>
        <w:jc w:val="both"/>
        <w:rPr>
          <w:rFonts w:eastAsia="Calibri"/>
          <w:sz w:val="18"/>
          <w:szCs w:val="18"/>
          <w:lang w:eastAsia="en-US"/>
        </w:rPr>
      </w:pPr>
      <w:r w:rsidRPr="003412F8">
        <w:rPr>
          <w:rFonts w:eastAsia="Calibri"/>
          <w:sz w:val="18"/>
          <w:szCs w:val="18"/>
          <w:lang w:eastAsia="en-US"/>
        </w:rPr>
        <w:t>Глава сельского поселения «Югыдъяг»                           А.В.Лодыгин</w:t>
      </w:r>
    </w:p>
    <w:p w:rsidR="00B66DD1" w:rsidRPr="003412F8" w:rsidRDefault="00B66DD1" w:rsidP="00DA7112">
      <w:pPr>
        <w:widowControl w:val="0"/>
        <w:spacing w:line="276" w:lineRule="auto"/>
        <w:outlineLvl w:val="1"/>
        <w:rPr>
          <w:bCs/>
          <w:sz w:val="18"/>
          <w:szCs w:val="18"/>
        </w:rPr>
      </w:pPr>
    </w:p>
    <w:p w:rsidR="00B66DD1" w:rsidRPr="003412F8" w:rsidRDefault="00B66DD1" w:rsidP="00B66DD1">
      <w:pPr>
        <w:widowControl w:val="0"/>
        <w:spacing w:line="276" w:lineRule="auto"/>
        <w:jc w:val="right"/>
        <w:outlineLvl w:val="1"/>
        <w:rPr>
          <w:bCs/>
          <w:sz w:val="18"/>
          <w:szCs w:val="18"/>
        </w:rPr>
      </w:pPr>
      <w:r w:rsidRPr="003412F8">
        <w:rPr>
          <w:bCs/>
          <w:sz w:val="18"/>
          <w:szCs w:val="18"/>
        </w:rPr>
        <w:t xml:space="preserve">Приложение </w:t>
      </w:r>
    </w:p>
    <w:p w:rsidR="00B66DD1" w:rsidRPr="003412F8" w:rsidRDefault="00B66DD1" w:rsidP="00B66DD1">
      <w:pPr>
        <w:widowControl w:val="0"/>
        <w:spacing w:line="276" w:lineRule="auto"/>
        <w:jc w:val="right"/>
        <w:outlineLvl w:val="1"/>
        <w:rPr>
          <w:bCs/>
          <w:sz w:val="18"/>
          <w:szCs w:val="18"/>
        </w:rPr>
      </w:pPr>
      <w:r w:rsidRPr="003412F8">
        <w:rPr>
          <w:bCs/>
          <w:sz w:val="18"/>
          <w:szCs w:val="18"/>
        </w:rPr>
        <w:t>к постановлению администрации</w:t>
      </w:r>
    </w:p>
    <w:p w:rsidR="00B66DD1" w:rsidRPr="003412F8" w:rsidRDefault="00B66DD1" w:rsidP="00B66DD1">
      <w:pPr>
        <w:widowControl w:val="0"/>
        <w:spacing w:line="276" w:lineRule="auto"/>
        <w:jc w:val="right"/>
        <w:outlineLvl w:val="1"/>
        <w:rPr>
          <w:bCs/>
          <w:sz w:val="18"/>
          <w:szCs w:val="18"/>
        </w:rPr>
      </w:pPr>
      <w:r w:rsidRPr="003412F8">
        <w:rPr>
          <w:bCs/>
          <w:sz w:val="18"/>
          <w:szCs w:val="18"/>
        </w:rPr>
        <w:t xml:space="preserve"> сельского поселения «Югыдъяг» </w:t>
      </w:r>
    </w:p>
    <w:p w:rsidR="00B66DD1" w:rsidRPr="003412F8" w:rsidRDefault="00B66DD1" w:rsidP="00B66DD1">
      <w:pPr>
        <w:widowControl w:val="0"/>
        <w:spacing w:line="276" w:lineRule="auto"/>
        <w:jc w:val="right"/>
        <w:outlineLvl w:val="1"/>
        <w:rPr>
          <w:bCs/>
          <w:sz w:val="18"/>
          <w:szCs w:val="18"/>
        </w:rPr>
      </w:pPr>
      <w:r w:rsidRPr="003412F8">
        <w:rPr>
          <w:bCs/>
          <w:sz w:val="18"/>
          <w:szCs w:val="18"/>
        </w:rPr>
        <w:t>от 03 августа 2022г. № 60</w:t>
      </w:r>
    </w:p>
    <w:p w:rsidR="00B66DD1" w:rsidRPr="003412F8" w:rsidRDefault="00B66DD1" w:rsidP="00B66DD1">
      <w:pPr>
        <w:jc w:val="center"/>
        <w:rPr>
          <w:sz w:val="18"/>
          <w:szCs w:val="18"/>
        </w:rPr>
      </w:pPr>
    </w:p>
    <w:p w:rsidR="00B66DD1" w:rsidRPr="003412F8" w:rsidRDefault="00B66DD1" w:rsidP="00B66DD1">
      <w:pPr>
        <w:jc w:val="both"/>
        <w:rPr>
          <w:sz w:val="18"/>
          <w:szCs w:val="18"/>
        </w:rPr>
      </w:pPr>
      <w:r w:rsidRPr="003412F8">
        <w:rPr>
          <w:sz w:val="18"/>
          <w:szCs w:val="18"/>
        </w:rPr>
        <w:lastRenderedPageBreak/>
        <w:t>Приложение к постановлению администрации сельского поселения «Югыдъяг»  от 11 февраля  2014г. № 10 изложить в редакции следующего содержания:</w:t>
      </w:r>
    </w:p>
    <w:p w:rsidR="00B66DD1" w:rsidRPr="003412F8" w:rsidRDefault="00B66DD1" w:rsidP="00B66DD1">
      <w:pPr>
        <w:spacing w:after="200" w:line="276" w:lineRule="auto"/>
        <w:jc w:val="center"/>
        <w:rPr>
          <w:b/>
          <w:sz w:val="18"/>
          <w:szCs w:val="18"/>
        </w:rPr>
      </w:pPr>
    </w:p>
    <w:p w:rsidR="00B66DD1" w:rsidRPr="003412F8" w:rsidRDefault="00B66DD1" w:rsidP="00B66DD1">
      <w:pPr>
        <w:spacing w:after="200" w:line="276" w:lineRule="auto"/>
        <w:jc w:val="center"/>
        <w:rPr>
          <w:b/>
          <w:sz w:val="18"/>
          <w:szCs w:val="18"/>
        </w:rPr>
      </w:pPr>
      <w:r w:rsidRPr="003412F8">
        <w:rPr>
          <w:b/>
          <w:sz w:val="18"/>
          <w:szCs w:val="18"/>
        </w:rPr>
        <w:t>«Положение</w:t>
      </w:r>
      <w:r w:rsidRPr="003412F8">
        <w:rPr>
          <w:sz w:val="18"/>
          <w:szCs w:val="18"/>
        </w:rPr>
        <w:t xml:space="preserve"> </w:t>
      </w:r>
      <w:r w:rsidRPr="003412F8">
        <w:rPr>
          <w:b/>
          <w:sz w:val="18"/>
          <w:szCs w:val="18"/>
        </w:rPr>
        <w:t>по оплате  труда работников администрации сельского поселения «Югыдъяг», не относящихся к муниципальной  службе</w:t>
      </w:r>
    </w:p>
    <w:p w:rsidR="00B66DD1" w:rsidRPr="003412F8" w:rsidRDefault="00B66DD1" w:rsidP="00B66DD1">
      <w:pPr>
        <w:spacing w:after="200" w:line="276" w:lineRule="auto"/>
        <w:jc w:val="center"/>
        <w:rPr>
          <w:b/>
          <w:sz w:val="18"/>
          <w:szCs w:val="18"/>
        </w:rPr>
      </w:pPr>
      <w:r w:rsidRPr="003412F8">
        <w:rPr>
          <w:b/>
          <w:sz w:val="18"/>
          <w:szCs w:val="18"/>
        </w:rPr>
        <w:t>1.Общие  положения</w:t>
      </w:r>
    </w:p>
    <w:p w:rsidR="00B66DD1" w:rsidRPr="003412F8" w:rsidRDefault="00B66DD1" w:rsidP="00B66DD1">
      <w:pPr>
        <w:ind w:firstLine="851"/>
        <w:jc w:val="both"/>
        <w:rPr>
          <w:sz w:val="18"/>
          <w:szCs w:val="18"/>
        </w:rPr>
      </w:pPr>
      <w:r w:rsidRPr="003412F8">
        <w:rPr>
          <w:sz w:val="18"/>
          <w:szCs w:val="18"/>
        </w:rPr>
        <w:t>1.1. Настоящее Положение составлено на основе части 11 статьи 35 Федерального Закона от 06.10.2003 года № 131-ФЗ «Об общих принципах  организации местного самоуправления в Российской Федерации».</w:t>
      </w:r>
    </w:p>
    <w:p w:rsidR="00B66DD1" w:rsidRPr="003412F8" w:rsidRDefault="00B66DD1" w:rsidP="00B66DD1">
      <w:pPr>
        <w:ind w:firstLine="851"/>
        <w:jc w:val="both"/>
        <w:rPr>
          <w:sz w:val="18"/>
          <w:szCs w:val="18"/>
        </w:rPr>
      </w:pPr>
      <w:r w:rsidRPr="003412F8">
        <w:rPr>
          <w:sz w:val="18"/>
          <w:szCs w:val="18"/>
        </w:rPr>
        <w:t>1.2.Настоящим положением осуществляется правовое регулирование вопроса по оплате  труда работников администрации сельского поселения «Югыдъяг», не относящихся к муниципальной  службе.</w:t>
      </w:r>
    </w:p>
    <w:p w:rsidR="00B66DD1" w:rsidRPr="003412F8" w:rsidRDefault="00B66DD1" w:rsidP="00B66DD1">
      <w:pPr>
        <w:ind w:firstLine="851"/>
        <w:jc w:val="both"/>
        <w:rPr>
          <w:sz w:val="18"/>
          <w:szCs w:val="18"/>
        </w:rPr>
      </w:pPr>
      <w:r w:rsidRPr="003412F8">
        <w:rPr>
          <w:sz w:val="18"/>
          <w:szCs w:val="18"/>
        </w:rPr>
        <w:t>1.3. Оплата труда работников администрации сельского поселения «Югыдъяг», не относящихся к муниципальной  службе состоит из должностного оклада  и следующих дополнительных выплат:</w:t>
      </w:r>
    </w:p>
    <w:p w:rsidR="00B66DD1" w:rsidRPr="003412F8" w:rsidRDefault="00B66DD1" w:rsidP="00B66DD1">
      <w:pPr>
        <w:ind w:firstLine="851"/>
        <w:jc w:val="both"/>
        <w:rPr>
          <w:sz w:val="18"/>
          <w:szCs w:val="18"/>
        </w:rPr>
      </w:pPr>
      <w:r w:rsidRPr="003412F8">
        <w:rPr>
          <w:sz w:val="18"/>
          <w:szCs w:val="18"/>
        </w:rPr>
        <w:t>1)ежемесячной надбавки к должностному окладу за особые условия работы;</w:t>
      </w:r>
    </w:p>
    <w:p w:rsidR="00B66DD1" w:rsidRPr="003412F8" w:rsidRDefault="00B66DD1" w:rsidP="00B66DD1">
      <w:pPr>
        <w:ind w:firstLine="851"/>
        <w:jc w:val="both"/>
        <w:rPr>
          <w:sz w:val="18"/>
          <w:szCs w:val="18"/>
        </w:rPr>
      </w:pPr>
      <w:r w:rsidRPr="003412F8">
        <w:rPr>
          <w:sz w:val="18"/>
          <w:szCs w:val="18"/>
        </w:rPr>
        <w:t>2)ежемесячной надбавки к должностному окладу за выслугу лет;</w:t>
      </w:r>
    </w:p>
    <w:p w:rsidR="00B66DD1" w:rsidRPr="003412F8" w:rsidRDefault="00B66DD1" w:rsidP="00B66DD1">
      <w:pPr>
        <w:ind w:firstLine="851"/>
        <w:jc w:val="both"/>
        <w:rPr>
          <w:sz w:val="18"/>
          <w:szCs w:val="18"/>
        </w:rPr>
      </w:pPr>
      <w:r w:rsidRPr="003412F8">
        <w:rPr>
          <w:sz w:val="18"/>
          <w:szCs w:val="18"/>
        </w:rPr>
        <w:t>3)премии по результатам работы;</w:t>
      </w:r>
    </w:p>
    <w:p w:rsidR="00B66DD1" w:rsidRPr="003412F8" w:rsidRDefault="00B66DD1" w:rsidP="00B66DD1">
      <w:pPr>
        <w:ind w:firstLine="851"/>
        <w:jc w:val="both"/>
        <w:rPr>
          <w:sz w:val="18"/>
          <w:szCs w:val="18"/>
        </w:rPr>
      </w:pPr>
      <w:r w:rsidRPr="003412F8">
        <w:rPr>
          <w:sz w:val="18"/>
          <w:szCs w:val="18"/>
        </w:rPr>
        <w:t>4)материальной помощи;</w:t>
      </w:r>
    </w:p>
    <w:p w:rsidR="00B66DD1" w:rsidRPr="003412F8" w:rsidRDefault="00B66DD1" w:rsidP="00B66DD1">
      <w:pPr>
        <w:ind w:firstLine="851"/>
        <w:jc w:val="both"/>
        <w:rPr>
          <w:rFonts w:ascii="Calibri" w:eastAsia="Calibri" w:hAnsi="Calibri"/>
          <w:i/>
          <w:color w:val="0070C0"/>
          <w:sz w:val="18"/>
          <w:szCs w:val="18"/>
          <w:u w:val="single"/>
        </w:rPr>
      </w:pPr>
      <w:r w:rsidRPr="003412F8">
        <w:rPr>
          <w:sz w:val="18"/>
          <w:szCs w:val="18"/>
        </w:rPr>
        <w:t>5) иные доплаты до минимального размера оплаты труда.</w:t>
      </w:r>
    </w:p>
    <w:p w:rsidR="00B66DD1" w:rsidRPr="003412F8" w:rsidRDefault="00B66DD1" w:rsidP="00B66DD1">
      <w:pPr>
        <w:ind w:firstLine="851"/>
        <w:jc w:val="both"/>
        <w:rPr>
          <w:sz w:val="18"/>
          <w:szCs w:val="18"/>
        </w:rPr>
      </w:pPr>
      <w:r w:rsidRPr="003412F8">
        <w:rPr>
          <w:sz w:val="18"/>
          <w:szCs w:val="18"/>
        </w:rPr>
        <w:t>1.4.Фонд оплаты работников администрации сельского поселения «Югыдъяг», не относящихся к муниципальной  службе формируется с учетом районного коэффициента и процентной надбавки к зарплате за работу в районах Крайнего Севера и приравненных к ним местностях в порядке, установленном законодательством Российской Федерации и законодательством Республики Коми.</w:t>
      </w:r>
    </w:p>
    <w:p w:rsidR="00B66DD1" w:rsidRPr="003412F8" w:rsidRDefault="00B66DD1" w:rsidP="00B66DD1">
      <w:pPr>
        <w:ind w:firstLine="851"/>
        <w:jc w:val="both"/>
        <w:rPr>
          <w:sz w:val="18"/>
          <w:szCs w:val="18"/>
        </w:rPr>
      </w:pPr>
      <w:r w:rsidRPr="003412F8">
        <w:rPr>
          <w:sz w:val="18"/>
          <w:szCs w:val="18"/>
        </w:rPr>
        <w:t>1.5. Установленные настоящим Положением размеры должностного оклада и предельные размеры ежемесячных надбавок к должностному окладу подлежат индексации в сроки и в размерах, установленных законодательством Российской Федерации и законодательством Республики Коми.</w:t>
      </w:r>
    </w:p>
    <w:p w:rsidR="00B66DD1" w:rsidRPr="003412F8" w:rsidRDefault="00B66DD1" w:rsidP="00B66DD1">
      <w:pPr>
        <w:ind w:firstLine="851"/>
        <w:jc w:val="both"/>
        <w:rPr>
          <w:sz w:val="18"/>
          <w:szCs w:val="18"/>
        </w:rPr>
      </w:pPr>
      <w:r w:rsidRPr="003412F8">
        <w:rPr>
          <w:sz w:val="18"/>
          <w:szCs w:val="18"/>
        </w:rPr>
        <w:t>1.6.Размеры должностных окладов и размеры ежемесячных надбавок устанавливаются в соответствии с Законодательством Республики Коми, и нормативно-правовыми актами администрации сельского поселения «Югыдъяг».</w:t>
      </w:r>
    </w:p>
    <w:p w:rsidR="00B66DD1" w:rsidRPr="003412F8" w:rsidRDefault="00B66DD1" w:rsidP="00B66DD1">
      <w:pPr>
        <w:ind w:firstLine="851"/>
        <w:jc w:val="both"/>
        <w:rPr>
          <w:sz w:val="18"/>
          <w:szCs w:val="18"/>
        </w:rPr>
      </w:pPr>
    </w:p>
    <w:p w:rsidR="00DA7112" w:rsidRDefault="00B66DD1" w:rsidP="00DA7112">
      <w:pPr>
        <w:numPr>
          <w:ilvl w:val="0"/>
          <w:numId w:val="6"/>
        </w:numPr>
        <w:jc w:val="center"/>
        <w:rPr>
          <w:b/>
          <w:sz w:val="18"/>
          <w:szCs w:val="18"/>
        </w:rPr>
      </w:pPr>
      <w:r w:rsidRPr="003412F8">
        <w:rPr>
          <w:b/>
          <w:sz w:val="18"/>
          <w:szCs w:val="18"/>
        </w:rPr>
        <w:t xml:space="preserve">Система оплаты труда работников администрации сельского поселения «Югыдъяг», </w:t>
      </w:r>
    </w:p>
    <w:p w:rsidR="00B66DD1" w:rsidRPr="003412F8" w:rsidRDefault="00DA7112" w:rsidP="00DA7112">
      <w:pPr>
        <w:ind w:left="1065"/>
        <w:rPr>
          <w:b/>
          <w:sz w:val="18"/>
          <w:szCs w:val="18"/>
        </w:rPr>
      </w:pPr>
      <w:r>
        <w:rPr>
          <w:b/>
          <w:sz w:val="18"/>
          <w:szCs w:val="18"/>
        </w:rPr>
        <w:t xml:space="preserve">                                                 </w:t>
      </w:r>
      <w:r w:rsidR="00B66DD1" w:rsidRPr="003412F8">
        <w:rPr>
          <w:b/>
          <w:sz w:val="18"/>
          <w:szCs w:val="18"/>
        </w:rPr>
        <w:t>не относящихся к муниципальной  службе</w:t>
      </w:r>
    </w:p>
    <w:p w:rsidR="00B66DD1" w:rsidRPr="003412F8" w:rsidRDefault="00B66DD1" w:rsidP="00B66DD1">
      <w:pPr>
        <w:jc w:val="center"/>
        <w:rPr>
          <w:b/>
          <w:sz w:val="18"/>
          <w:szCs w:val="18"/>
        </w:rPr>
      </w:pPr>
    </w:p>
    <w:p w:rsidR="00B66DD1" w:rsidRPr="003412F8" w:rsidRDefault="00B66DD1" w:rsidP="00B66DD1">
      <w:pPr>
        <w:autoSpaceDE w:val="0"/>
        <w:autoSpaceDN w:val="0"/>
        <w:adjustRightInd w:val="0"/>
        <w:ind w:firstLine="540"/>
        <w:jc w:val="both"/>
        <w:rPr>
          <w:sz w:val="18"/>
          <w:szCs w:val="18"/>
        </w:rPr>
      </w:pPr>
      <w:r w:rsidRPr="003412F8">
        <w:rPr>
          <w:sz w:val="18"/>
          <w:szCs w:val="18"/>
        </w:rPr>
        <w:t>2.1. Установить, что система оплаты труда работников, находящихся в структуре администрации  и  не относящихся к муниципальной  службе администрации сельского поселения «Югыдъяг»</w:t>
      </w:r>
      <w:r w:rsidRPr="003412F8">
        <w:rPr>
          <w:b/>
          <w:sz w:val="18"/>
          <w:szCs w:val="18"/>
        </w:rPr>
        <w:t xml:space="preserve"> </w:t>
      </w:r>
      <w:r w:rsidRPr="003412F8">
        <w:rPr>
          <w:sz w:val="18"/>
          <w:szCs w:val="18"/>
        </w:rPr>
        <w:t xml:space="preserve"> состоит из:</w:t>
      </w:r>
    </w:p>
    <w:p w:rsidR="00B66DD1" w:rsidRPr="003412F8" w:rsidRDefault="00B66DD1" w:rsidP="00B66DD1">
      <w:pPr>
        <w:autoSpaceDE w:val="0"/>
        <w:autoSpaceDN w:val="0"/>
        <w:adjustRightInd w:val="0"/>
        <w:ind w:firstLine="540"/>
        <w:jc w:val="both"/>
        <w:rPr>
          <w:sz w:val="18"/>
          <w:szCs w:val="18"/>
        </w:rPr>
      </w:pPr>
      <w:r w:rsidRPr="003412F8">
        <w:rPr>
          <w:sz w:val="18"/>
          <w:szCs w:val="18"/>
        </w:rPr>
        <w:t>1) должностного оклада:</w:t>
      </w:r>
    </w:p>
    <w:p w:rsidR="00B66DD1" w:rsidRPr="003412F8" w:rsidRDefault="00B66DD1" w:rsidP="00B66DD1">
      <w:pPr>
        <w:autoSpaceDE w:val="0"/>
        <w:autoSpaceDN w:val="0"/>
        <w:adjustRightInd w:val="0"/>
        <w:ind w:firstLine="540"/>
        <w:jc w:val="both"/>
        <w:rPr>
          <w:sz w:val="18"/>
          <w:szCs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2"/>
        <w:gridCol w:w="3079"/>
      </w:tblGrid>
      <w:tr w:rsidR="00B66DD1" w:rsidRPr="003412F8" w:rsidTr="00B66DD1">
        <w:trPr>
          <w:jc w:val="center"/>
        </w:trPr>
        <w:tc>
          <w:tcPr>
            <w:tcW w:w="0" w:type="auto"/>
          </w:tcPr>
          <w:p w:rsidR="00B66DD1" w:rsidRPr="003412F8" w:rsidRDefault="00B66DD1" w:rsidP="00B66DD1">
            <w:pPr>
              <w:jc w:val="both"/>
              <w:rPr>
                <w:rFonts w:eastAsia="Calibri"/>
                <w:sz w:val="18"/>
                <w:szCs w:val="18"/>
                <w:lang w:eastAsia="en-US"/>
              </w:rPr>
            </w:pPr>
            <w:r w:rsidRPr="003412F8">
              <w:rPr>
                <w:rFonts w:eastAsia="Calibri"/>
                <w:sz w:val="18"/>
                <w:szCs w:val="18"/>
                <w:lang w:eastAsia="en-US"/>
              </w:rPr>
              <w:t>Наименование должностей</w:t>
            </w:r>
          </w:p>
        </w:tc>
        <w:tc>
          <w:tcPr>
            <w:tcW w:w="0" w:type="auto"/>
          </w:tcPr>
          <w:p w:rsidR="00B66DD1" w:rsidRPr="003412F8" w:rsidRDefault="00B66DD1" w:rsidP="00B66DD1">
            <w:pPr>
              <w:jc w:val="both"/>
              <w:rPr>
                <w:rFonts w:eastAsia="Calibri"/>
                <w:sz w:val="18"/>
                <w:szCs w:val="18"/>
                <w:lang w:eastAsia="en-US"/>
              </w:rPr>
            </w:pPr>
            <w:r w:rsidRPr="003412F8">
              <w:rPr>
                <w:rFonts w:eastAsia="Calibri"/>
                <w:sz w:val="18"/>
                <w:szCs w:val="18"/>
                <w:lang w:eastAsia="en-US"/>
              </w:rPr>
              <w:t>Размер должностного оклада в месяц</w:t>
            </w:r>
          </w:p>
        </w:tc>
      </w:tr>
      <w:tr w:rsidR="00B66DD1" w:rsidRPr="003412F8" w:rsidTr="00B66DD1">
        <w:trPr>
          <w:jc w:val="center"/>
        </w:trPr>
        <w:tc>
          <w:tcPr>
            <w:tcW w:w="0" w:type="auto"/>
          </w:tcPr>
          <w:p w:rsidR="00B66DD1" w:rsidRPr="003412F8" w:rsidRDefault="00B66DD1" w:rsidP="00B66DD1">
            <w:pPr>
              <w:jc w:val="both"/>
              <w:rPr>
                <w:rFonts w:eastAsia="Calibri"/>
                <w:sz w:val="18"/>
                <w:szCs w:val="18"/>
                <w:lang w:eastAsia="en-US"/>
              </w:rPr>
            </w:pPr>
            <w:r w:rsidRPr="003412F8">
              <w:rPr>
                <w:rFonts w:eastAsia="Calibri"/>
                <w:sz w:val="18"/>
                <w:szCs w:val="18"/>
                <w:lang w:eastAsia="en-US"/>
              </w:rPr>
              <w:t>делопроизводитель</w:t>
            </w:r>
          </w:p>
        </w:tc>
        <w:tc>
          <w:tcPr>
            <w:tcW w:w="0" w:type="auto"/>
          </w:tcPr>
          <w:p w:rsidR="00B66DD1" w:rsidRPr="003412F8" w:rsidRDefault="00B66DD1" w:rsidP="00B66DD1">
            <w:pPr>
              <w:jc w:val="both"/>
              <w:rPr>
                <w:rFonts w:eastAsia="Calibri"/>
                <w:sz w:val="18"/>
                <w:szCs w:val="18"/>
                <w:lang w:eastAsia="en-US"/>
              </w:rPr>
            </w:pPr>
            <w:r w:rsidRPr="003412F8">
              <w:rPr>
                <w:rFonts w:eastAsia="Calibri"/>
                <w:sz w:val="18"/>
                <w:szCs w:val="18"/>
                <w:lang w:eastAsia="en-US"/>
              </w:rPr>
              <w:t>3 676.00</w:t>
            </w:r>
          </w:p>
        </w:tc>
      </w:tr>
    </w:tbl>
    <w:p w:rsidR="00B66DD1" w:rsidRPr="003412F8" w:rsidRDefault="00B66DD1" w:rsidP="00B66DD1">
      <w:pPr>
        <w:ind w:firstLine="851"/>
        <w:jc w:val="both"/>
        <w:rPr>
          <w:sz w:val="18"/>
          <w:szCs w:val="18"/>
        </w:rPr>
      </w:pPr>
    </w:p>
    <w:p w:rsidR="00B66DD1" w:rsidRPr="003412F8" w:rsidRDefault="00B66DD1" w:rsidP="00B66DD1">
      <w:pPr>
        <w:ind w:firstLine="851"/>
        <w:jc w:val="both"/>
        <w:rPr>
          <w:sz w:val="18"/>
          <w:szCs w:val="18"/>
        </w:rPr>
      </w:pPr>
      <w:r w:rsidRPr="003412F8">
        <w:rPr>
          <w:sz w:val="18"/>
          <w:szCs w:val="18"/>
        </w:rPr>
        <w:t>2)ежемесячной надбавки к должностному окладу за особые условия работы;</w:t>
      </w:r>
    </w:p>
    <w:p w:rsidR="00B66DD1" w:rsidRPr="003412F8" w:rsidRDefault="00B66DD1" w:rsidP="00B66DD1">
      <w:pPr>
        <w:ind w:firstLine="851"/>
        <w:jc w:val="both"/>
        <w:rPr>
          <w:sz w:val="18"/>
          <w:szCs w:val="18"/>
        </w:rPr>
      </w:pPr>
      <w:r w:rsidRPr="003412F8">
        <w:rPr>
          <w:sz w:val="18"/>
          <w:szCs w:val="18"/>
        </w:rPr>
        <w:t>3)ежемесячной надбавки к должностному окладу за выслугу лет ;</w:t>
      </w:r>
    </w:p>
    <w:p w:rsidR="00B66DD1" w:rsidRPr="003412F8" w:rsidRDefault="00B66DD1" w:rsidP="00B66DD1">
      <w:pPr>
        <w:ind w:firstLine="851"/>
        <w:jc w:val="both"/>
        <w:rPr>
          <w:sz w:val="18"/>
          <w:szCs w:val="18"/>
        </w:rPr>
      </w:pPr>
      <w:r w:rsidRPr="003412F8">
        <w:rPr>
          <w:sz w:val="18"/>
          <w:szCs w:val="18"/>
        </w:rPr>
        <w:t>4)премии по результатам работы;</w:t>
      </w:r>
    </w:p>
    <w:p w:rsidR="00B66DD1" w:rsidRPr="003412F8" w:rsidRDefault="00B66DD1" w:rsidP="00B66DD1">
      <w:pPr>
        <w:ind w:firstLine="851"/>
        <w:jc w:val="both"/>
        <w:rPr>
          <w:sz w:val="18"/>
          <w:szCs w:val="18"/>
        </w:rPr>
      </w:pPr>
      <w:r w:rsidRPr="003412F8">
        <w:rPr>
          <w:sz w:val="18"/>
          <w:szCs w:val="18"/>
        </w:rPr>
        <w:t>5)материальной помощи;</w:t>
      </w:r>
    </w:p>
    <w:p w:rsidR="00B66DD1" w:rsidRPr="003412F8" w:rsidRDefault="00B66DD1" w:rsidP="00B66DD1">
      <w:pPr>
        <w:ind w:firstLine="851"/>
        <w:jc w:val="both"/>
        <w:rPr>
          <w:rFonts w:ascii="Calibri" w:eastAsia="Calibri" w:hAnsi="Calibri"/>
          <w:i/>
          <w:color w:val="0070C0"/>
          <w:sz w:val="18"/>
          <w:szCs w:val="18"/>
          <w:u w:val="single"/>
        </w:rPr>
      </w:pPr>
      <w:r w:rsidRPr="003412F8">
        <w:rPr>
          <w:sz w:val="18"/>
          <w:szCs w:val="18"/>
        </w:rPr>
        <w:t>6) иные доплаты до минимального размера оплаты труда.</w:t>
      </w:r>
    </w:p>
    <w:p w:rsidR="00B66DD1" w:rsidRPr="003412F8" w:rsidRDefault="00B66DD1" w:rsidP="00B66DD1">
      <w:pPr>
        <w:tabs>
          <w:tab w:val="left" w:pos="0"/>
        </w:tabs>
        <w:spacing w:after="200" w:line="276" w:lineRule="auto"/>
        <w:jc w:val="both"/>
        <w:rPr>
          <w:rFonts w:ascii="Calibri" w:eastAsia="Calibri" w:hAnsi="Calibri"/>
          <w:color w:val="0070C0"/>
          <w:sz w:val="18"/>
          <w:szCs w:val="18"/>
          <w:u w:val="single"/>
        </w:rPr>
      </w:pPr>
    </w:p>
    <w:p w:rsidR="00B66DD1" w:rsidRPr="003412F8" w:rsidRDefault="00B66DD1" w:rsidP="00B66DD1">
      <w:pPr>
        <w:ind w:firstLine="851"/>
        <w:jc w:val="both"/>
        <w:rPr>
          <w:sz w:val="18"/>
          <w:szCs w:val="18"/>
        </w:rPr>
      </w:pPr>
      <w:r w:rsidRPr="003412F8">
        <w:rPr>
          <w:sz w:val="18"/>
          <w:szCs w:val="18"/>
        </w:rPr>
        <w:t>Финансирование расходов, связанных с выплатой заработной платы данным работникам, производить за счет средств, предусмотренных в бюджете сельского поселения «Югыдъяг».</w:t>
      </w:r>
    </w:p>
    <w:p w:rsidR="00B66DD1" w:rsidRPr="003412F8" w:rsidRDefault="00B66DD1" w:rsidP="00B66DD1">
      <w:pPr>
        <w:ind w:firstLine="851"/>
        <w:jc w:val="both"/>
        <w:rPr>
          <w:sz w:val="18"/>
          <w:szCs w:val="18"/>
        </w:rPr>
      </w:pPr>
    </w:p>
    <w:p w:rsidR="00B66DD1" w:rsidRPr="003412F8" w:rsidRDefault="00B66DD1" w:rsidP="00B66DD1">
      <w:pPr>
        <w:ind w:firstLine="851"/>
        <w:jc w:val="center"/>
        <w:rPr>
          <w:b/>
          <w:sz w:val="18"/>
          <w:szCs w:val="18"/>
        </w:rPr>
      </w:pPr>
      <w:r w:rsidRPr="003412F8">
        <w:rPr>
          <w:b/>
          <w:sz w:val="18"/>
          <w:szCs w:val="18"/>
        </w:rPr>
        <w:t>3.Порядок осуществления дополнительных выплат к должностным окладам работникам, не относящихся к муниципальной  службе в  администрации сельского поселения «Югыдъяг»</w:t>
      </w:r>
    </w:p>
    <w:p w:rsidR="00B66DD1" w:rsidRPr="003412F8" w:rsidRDefault="00B66DD1" w:rsidP="00B66DD1">
      <w:pPr>
        <w:ind w:firstLine="851"/>
        <w:jc w:val="both"/>
        <w:rPr>
          <w:b/>
          <w:sz w:val="18"/>
          <w:szCs w:val="18"/>
        </w:rPr>
      </w:pPr>
    </w:p>
    <w:p w:rsidR="00B66DD1" w:rsidRPr="003412F8" w:rsidRDefault="00B66DD1" w:rsidP="00B66DD1">
      <w:pPr>
        <w:jc w:val="center"/>
        <w:rPr>
          <w:b/>
          <w:sz w:val="18"/>
          <w:szCs w:val="18"/>
          <w:u w:val="single"/>
        </w:rPr>
      </w:pPr>
      <w:r w:rsidRPr="003412F8">
        <w:rPr>
          <w:b/>
          <w:sz w:val="18"/>
          <w:szCs w:val="18"/>
          <w:u w:val="single"/>
        </w:rPr>
        <w:t>3.1.Порядок выплаты ежемесячной надбавки за особые условия труда</w:t>
      </w:r>
    </w:p>
    <w:p w:rsidR="00B66DD1" w:rsidRPr="003412F8" w:rsidRDefault="00B66DD1" w:rsidP="00B66DD1">
      <w:pPr>
        <w:jc w:val="center"/>
        <w:rPr>
          <w:b/>
          <w:sz w:val="18"/>
          <w:szCs w:val="18"/>
          <w:u w:val="single"/>
        </w:rPr>
      </w:pPr>
    </w:p>
    <w:p w:rsidR="00B66DD1" w:rsidRPr="003412F8" w:rsidRDefault="00B66DD1" w:rsidP="00B66DD1">
      <w:pPr>
        <w:ind w:firstLine="851"/>
        <w:jc w:val="both"/>
        <w:rPr>
          <w:sz w:val="18"/>
          <w:szCs w:val="18"/>
        </w:rPr>
      </w:pPr>
      <w:r w:rsidRPr="003412F8">
        <w:rPr>
          <w:sz w:val="18"/>
          <w:szCs w:val="18"/>
        </w:rPr>
        <w:t>3.1.1. Ежемесячная надбавка устанавливается в целях повышения заинтересованности работников, не относящихся к муниципальной  службе в  администрации сельского поселения «Югыдъяг», в результатах своей деятельности, качестве выполнения своих должностных обязанностей.</w:t>
      </w:r>
    </w:p>
    <w:p w:rsidR="00B66DD1" w:rsidRPr="003412F8" w:rsidRDefault="00B66DD1" w:rsidP="00B66DD1">
      <w:pPr>
        <w:ind w:firstLine="851"/>
        <w:jc w:val="both"/>
        <w:rPr>
          <w:sz w:val="18"/>
          <w:szCs w:val="18"/>
        </w:rPr>
      </w:pPr>
      <w:r w:rsidRPr="003412F8">
        <w:rPr>
          <w:sz w:val="18"/>
          <w:szCs w:val="18"/>
        </w:rPr>
        <w:t>3.1.2.Ежемесячная надбавка устанавливается распоряжением администрации сельского поселения «Югыдъяг», в котором указываются фамилия и инициалы, размер надбавки и период, за который производится выплата. Размер надбавки может быть изменен в зависимости от результатов деятельности по итогам квартала.</w:t>
      </w:r>
    </w:p>
    <w:p w:rsidR="00B66DD1" w:rsidRPr="003412F8" w:rsidRDefault="00B66DD1" w:rsidP="00B66DD1">
      <w:pPr>
        <w:ind w:firstLine="851"/>
        <w:jc w:val="both"/>
        <w:rPr>
          <w:sz w:val="18"/>
          <w:szCs w:val="18"/>
        </w:rPr>
      </w:pPr>
      <w:r w:rsidRPr="003412F8">
        <w:rPr>
          <w:sz w:val="18"/>
          <w:szCs w:val="18"/>
        </w:rPr>
        <w:t>3.1.3.На  выплату ежемесячной надбавки за особые условия работы предусматриваются денежные средства в размере десяти окладов и устанавливаются каждому работающему в администрации индивидуально в процентном отношении.</w:t>
      </w:r>
    </w:p>
    <w:p w:rsidR="00B66DD1" w:rsidRPr="003412F8" w:rsidRDefault="00B66DD1" w:rsidP="00B66DD1">
      <w:pPr>
        <w:ind w:firstLine="851"/>
        <w:jc w:val="both"/>
        <w:rPr>
          <w:sz w:val="18"/>
          <w:szCs w:val="18"/>
        </w:rPr>
      </w:pPr>
      <w:r w:rsidRPr="003412F8">
        <w:rPr>
          <w:sz w:val="18"/>
          <w:szCs w:val="18"/>
        </w:rPr>
        <w:t>3.1.4. При установлении ежемесячной надбавки за особые условия работы учитываются следующие критерии оценки ее выполнения:</w:t>
      </w:r>
    </w:p>
    <w:p w:rsidR="00B66DD1" w:rsidRPr="003412F8" w:rsidRDefault="00B66DD1" w:rsidP="00B66DD1">
      <w:pPr>
        <w:ind w:firstLine="851"/>
        <w:jc w:val="both"/>
        <w:rPr>
          <w:sz w:val="18"/>
          <w:szCs w:val="18"/>
        </w:rPr>
      </w:pPr>
      <w:r w:rsidRPr="003412F8">
        <w:rPr>
          <w:sz w:val="18"/>
          <w:szCs w:val="18"/>
        </w:rPr>
        <w:t>деловая квалификация;</w:t>
      </w:r>
    </w:p>
    <w:p w:rsidR="00B66DD1" w:rsidRPr="003412F8" w:rsidRDefault="00B66DD1" w:rsidP="00B66DD1">
      <w:pPr>
        <w:ind w:firstLine="851"/>
        <w:jc w:val="both"/>
        <w:rPr>
          <w:sz w:val="18"/>
          <w:szCs w:val="18"/>
        </w:rPr>
      </w:pPr>
      <w:r w:rsidRPr="003412F8">
        <w:rPr>
          <w:sz w:val="18"/>
          <w:szCs w:val="18"/>
        </w:rPr>
        <w:lastRenderedPageBreak/>
        <w:t>(компетентность в решении вопросов; выбор наиболее рационального пути в организации работы (в решении вопроса); умение грамотно составлять деловые документы).</w:t>
      </w:r>
    </w:p>
    <w:p w:rsidR="00B66DD1" w:rsidRPr="003412F8" w:rsidRDefault="00B66DD1" w:rsidP="00B66DD1">
      <w:pPr>
        <w:ind w:firstLine="851"/>
        <w:jc w:val="both"/>
        <w:rPr>
          <w:sz w:val="18"/>
          <w:szCs w:val="18"/>
        </w:rPr>
      </w:pPr>
      <w:r w:rsidRPr="003412F8">
        <w:rPr>
          <w:sz w:val="18"/>
          <w:szCs w:val="18"/>
        </w:rPr>
        <w:t>личный вклад в общие результаты работы;</w:t>
      </w:r>
    </w:p>
    <w:p w:rsidR="00B66DD1" w:rsidRPr="003412F8" w:rsidRDefault="00B66DD1" w:rsidP="00B66DD1">
      <w:pPr>
        <w:ind w:firstLine="851"/>
        <w:jc w:val="both"/>
        <w:rPr>
          <w:sz w:val="18"/>
          <w:szCs w:val="18"/>
        </w:rPr>
      </w:pPr>
      <w:r w:rsidRPr="003412F8">
        <w:rPr>
          <w:sz w:val="18"/>
          <w:szCs w:val="18"/>
        </w:rPr>
        <w:t>(проявление творчества, инициативы, соблюдение исполнительской дисциплины; ответственное отношение к порученному делу; выполнение работы с минимально возможной затратой ресурсов; выполнение правил внутреннего трудового распорядка).</w:t>
      </w:r>
    </w:p>
    <w:p w:rsidR="00B66DD1" w:rsidRPr="003412F8" w:rsidRDefault="00B66DD1" w:rsidP="00B66DD1">
      <w:pPr>
        <w:ind w:firstLine="851"/>
        <w:jc w:val="both"/>
        <w:rPr>
          <w:sz w:val="18"/>
          <w:szCs w:val="18"/>
        </w:rPr>
      </w:pPr>
      <w:r w:rsidRPr="003412F8">
        <w:rPr>
          <w:sz w:val="18"/>
          <w:szCs w:val="18"/>
        </w:rPr>
        <w:t>выполнение особо важной работы;</w:t>
      </w:r>
    </w:p>
    <w:p w:rsidR="00B66DD1" w:rsidRPr="003412F8" w:rsidRDefault="00B66DD1" w:rsidP="00B66DD1">
      <w:pPr>
        <w:ind w:left="40" w:right="20" w:firstLine="680"/>
        <w:jc w:val="both"/>
        <w:rPr>
          <w:sz w:val="18"/>
          <w:szCs w:val="18"/>
        </w:rPr>
      </w:pPr>
      <w:r w:rsidRPr="003412F8">
        <w:rPr>
          <w:sz w:val="18"/>
          <w:szCs w:val="18"/>
        </w:rPr>
        <w:t>(особо важная работа выполняется по поручению главы сельского поселения и его заместителя, которая непосредственно связана с осуществлением комплекса мероприятий районного или республиканского значения).</w:t>
      </w:r>
    </w:p>
    <w:p w:rsidR="00B66DD1" w:rsidRPr="003412F8" w:rsidRDefault="00B66DD1" w:rsidP="00B66DD1">
      <w:pPr>
        <w:ind w:left="40" w:right="20" w:firstLine="680"/>
        <w:jc w:val="both"/>
        <w:rPr>
          <w:sz w:val="18"/>
          <w:szCs w:val="18"/>
        </w:rPr>
      </w:pPr>
      <w:r w:rsidRPr="003412F8">
        <w:rPr>
          <w:sz w:val="18"/>
          <w:szCs w:val="18"/>
        </w:rPr>
        <w:t>напряженность;</w:t>
      </w:r>
    </w:p>
    <w:p w:rsidR="00B66DD1" w:rsidRPr="003412F8" w:rsidRDefault="00B66DD1" w:rsidP="00B66DD1">
      <w:pPr>
        <w:ind w:left="40" w:right="20" w:firstLine="680"/>
        <w:jc w:val="both"/>
        <w:rPr>
          <w:sz w:val="18"/>
          <w:szCs w:val="18"/>
        </w:rPr>
      </w:pPr>
      <w:r w:rsidRPr="003412F8">
        <w:rPr>
          <w:sz w:val="18"/>
          <w:szCs w:val="18"/>
        </w:rPr>
        <w:t>(выполнение дополнительных обязанностей работником, не предусмотренных должностной инструкцией; ведение комиссий по решению главы сельского поселения, являясь председателем или секретарем).</w:t>
      </w:r>
    </w:p>
    <w:p w:rsidR="00B66DD1" w:rsidRPr="003412F8" w:rsidRDefault="00B66DD1" w:rsidP="00B66DD1">
      <w:pPr>
        <w:ind w:left="40" w:right="20" w:firstLine="680"/>
        <w:jc w:val="both"/>
        <w:rPr>
          <w:sz w:val="18"/>
          <w:szCs w:val="18"/>
        </w:rPr>
      </w:pPr>
      <w:r w:rsidRPr="003412F8">
        <w:rPr>
          <w:sz w:val="18"/>
          <w:szCs w:val="18"/>
        </w:rPr>
        <w:t>специальный режим работы;</w:t>
      </w:r>
    </w:p>
    <w:p w:rsidR="00B66DD1" w:rsidRPr="003412F8" w:rsidRDefault="00B66DD1" w:rsidP="00B66DD1">
      <w:pPr>
        <w:ind w:left="40" w:right="20" w:firstLine="680"/>
        <w:jc w:val="both"/>
        <w:rPr>
          <w:sz w:val="18"/>
          <w:szCs w:val="18"/>
        </w:rPr>
      </w:pPr>
      <w:r w:rsidRPr="003412F8">
        <w:rPr>
          <w:sz w:val="18"/>
          <w:szCs w:val="18"/>
        </w:rPr>
        <w:t>(выполнение работ сверх установленной продолжительности рабочего времени, утвержденного правилами внутреннего трудового распорядка, связанных с деятельностью непосредственно занимаемой должности; привлечение работников для осуществления мероприятий в целях предотвращения чрезвычайных ситуаций (дежурство в праздничные дни, в период заморозков, в пожароопасный период и т.д.).</w:t>
      </w:r>
    </w:p>
    <w:p w:rsidR="00B66DD1" w:rsidRPr="003412F8" w:rsidRDefault="00B66DD1" w:rsidP="00B66DD1">
      <w:pPr>
        <w:ind w:left="40" w:right="20" w:firstLine="680"/>
        <w:jc w:val="both"/>
        <w:rPr>
          <w:sz w:val="18"/>
          <w:szCs w:val="18"/>
        </w:rPr>
      </w:pPr>
      <w:r w:rsidRPr="003412F8">
        <w:rPr>
          <w:sz w:val="18"/>
          <w:szCs w:val="18"/>
        </w:rPr>
        <w:t>3.1.5.При установлении ежемесячной надбавки за особые условия работы глава поселения может основываться на ходатайства заместителя руководителя или главного бухгалтера.</w:t>
      </w:r>
    </w:p>
    <w:p w:rsidR="00B66DD1" w:rsidRPr="003412F8" w:rsidRDefault="00B66DD1" w:rsidP="00B66DD1">
      <w:pPr>
        <w:ind w:left="40" w:right="20" w:firstLine="680"/>
        <w:jc w:val="both"/>
        <w:rPr>
          <w:sz w:val="18"/>
          <w:szCs w:val="18"/>
        </w:rPr>
      </w:pPr>
      <w:r w:rsidRPr="003412F8">
        <w:rPr>
          <w:sz w:val="18"/>
          <w:szCs w:val="18"/>
        </w:rPr>
        <w:t>3.1.6. Выплата ежемесячной надбавки за особые условия работы производится одновременно с выплатой должностного оклада и иных дополнительных выплат в сроки, установленные для выплаты заработной платы.</w:t>
      </w:r>
    </w:p>
    <w:p w:rsidR="00B66DD1" w:rsidRPr="003412F8" w:rsidRDefault="00B66DD1" w:rsidP="00B66DD1">
      <w:pPr>
        <w:ind w:left="1480"/>
        <w:rPr>
          <w:b/>
          <w:sz w:val="18"/>
          <w:szCs w:val="18"/>
          <w:u w:val="single"/>
        </w:rPr>
      </w:pPr>
    </w:p>
    <w:p w:rsidR="00B66DD1" w:rsidRPr="003412F8" w:rsidRDefault="00B66DD1" w:rsidP="00B66DD1">
      <w:pPr>
        <w:jc w:val="center"/>
        <w:rPr>
          <w:b/>
          <w:sz w:val="18"/>
          <w:szCs w:val="18"/>
          <w:u w:val="single"/>
        </w:rPr>
      </w:pPr>
      <w:r w:rsidRPr="003412F8">
        <w:rPr>
          <w:b/>
          <w:sz w:val="18"/>
          <w:szCs w:val="18"/>
          <w:u w:val="single"/>
        </w:rPr>
        <w:t>3.2. Порядок выплаты ежемесячной надбавки за выслугу лет</w:t>
      </w:r>
    </w:p>
    <w:p w:rsidR="00B66DD1" w:rsidRPr="003412F8" w:rsidRDefault="00B66DD1" w:rsidP="00B66DD1">
      <w:pPr>
        <w:ind w:firstLine="851"/>
        <w:jc w:val="both"/>
        <w:rPr>
          <w:sz w:val="18"/>
          <w:szCs w:val="18"/>
        </w:rPr>
      </w:pPr>
      <w:r w:rsidRPr="003412F8">
        <w:rPr>
          <w:sz w:val="18"/>
          <w:szCs w:val="18"/>
        </w:rPr>
        <w:t>Для работников администрации сельского поселения «Югыдъяг», не относящихся к муниципальной  службе ежемесячные надбавки за выслугу лет выплачивается в  следующих размерах:</w:t>
      </w:r>
    </w:p>
    <w:p w:rsidR="00B66DD1" w:rsidRPr="003412F8" w:rsidRDefault="00B66DD1" w:rsidP="00B66DD1">
      <w:pPr>
        <w:ind w:firstLine="851"/>
        <w:jc w:val="both"/>
        <w:rPr>
          <w:sz w:val="18"/>
          <w:szCs w:val="18"/>
        </w:rPr>
      </w:pPr>
    </w:p>
    <w:p w:rsidR="00B66DD1" w:rsidRPr="003412F8" w:rsidRDefault="00B66DD1" w:rsidP="00B66DD1">
      <w:pPr>
        <w:jc w:val="center"/>
        <w:rPr>
          <w:sz w:val="18"/>
          <w:szCs w:val="18"/>
        </w:rPr>
      </w:pPr>
      <w:r w:rsidRPr="003412F8">
        <w:rPr>
          <w:sz w:val="18"/>
          <w:szCs w:val="18"/>
        </w:rPr>
        <w:t>От 1 года до 5 лет 10%</w:t>
      </w:r>
    </w:p>
    <w:p w:rsidR="00B66DD1" w:rsidRPr="003412F8" w:rsidRDefault="00B66DD1" w:rsidP="00B66DD1">
      <w:pPr>
        <w:jc w:val="center"/>
        <w:rPr>
          <w:sz w:val="18"/>
          <w:szCs w:val="18"/>
        </w:rPr>
      </w:pPr>
      <w:r w:rsidRPr="003412F8">
        <w:rPr>
          <w:sz w:val="18"/>
          <w:szCs w:val="18"/>
        </w:rPr>
        <w:t>От 5 лет до 10 лет 15 %</w:t>
      </w:r>
    </w:p>
    <w:p w:rsidR="00B66DD1" w:rsidRPr="003412F8" w:rsidRDefault="00B66DD1" w:rsidP="00B66DD1">
      <w:pPr>
        <w:jc w:val="center"/>
        <w:rPr>
          <w:sz w:val="18"/>
          <w:szCs w:val="18"/>
        </w:rPr>
      </w:pPr>
      <w:r w:rsidRPr="003412F8">
        <w:rPr>
          <w:sz w:val="18"/>
          <w:szCs w:val="18"/>
        </w:rPr>
        <w:t>От 10 лет до 15 лет 20%</w:t>
      </w:r>
    </w:p>
    <w:p w:rsidR="00B66DD1" w:rsidRPr="003412F8" w:rsidRDefault="00B66DD1" w:rsidP="00B66DD1">
      <w:pPr>
        <w:jc w:val="center"/>
        <w:rPr>
          <w:sz w:val="18"/>
          <w:szCs w:val="18"/>
        </w:rPr>
      </w:pPr>
      <w:r w:rsidRPr="003412F8">
        <w:rPr>
          <w:sz w:val="18"/>
          <w:szCs w:val="18"/>
        </w:rPr>
        <w:t>От 15 лет и более 30%</w:t>
      </w:r>
    </w:p>
    <w:p w:rsidR="00B66DD1" w:rsidRPr="003412F8" w:rsidRDefault="00B66DD1" w:rsidP="00B66DD1">
      <w:pPr>
        <w:ind w:firstLine="851"/>
        <w:jc w:val="both"/>
        <w:rPr>
          <w:sz w:val="18"/>
          <w:szCs w:val="18"/>
        </w:rPr>
      </w:pPr>
      <w:r w:rsidRPr="003412F8">
        <w:rPr>
          <w:sz w:val="18"/>
          <w:szCs w:val="18"/>
        </w:rPr>
        <w:t>В стаж работы, дающий право на получение надбавки за выслугу лет, включается работа в администрации сельского поселения «Югыдъяг».</w:t>
      </w:r>
    </w:p>
    <w:p w:rsidR="00B66DD1" w:rsidRPr="003412F8" w:rsidRDefault="00B66DD1" w:rsidP="00B66DD1">
      <w:pPr>
        <w:ind w:left="1480"/>
        <w:rPr>
          <w:b/>
          <w:sz w:val="18"/>
          <w:szCs w:val="18"/>
        </w:rPr>
      </w:pPr>
    </w:p>
    <w:p w:rsidR="00B66DD1" w:rsidRPr="003412F8" w:rsidRDefault="00B66DD1" w:rsidP="00B66DD1">
      <w:pPr>
        <w:ind w:left="20" w:right="20" w:firstLine="831"/>
        <w:jc w:val="both"/>
        <w:rPr>
          <w:sz w:val="18"/>
          <w:szCs w:val="18"/>
        </w:rPr>
      </w:pPr>
      <w:r w:rsidRPr="003412F8">
        <w:rPr>
          <w:sz w:val="18"/>
          <w:szCs w:val="18"/>
        </w:rPr>
        <w:t>3.2.1. Надбавка за выслугу лет начисляется, исходя из должностного оклада работников без учета доплат и надбавок, и выплачивается ежемесячно одновременно с заработной платой. При временном замещении надбавка за выслугу лет не начисляется.</w:t>
      </w:r>
    </w:p>
    <w:p w:rsidR="00B66DD1" w:rsidRPr="003412F8" w:rsidRDefault="00B66DD1" w:rsidP="00B66DD1">
      <w:pPr>
        <w:ind w:left="20" w:right="20" w:firstLine="640"/>
        <w:jc w:val="both"/>
        <w:rPr>
          <w:sz w:val="18"/>
          <w:szCs w:val="18"/>
        </w:rPr>
      </w:pPr>
      <w:r w:rsidRPr="003412F8">
        <w:rPr>
          <w:sz w:val="18"/>
          <w:szCs w:val="18"/>
        </w:rPr>
        <w:t xml:space="preserve"> 3.2.2. Ежемесячная надбавка к должностному окладу за стаж работы не муниципальных служащих выплачивается в размере не более трех должностных окладов.</w:t>
      </w:r>
    </w:p>
    <w:p w:rsidR="00B66DD1" w:rsidRPr="003412F8" w:rsidRDefault="00B66DD1" w:rsidP="00B66DD1">
      <w:pPr>
        <w:tabs>
          <w:tab w:val="left" w:pos="1198"/>
        </w:tabs>
        <w:ind w:right="20" w:firstLine="567"/>
        <w:jc w:val="both"/>
        <w:rPr>
          <w:sz w:val="18"/>
          <w:szCs w:val="18"/>
        </w:rPr>
      </w:pPr>
      <w:r w:rsidRPr="003412F8">
        <w:rPr>
          <w:sz w:val="18"/>
          <w:szCs w:val="18"/>
        </w:rPr>
        <w:t>3.2.3.Надбавка за выслугу лет входит в состав заработка, на который начисляется районный коэффициент и процентная надбавка за работу в районах Крайнего Севера и приравненных к ним местностях.</w:t>
      </w:r>
    </w:p>
    <w:p w:rsidR="00B66DD1" w:rsidRPr="003412F8" w:rsidRDefault="00B66DD1" w:rsidP="00B66DD1">
      <w:pPr>
        <w:tabs>
          <w:tab w:val="left" w:pos="1198"/>
        </w:tabs>
        <w:ind w:right="20" w:firstLine="567"/>
        <w:jc w:val="both"/>
        <w:rPr>
          <w:sz w:val="18"/>
          <w:szCs w:val="18"/>
        </w:rPr>
      </w:pPr>
      <w:r w:rsidRPr="003412F8">
        <w:rPr>
          <w:sz w:val="18"/>
          <w:szCs w:val="18"/>
        </w:rPr>
        <w:t>3.2.4.Надбавка за выслугу лет выплачивается со дня возникновения права на назначение этой надбавки, в том числе во время обучения и повышения квалификации.</w:t>
      </w:r>
    </w:p>
    <w:p w:rsidR="00B66DD1" w:rsidRPr="003412F8" w:rsidRDefault="00B66DD1" w:rsidP="00B66DD1">
      <w:pPr>
        <w:tabs>
          <w:tab w:val="left" w:pos="1198"/>
        </w:tabs>
        <w:ind w:right="20" w:firstLine="567"/>
        <w:jc w:val="both"/>
        <w:rPr>
          <w:sz w:val="18"/>
          <w:szCs w:val="18"/>
        </w:rPr>
      </w:pPr>
      <w:r w:rsidRPr="003412F8">
        <w:rPr>
          <w:sz w:val="18"/>
          <w:szCs w:val="18"/>
        </w:rPr>
        <w:t>3.2.5.Стаж работы для выплаты надбавки за выслугу лет определяется комиссией по установлению трудового стажа, решение комиссии оформляется протоколом, на основании которого издается распоряжение главы сельского поселения.</w:t>
      </w:r>
    </w:p>
    <w:p w:rsidR="00B66DD1" w:rsidRPr="003412F8" w:rsidRDefault="00B66DD1" w:rsidP="00B66DD1">
      <w:pPr>
        <w:tabs>
          <w:tab w:val="left" w:pos="1198"/>
        </w:tabs>
        <w:ind w:right="20" w:firstLine="567"/>
        <w:jc w:val="both"/>
        <w:rPr>
          <w:sz w:val="18"/>
          <w:szCs w:val="18"/>
        </w:rPr>
      </w:pPr>
    </w:p>
    <w:p w:rsidR="00B66DD1" w:rsidRPr="003412F8" w:rsidRDefault="00B66DD1" w:rsidP="00B66DD1">
      <w:pPr>
        <w:ind w:left="2360"/>
        <w:rPr>
          <w:b/>
          <w:sz w:val="18"/>
          <w:szCs w:val="18"/>
          <w:u w:val="single"/>
        </w:rPr>
      </w:pPr>
      <w:r w:rsidRPr="003412F8">
        <w:rPr>
          <w:b/>
          <w:sz w:val="18"/>
          <w:szCs w:val="18"/>
          <w:u w:val="single"/>
        </w:rPr>
        <w:t>3.3. Порядок выплаты материальной помощи</w:t>
      </w:r>
    </w:p>
    <w:p w:rsidR="00B66DD1" w:rsidRPr="008959BD" w:rsidRDefault="008959BD" w:rsidP="00B66DD1">
      <w:pPr>
        <w:ind w:firstLine="567"/>
        <w:jc w:val="both"/>
        <w:rPr>
          <w:sz w:val="18"/>
          <w:szCs w:val="18"/>
        </w:rPr>
      </w:pPr>
      <w:r>
        <w:rPr>
          <w:sz w:val="18"/>
          <w:szCs w:val="18"/>
        </w:rPr>
        <w:t xml:space="preserve">       </w:t>
      </w:r>
      <w:r w:rsidR="00B66DD1" w:rsidRPr="008959BD">
        <w:rPr>
          <w:sz w:val="18"/>
          <w:szCs w:val="18"/>
        </w:rPr>
        <w:t>3.3.1. На  выплату материальной помощи предусматриваются денежные средства в размере  не более двух должностных окладов с учетом надбавки за особые условия работы, надбавки за выслугу лет, коэффициента и процентной надбавки к заработной плате за стаж работы в районах Крайнего Севера и приравненных к ним местностях.</w:t>
      </w:r>
    </w:p>
    <w:p w:rsidR="00B66DD1" w:rsidRPr="008959BD" w:rsidRDefault="00B66DD1" w:rsidP="00B66DD1">
      <w:pPr>
        <w:jc w:val="both"/>
        <w:rPr>
          <w:rFonts w:eastAsia="Calibri"/>
          <w:sz w:val="18"/>
          <w:szCs w:val="18"/>
        </w:rPr>
      </w:pPr>
      <w:r w:rsidRPr="008959BD">
        <w:rPr>
          <w:sz w:val="18"/>
          <w:szCs w:val="18"/>
        </w:rPr>
        <w:t xml:space="preserve">          </w:t>
      </w:r>
      <w:r w:rsidR="008959BD">
        <w:rPr>
          <w:sz w:val="18"/>
          <w:szCs w:val="18"/>
        </w:rPr>
        <w:t xml:space="preserve">         </w:t>
      </w:r>
      <w:r w:rsidRPr="008959BD">
        <w:rPr>
          <w:sz w:val="18"/>
          <w:szCs w:val="18"/>
        </w:rPr>
        <w:t>3.3.2.Материальная помощь выплачивается два раза в год равными долями, соответственно в первом и втором полугодии на основании личного заявления работника и распоряжения главы сельского поселения.</w:t>
      </w:r>
    </w:p>
    <w:p w:rsidR="00B66DD1" w:rsidRPr="008959BD" w:rsidRDefault="00B66DD1" w:rsidP="00B66DD1">
      <w:pPr>
        <w:ind w:right="20" w:firstLine="851"/>
        <w:contextualSpacing/>
        <w:jc w:val="both"/>
        <w:rPr>
          <w:sz w:val="18"/>
          <w:szCs w:val="18"/>
        </w:rPr>
      </w:pPr>
      <w:r w:rsidRPr="008959BD">
        <w:rPr>
          <w:sz w:val="18"/>
          <w:szCs w:val="18"/>
        </w:rPr>
        <w:t xml:space="preserve">3.3.3.Выплата материальной помощи за первое полугодие  в начале года, </w:t>
      </w:r>
      <w:r w:rsidRPr="008959BD">
        <w:rPr>
          <w:sz w:val="18"/>
          <w:szCs w:val="18"/>
          <w:lang w:eastAsia="en-US"/>
        </w:rPr>
        <w:t xml:space="preserve">за второе полугодие выплачивается </w:t>
      </w:r>
      <w:r w:rsidRPr="008959BD">
        <w:rPr>
          <w:sz w:val="18"/>
          <w:szCs w:val="18"/>
        </w:rPr>
        <w:t>приурочивается к выходу работника в очередной трудовой отпуск.</w:t>
      </w:r>
    </w:p>
    <w:p w:rsidR="00B66DD1" w:rsidRPr="008959BD" w:rsidRDefault="00B66DD1" w:rsidP="00B66DD1">
      <w:pPr>
        <w:tabs>
          <w:tab w:val="left" w:pos="1426"/>
        </w:tabs>
        <w:ind w:right="20" w:firstLine="851"/>
        <w:jc w:val="both"/>
        <w:rPr>
          <w:sz w:val="18"/>
          <w:szCs w:val="18"/>
        </w:rPr>
      </w:pPr>
      <w:r w:rsidRPr="008959BD">
        <w:rPr>
          <w:sz w:val="18"/>
          <w:szCs w:val="18"/>
        </w:rPr>
        <w:t>3.3.4.Заявление на материальную помощь работниками подаются на имя главы поселения.</w:t>
      </w:r>
    </w:p>
    <w:p w:rsidR="00B66DD1" w:rsidRPr="008959BD" w:rsidRDefault="00B66DD1" w:rsidP="00B66DD1">
      <w:pPr>
        <w:tabs>
          <w:tab w:val="left" w:pos="1426"/>
        </w:tabs>
        <w:ind w:right="20" w:firstLine="851"/>
        <w:jc w:val="both"/>
        <w:rPr>
          <w:sz w:val="18"/>
          <w:szCs w:val="18"/>
        </w:rPr>
      </w:pPr>
      <w:r w:rsidRPr="008959BD">
        <w:rPr>
          <w:sz w:val="18"/>
          <w:szCs w:val="18"/>
        </w:rPr>
        <w:t>3.3.5.Материальная помощь, не выплаченная муниципальному служащему или работнику, не относящемуся к муниципальной службе, к ежегодному оплачиваемому отпуску, предоставляется по письменному заявлению.</w:t>
      </w:r>
    </w:p>
    <w:p w:rsidR="00B66DD1" w:rsidRPr="008959BD" w:rsidRDefault="00B66DD1" w:rsidP="00B66DD1">
      <w:pPr>
        <w:tabs>
          <w:tab w:val="left" w:pos="1297"/>
        </w:tabs>
        <w:ind w:right="20" w:firstLine="851"/>
        <w:jc w:val="both"/>
        <w:rPr>
          <w:sz w:val="18"/>
          <w:szCs w:val="18"/>
        </w:rPr>
      </w:pPr>
      <w:r w:rsidRPr="008959BD">
        <w:rPr>
          <w:sz w:val="18"/>
          <w:szCs w:val="18"/>
        </w:rPr>
        <w:t>3.3.6. Работникам администрации, не относящимся к муниципальной службе, принятым на работу в текущем году, оказание материальной помощи может осуществляться пропорционально полным месяцам, прошедшим с начала исполнения трудовых отношений до окончания этого календарного года. Увольняемым работникам администрации оказание материальной помощи в год увольнения может осуществляться пропорционально полным месяцам, прошедшим с начала рабочего года до даты увольнения.</w:t>
      </w:r>
    </w:p>
    <w:p w:rsidR="00B66DD1" w:rsidRPr="008959BD" w:rsidRDefault="00B66DD1" w:rsidP="00B66DD1">
      <w:pPr>
        <w:jc w:val="both"/>
        <w:rPr>
          <w:sz w:val="18"/>
          <w:szCs w:val="18"/>
        </w:rPr>
      </w:pPr>
      <w:r w:rsidRPr="008959BD">
        <w:rPr>
          <w:sz w:val="18"/>
          <w:szCs w:val="18"/>
        </w:rPr>
        <w:t>3.3.7. Материальная помощь выплачивается в размере не более двух должностных окладов с учетом надбавки за особые условия работы, надбавки за выслугу лет, коэффициента и процентной надбавки к заработной плате за стаж работы в районах Крайнего Севера и приравненных к ним местностях.</w:t>
      </w:r>
    </w:p>
    <w:p w:rsidR="00B66DD1" w:rsidRPr="003412F8" w:rsidRDefault="00B66DD1" w:rsidP="00B66DD1">
      <w:pPr>
        <w:ind w:left="2360"/>
        <w:rPr>
          <w:b/>
          <w:sz w:val="18"/>
          <w:szCs w:val="18"/>
        </w:rPr>
      </w:pPr>
    </w:p>
    <w:p w:rsidR="00B66DD1" w:rsidRPr="003412F8" w:rsidRDefault="00B66DD1" w:rsidP="00B66DD1">
      <w:pPr>
        <w:ind w:left="20" w:firstLine="700"/>
        <w:jc w:val="both"/>
        <w:rPr>
          <w:b/>
          <w:sz w:val="18"/>
          <w:szCs w:val="18"/>
          <w:u w:val="single"/>
        </w:rPr>
      </w:pPr>
      <w:r w:rsidRPr="003412F8">
        <w:rPr>
          <w:b/>
          <w:sz w:val="18"/>
          <w:szCs w:val="18"/>
          <w:u w:val="single"/>
        </w:rPr>
        <w:t>3.4. Порядок выплаты премии за выполнение особо важных и сложных заданий</w:t>
      </w:r>
    </w:p>
    <w:p w:rsidR="00B66DD1" w:rsidRPr="003412F8" w:rsidRDefault="00B66DD1" w:rsidP="00B66DD1">
      <w:pPr>
        <w:ind w:left="20" w:firstLine="700"/>
        <w:jc w:val="both"/>
        <w:rPr>
          <w:b/>
          <w:sz w:val="18"/>
          <w:szCs w:val="18"/>
        </w:rPr>
      </w:pPr>
    </w:p>
    <w:p w:rsidR="00B66DD1" w:rsidRPr="003412F8" w:rsidRDefault="00B66DD1" w:rsidP="006847CE">
      <w:pPr>
        <w:numPr>
          <w:ilvl w:val="2"/>
          <w:numId w:val="8"/>
        </w:numPr>
        <w:tabs>
          <w:tab w:val="left" w:pos="1422"/>
        </w:tabs>
        <w:spacing w:after="200" w:line="276" w:lineRule="auto"/>
        <w:ind w:left="0" w:right="20" w:firstLine="851"/>
        <w:contextualSpacing/>
        <w:jc w:val="both"/>
        <w:rPr>
          <w:sz w:val="18"/>
          <w:szCs w:val="18"/>
        </w:rPr>
      </w:pPr>
      <w:r w:rsidRPr="003412F8">
        <w:rPr>
          <w:sz w:val="18"/>
          <w:szCs w:val="18"/>
        </w:rPr>
        <w:lastRenderedPageBreak/>
        <w:t>Премия за выполнение особо важных и сложных заданий производится для стимулирования эффективного и оперативного выполнения заданий, профессионального роста, увеличения материальной заинтересованности. Премия относится к дополнительным выплатам в размере не более трех должностных окладов и входит в состав денежного содержания работника администрации, не относящегося к муниципальной службе.</w:t>
      </w:r>
    </w:p>
    <w:p w:rsidR="00B66DD1" w:rsidRPr="003412F8" w:rsidRDefault="00B66DD1" w:rsidP="00B66DD1">
      <w:pPr>
        <w:ind w:right="20" w:firstLine="851"/>
        <w:jc w:val="both"/>
        <w:rPr>
          <w:sz w:val="18"/>
          <w:szCs w:val="18"/>
        </w:rPr>
      </w:pPr>
      <w:r w:rsidRPr="003412F8">
        <w:rPr>
          <w:sz w:val="18"/>
          <w:szCs w:val="18"/>
        </w:rPr>
        <w:t>Виды премий за выполнение особо важных и сложных задач: ежемесячная и годовая.</w:t>
      </w:r>
    </w:p>
    <w:p w:rsidR="00B66DD1" w:rsidRPr="003412F8" w:rsidRDefault="00B66DD1" w:rsidP="006847CE">
      <w:pPr>
        <w:numPr>
          <w:ilvl w:val="2"/>
          <w:numId w:val="8"/>
        </w:numPr>
        <w:tabs>
          <w:tab w:val="left" w:pos="1205"/>
        </w:tabs>
        <w:spacing w:after="200" w:line="276" w:lineRule="auto"/>
        <w:ind w:left="0" w:firstLine="851"/>
        <w:contextualSpacing/>
        <w:jc w:val="both"/>
        <w:rPr>
          <w:sz w:val="18"/>
          <w:szCs w:val="18"/>
        </w:rPr>
      </w:pPr>
      <w:r w:rsidRPr="003412F8">
        <w:rPr>
          <w:sz w:val="18"/>
          <w:szCs w:val="18"/>
        </w:rPr>
        <w:t xml:space="preserve"> Критерии установления премии по результатам работы:</w:t>
      </w:r>
    </w:p>
    <w:p w:rsidR="00B66DD1" w:rsidRPr="003412F8" w:rsidRDefault="00B66DD1" w:rsidP="006847CE">
      <w:pPr>
        <w:numPr>
          <w:ilvl w:val="0"/>
          <w:numId w:val="7"/>
        </w:numPr>
        <w:tabs>
          <w:tab w:val="left" w:pos="1404"/>
        </w:tabs>
        <w:spacing w:after="200" w:line="276" w:lineRule="auto"/>
        <w:ind w:firstLine="851"/>
        <w:jc w:val="both"/>
        <w:rPr>
          <w:sz w:val="18"/>
          <w:szCs w:val="18"/>
        </w:rPr>
      </w:pPr>
      <w:r w:rsidRPr="003412F8">
        <w:rPr>
          <w:sz w:val="18"/>
          <w:szCs w:val="18"/>
        </w:rPr>
        <w:t>добросовестное исполнение должностных обязанностей;</w:t>
      </w:r>
    </w:p>
    <w:p w:rsidR="00B66DD1" w:rsidRPr="003412F8" w:rsidRDefault="00B66DD1" w:rsidP="006847CE">
      <w:pPr>
        <w:numPr>
          <w:ilvl w:val="0"/>
          <w:numId w:val="7"/>
        </w:numPr>
        <w:tabs>
          <w:tab w:val="left" w:pos="1422"/>
        </w:tabs>
        <w:spacing w:after="200" w:line="276" w:lineRule="auto"/>
        <w:ind w:right="20" w:firstLine="851"/>
        <w:jc w:val="both"/>
        <w:rPr>
          <w:sz w:val="18"/>
          <w:szCs w:val="18"/>
        </w:rPr>
      </w:pPr>
      <w:r w:rsidRPr="003412F8">
        <w:rPr>
          <w:sz w:val="18"/>
          <w:szCs w:val="18"/>
        </w:rPr>
        <w:t>оперативность в решении вопросов, входящих в профессиональные обязанности;</w:t>
      </w:r>
    </w:p>
    <w:p w:rsidR="00B66DD1" w:rsidRPr="003412F8" w:rsidRDefault="00B66DD1" w:rsidP="006847CE">
      <w:pPr>
        <w:numPr>
          <w:ilvl w:val="0"/>
          <w:numId w:val="7"/>
        </w:numPr>
        <w:tabs>
          <w:tab w:val="left" w:pos="1406"/>
        </w:tabs>
        <w:spacing w:after="200" w:line="276" w:lineRule="auto"/>
        <w:ind w:firstLine="851"/>
        <w:jc w:val="both"/>
        <w:rPr>
          <w:sz w:val="18"/>
          <w:szCs w:val="18"/>
        </w:rPr>
      </w:pPr>
      <w:r w:rsidRPr="003412F8">
        <w:rPr>
          <w:sz w:val="18"/>
          <w:szCs w:val="18"/>
        </w:rPr>
        <w:t>соблюдение служебной и исполнительской дисциплины;</w:t>
      </w:r>
    </w:p>
    <w:p w:rsidR="00B66DD1" w:rsidRPr="003412F8" w:rsidRDefault="00B66DD1" w:rsidP="006847CE">
      <w:pPr>
        <w:numPr>
          <w:ilvl w:val="0"/>
          <w:numId w:val="7"/>
        </w:numPr>
        <w:tabs>
          <w:tab w:val="left" w:pos="1404"/>
        </w:tabs>
        <w:spacing w:after="200" w:line="276" w:lineRule="auto"/>
        <w:ind w:firstLine="851"/>
        <w:jc w:val="both"/>
        <w:rPr>
          <w:sz w:val="18"/>
          <w:szCs w:val="18"/>
        </w:rPr>
      </w:pPr>
      <w:r w:rsidRPr="003412F8">
        <w:rPr>
          <w:sz w:val="18"/>
          <w:szCs w:val="18"/>
        </w:rPr>
        <w:t>творческий подход к работе;</w:t>
      </w:r>
    </w:p>
    <w:p w:rsidR="00B66DD1" w:rsidRPr="003412F8" w:rsidRDefault="00B66DD1" w:rsidP="006847CE">
      <w:pPr>
        <w:numPr>
          <w:ilvl w:val="0"/>
          <w:numId w:val="7"/>
        </w:numPr>
        <w:tabs>
          <w:tab w:val="left" w:pos="1402"/>
        </w:tabs>
        <w:spacing w:after="200" w:line="276" w:lineRule="auto"/>
        <w:ind w:firstLine="851"/>
        <w:jc w:val="both"/>
        <w:rPr>
          <w:sz w:val="18"/>
          <w:szCs w:val="18"/>
        </w:rPr>
      </w:pPr>
      <w:r w:rsidRPr="003412F8">
        <w:rPr>
          <w:sz w:val="18"/>
          <w:szCs w:val="18"/>
        </w:rPr>
        <w:t>умение интенсивно и производительно трудиться;</w:t>
      </w:r>
    </w:p>
    <w:p w:rsidR="00B66DD1" w:rsidRPr="003412F8" w:rsidRDefault="00B66DD1" w:rsidP="006847CE">
      <w:pPr>
        <w:numPr>
          <w:ilvl w:val="0"/>
          <w:numId w:val="7"/>
        </w:numPr>
        <w:tabs>
          <w:tab w:val="left" w:pos="1424"/>
        </w:tabs>
        <w:spacing w:after="200" w:line="276" w:lineRule="auto"/>
        <w:ind w:right="340" w:firstLine="851"/>
        <w:rPr>
          <w:sz w:val="18"/>
          <w:szCs w:val="18"/>
        </w:rPr>
      </w:pPr>
      <w:r w:rsidRPr="003412F8">
        <w:rPr>
          <w:sz w:val="18"/>
          <w:szCs w:val="18"/>
        </w:rPr>
        <w:t>способности работника в решении стоящих перед ним задач и достижении поставленных целей;</w:t>
      </w:r>
    </w:p>
    <w:p w:rsidR="00B66DD1" w:rsidRPr="003412F8" w:rsidRDefault="00B66DD1" w:rsidP="006847CE">
      <w:pPr>
        <w:numPr>
          <w:ilvl w:val="0"/>
          <w:numId w:val="7"/>
        </w:numPr>
        <w:tabs>
          <w:tab w:val="left" w:pos="1429"/>
        </w:tabs>
        <w:spacing w:after="200" w:line="276" w:lineRule="auto"/>
        <w:ind w:right="20" w:firstLine="851"/>
        <w:jc w:val="both"/>
        <w:rPr>
          <w:sz w:val="18"/>
          <w:szCs w:val="18"/>
        </w:rPr>
      </w:pPr>
      <w:r w:rsidRPr="003412F8">
        <w:rPr>
          <w:sz w:val="18"/>
          <w:szCs w:val="18"/>
        </w:rPr>
        <w:t>своевременное и качественное исполнение решений Совета поселения, постановлений, распоряжений и поручений главы и заместителя руководителя администрации в пределах их должностных полномочий;</w:t>
      </w:r>
    </w:p>
    <w:p w:rsidR="00B66DD1" w:rsidRPr="003412F8" w:rsidRDefault="00B66DD1" w:rsidP="006847CE">
      <w:pPr>
        <w:numPr>
          <w:ilvl w:val="0"/>
          <w:numId w:val="7"/>
        </w:numPr>
        <w:tabs>
          <w:tab w:val="left" w:pos="1422"/>
        </w:tabs>
        <w:spacing w:after="200" w:line="276" w:lineRule="auto"/>
        <w:ind w:right="20" w:firstLine="851"/>
        <w:jc w:val="both"/>
        <w:rPr>
          <w:sz w:val="18"/>
          <w:szCs w:val="18"/>
        </w:rPr>
      </w:pPr>
      <w:r w:rsidRPr="003412F8">
        <w:rPr>
          <w:sz w:val="18"/>
          <w:szCs w:val="18"/>
        </w:rPr>
        <w:t>выполнение основных организационных мероприятий и планов работы администрации;</w:t>
      </w:r>
    </w:p>
    <w:p w:rsidR="00B66DD1" w:rsidRPr="003412F8" w:rsidRDefault="00B66DD1" w:rsidP="006847CE">
      <w:pPr>
        <w:numPr>
          <w:ilvl w:val="1"/>
          <w:numId w:val="7"/>
        </w:numPr>
        <w:tabs>
          <w:tab w:val="left" w:pos="1424"/>
        </w:tabs>
        <w:spacing w:after="200" w:line="276" w:lineRule="auto"/>
        <w:ind w:right="20" w:firstLine="851"/>
        <w:contextualSpacing/>
        <w:jc w:val="both"/>
        <w:rPr>
          <w:sz w:val="18"/>
          <w:szCs w:val="18"/>
        </w:rPr>
      </w:pPr>
      <w:r w:rsidRPr="003412F8">
        <w:rPr>
          <w:sz w:val="18"/>
          <w:szCs w:val="18"/>
        </w:rPr>
        <w:t>своевременное и компетентное рассмотрение жалоб, заявлений и обращений граждан;</w:t>
      </w:r>
    </w:p>
    <w:p w:rsidR="00B66DD1" w:rsidRPr="003412F8" w:rsidRDefault="00B66DD1" w:rsidP="006847CE">
      <w:pPr>
        <w:numPr>
          <w:ilvl w:val="0"/>
          <w:numId w:val="7"/>
        </w:numPr>
        <w:tabs>
          <w:tab w:val="left" w:pos="1436"/>
        </w:tabs>
        <w:spacing w:after="200" w:line="276" w:lineRule="auto"/>
        <w:ind w:right="20" w:firstLine="851"/>
        <w:jc w:val="both"/>
        <w:rPr>
          <w:sz w:val="18"/>
          <w:szCs w:val="18"/>
        </w:rPr>
      </w:pPr>
      <w:r w:rsidRPr="003412F8">
        <w:rPr>
          <w:sz w:val="18"/>
          <w:szCs w:val="18"/>
        </w:rPr>
        <w:t>отсутствие обоснованных жалоб на работу конкретных работников администрации;</w:t>
      </w:r>
    </w:p>
    <w:p w:rsidR="00B66DD1" w:rsidRPr="003412F8" w:rsidRDefault="00B66DD1" w:rsidP="006847CE">
      <w:pPr>
        <w:numPr>
          <w:ilvl w:val="0"/>
          <w:numId w:val="7"/>
        </w:numPr>
        <w:tabs>
          <w:tab w:val="left" w:pos="1406"/>
        </w:tabs>
        <w:spacing w:after="200" w:line="276" w:lineRule="auto"/>
        <w:ind w:firstLine="851"/>
        <w:jc w:val="both"/>
        <w:rPr>
          <w:sz w:val="18"/>
          <w:szCs w:val="18"/>
        </w:rPr>
      </w:pPr>
      <w:r w:rsidRPr="003412F8">
        <w:rPr>
          <w:sz w:val="18"/>
          <w:szCs w:val="18"/>
        </w:rPr>
        <w:t>ведение статистических данных;</w:t>
      </w:r>
    </w:p>
    <w:p w:rsidR="00B66DD1" w:rsidRPr="003412F8" w:rsidRDefault="00B66DD1" w:rsidP="006847CE">
      <w:pPr>
        <w:numPr>
          <w:ilvl w:val="0"/>
          <w:numId w:val="7"/>
        </w:numPr>
        <w:tabs>
          <w:tab w:val="left" w:pos="1409"/>
        </w:tabs>
        <w:spacing w:after="200" w:line="276" w:lineRule="auto"/>
        <w:ind w:firstLine="851"/>
        <w:jc w:val="both"/>
        <w:rPr>
          <w:sz w:val="18"/>
          <w:szCs w:val="18"/>
        </w:rPr>
      </w:pPr>
      <w:r w:rsidRPr="003412F8">
        <w:rPr>
          <w:sz w:val="18"/>
          <w:szCs w:val="18"/>
        </w:rPr>
        <w:t>выполнение Правил внутреннего трудового распорядка.</w:t>
      </w:r>
    </w:p>
    <w:p w:rsidR="00B66DD1" w:rsidRPr="003412F8" w:rsidRDefault="00B66DD1" w:rsidP="006847CE">
      <w:pPr>
        <w:numPr>
          <w:ilvl w:val="2"/>
          <w:numId w:val="9"/>
        </w:numPr>
        <w:tabs>
          <w:tab w:val="left" w:pos="1409"/>
        </w:tabs>
        <w:spacing w:after="200" w:line="276" w:lineRule="auto"/>
        <w:ind w:left="0" w:firstLine="851"/>
        <w:contextualSpacing/>
        <w:jc w:val="both"/>
        <w:rPr>
          <w:sz w:val="18"/>
          <w:szCs w:val="18"/>
        </w:rPr>
      </w:pPr>
      <w:r w:rsidRPr="003412F8">
        <w:rPr>
          <w:sz w:val="18"/>
          <w:szCs w:val="18"/>
        </w:rPr>
        <w:t>Ежемесячная премия работникам администрации за выполнение особо важных и сложных задач выплачивается в неразграниченном порядке с учетом надбавок: за особые условия работы, за выслугу лет, районного коэффициента и процентной надбавки к заработной плате за стаж работы в районах Крайнего Севера и приравненных к ним местностях.</w:t>
      </w:r>
    </w:p>
    <w:p w:rsidR="00B66DD1" w:rsidRPr="003412F8" w:rsidRDefault="00B66DD1" w:rsidP="00B66DD1">
      <w:pPr>
        <w:ind w:right="20" w:firstLine="851"/>
        <w:jc w:val="both"/>
        <w:rPr>
          <w:sz w:val="18"/>
          <w:szCs w:val="18"/>
        </w:rPr>
      </w:pPr>
      <w:r w:rsidRPr="003412F8">
        <w:rPr>
          <w:sz w:val="18"/>
          <w:szCs w:val="18"/>
        </w:rPr>
        <w:t>Годовая премия выплачивается с учетом тех же надбавок и максимальным размером не ограничивается. Источником выплаты годовой премии является экономия средств муниципального бюджета, предусмотренная на фонд оплаты труда работников администрации.</w:t>
      </w:r>
    </w:p>
    <w:p w:rsidR="00B66DD1" w:rsidRPr="003412F8" w:rsidRDefault="00B66DD1" w:rsidP="00B66DD1">
      <w:pPr>
        <w:tabs>
          <w:tab w:val="left" w:pos="2930"/>
        </w:tabs>
        <w:ind w:right="20" w:firstLine="851"/>
        <w:jc w:val="both"/>
        <w:rPr>
          <w:sz w:val="18"/>
          <w:szCs w:val="18"/>
        </w:rPr>
      </w:pPr>
      <w:r w:rsidRPr="003412F8">
        <w:rPr>
          <w:sz w:val="18"/>
          <w:szCs w:val="18"/>
        </w:rPr>
        <w:t>3.4.4.Ежемесячная</w:t>
      </w:r>
      <w:r w:rsidRPr="003412F8">
        <w:rPr>
          <w:sz w:val="18"/>
          <w:szCs w:val="18"/>
        </w:rPr>
        <w:tab/>
        <w:t>премия за выполнение особо важных и сложных задач не выплачивается работникам за расчетный период, в котором они приняты на работу и уволены с работы (за исключением уволенных по сокращению штатов и вышедших на пенсию).</w:t>
      </w:r>
    </w:p>
    <w:p w:rsidR="00B66DD1" w:rsidRPr="003412F8" w:rsidRDefault="00B66DD1" w:rsidP="00B66DD1">
      <w:pPr>
        <w:tabs>
          <w:tab w:val="left" w:pos="2930"/>
        </w:tabs>
        <w:ind w:right="20" w:firstLine="851"/>
        <w:jc w:val="both"/>
        <w:rPr>
          <w:sz w:val="18"/>
          <w:szCs w:val="18"/>
        </w:rPr>
      </w:pPr>
      <w:r w:rsidRPr="003412F8">
        <w:rPr>
          <w:sz w:val="18"/>
          <w:szCs w:val="18"/>
        </w:rPr>
        <w:t>3.4.5. Премия</w:t>
      </w:r>
      <w:r w:rsidRPr="003412F8">
        <w:rPr>
          <w:sz w:val="18"/>
          <w:szCs w:val="18"/>
        </w:rPr>
        <w:tab/>
        <w:t>выплачивается на основании распоряжения главы поселения.</w:t>
      </w:r>
    </w:p>
    <w:p w:rsidR="00B66DD1" w:rsidRPr="003412F8" w:rsidRDefault="00B66DD1" w:rsidP="00B66DD1">
      <w:pPr>
        <w:tabs>
          <w:tab w:val="left" w:pos="2930"/>
        </w:tabs>
        <w:ind w:right="20" w:firstLine="851"/>
        <w:jc w:val="both"/>
        <w:rPr>
          <w:sz w:val="18"/>
          <w:szCs w:val="18"/>
        </w:rPr>
      </w:pPr>
      <w:r w:rsidRPr="003412F8">
        <w:rPr>
          <w:sz w:val="18"/>
          <w:szCs w:val="18"/>
        </w:rPr>
        <w:t>3.4.6 Размер премии в процентном отношении к должностному окладу или в суммарном выражении по каждому работнику конкретно определяется главой поселения в зависимости от личного вклада в результаты работы.</w:t>
      </w:r>
    </w:p>
    <w:p w:rsidR="00B66DD1" w:rsidRPr="003412F8" w:rsidRDefault="00B66DD1" w:rsidP="00B66DD1">
      <w:pPr>
        <w:tabs>
          <w:tab w:val="left" w:pos="2930"/>
        </w:tabs>
        <w:ind w:right="20" w:firstLine="851"/>
        <w:jc w:val="both"/>
        <w:rPr>
          <w:sz w:val="18"/>
          <w:szCs w:val="18"/>
        </w:rPr>
      </w:pPr>
      <w:r w:rsidRPr="003412F8">
        <w:rPr>
          <w:sz w:val="18"/>
          <w:szCs w:val="18"/>
        </w:rPr>
        <w:t>3.4.7. Главе поселения предоставляется право устанавливать, уменьшать размер премии или лишать премии полностью конкретно взятого работника. Снижение размера премии или лишение премии полностью отдельным муниципальным служащим или работникам, не относящихся к муниципальной службе, может производиться за невыполнение или ненадлежащее выполнение условий, указанных в пункте 3.4.2. настоящего порядка. Частичное снижение или лишение премии производится за тот расчетный период, в котором было допущено упущение в работе или на рушение трудовой дисциплины, либо непосредственно за обнаружением, но не позднее одного месяца со дня его обнаружения. При необходимости с виновных лиц, либо нарушителей требуется объяснительная согласно ст.192 ТК РФ.</w:t>
      </w:r>
    </w:p>
    <w:p w:rsidR="00B66DD1" w:rsidRPr="003412F8" w:rsidRDefault="00B66DD1" w:rsidP="00B66DD1">
      <w:pPr>
        <w:tabs>
          <w:tab w:val="left" w:pos="2930"/>
        </w:tabs>
        <w:ind w:right="20" w:firstLine="851"/>
        <w:jc w:val="both"/>
        <w:rPr>
          <w:sz w:val="18"/>
          <w:szCs w:val="18"/>
        </w:rPr>
      </w:pPr>
      <w:r w:rsidRPr="003412F8">
        <w:rPr>
          <w:sz w:val="18"/>
          <w:szCs w:val="18"/>
        </w:rPr>
        <w:t>3.4.8. В случаях привлечения к административной или уголовной ответственности, либо применения мер общественного воздействия работники лишаются премии полностью за тот расчетный период, в котором были обнаружены эти нарушения или поступили сообщения о них.</w:t>
      </w:r>
    </w:p>
    <w:p w:rsidR="00B66DD1" w:rsidRPr="003412F8" w:rsidRDefault="00B66DD1" w:rsidP="00B66DD1">
      <w:pPr>
        <w:tabs>
          <w:tab w:val="left" w:pos="2930"/>
        </w:tabs>
        <w:ind w:right="20" w:firstLine="851"/>
        <w:jc w:val="both"/>
        <w:rPr>
          <w:sz w:val="18"/>
          <w:szCs w:val="18"/>
        </w:rPr>
      </w:pPr>
      <w:r w:rsidRPr="003412F8">
        <w:rPr>
          <w:sz w:val="18"/>
          <w:szCs w:val="18"/>
        </w:rPr>
        <w:t>3.4.9. Главой поселения может быть принято решение о выплате дополнительной премии по итогам работы за год работникам за счет экономии фонда оплаты труда в следующих случаях:</w:t>
      </w:r>
    </w:p>
    <w:p w:rsidR="00B66DD1" w:rsidRPr="003412F8" w:rsidRDefault="00B66DD1" w:rsidP="006847CE">
      <w:pPr>
        <w:numPr>
          <w:ilvl w:val="0"/>
          <w:numId w:val="7"/>
        </w:numPr>
        <w:tabs>
          <w:tab w:val="left" w:pos="1426"/>
        </w:tabs>
        <w:spacing w:after="200" w:line="276" w:lineRule="auto"/>
        <w:ind w:firstLine="851"/>
        <w:jc w:val="both"/>
        <w:rPr>
          <w:sz w:val="18"/>
          <w:szCs w:val="18"/>
        </w:rPr>
      </w:pPr>
      <w:r w:rsidRPr="003412F8">
        <w:rPr>
          <w:sz w:val="18"/>
          <w:szCs w:val="18"/>
        </w:rPr>
        <w:t>за активное участие в общественной жизни села;</w:t>
      </w:r>
    </w:p>
    <w:p w:rsidR="00B66DD1" w:rsidRPr="003412F8" w:rsidRDefault="00B66DD1" w:rsidP="006847CE">
      <w:pPr>
        <w:numPr>
          <w:ilvl w:val="0"/>
          <w:numId w:val="7"/>
        </w:numPr>
        <w:tabs>
          <w:tab w:val="left" w:pos="1444"/>
        </w:tabs>
        <w:spacing w:after="200" w:line="276" w:lineRule="auto"/>
        <w:ind w:right="20" w:firstLine="851"/>
        <w:jc w:val="both"/>
        <w:rPr>
          <w:sz w:val="18"/>
          <w:szCs w:val="18"/>
        </w:rPr>
      </w:pPr>
      <w:r w:rsidRPr="003412F8">
        <w:rPr>
          <w:sz w:val="18"/>
          <w:szCs w:val="18"/>
        </w:rPr>
        <w:t>в связи с государственными и профессиональными праздниками; в связи с юбилейными датами (30,35,40,45,50,55,60 лет), в связи с присвоением почетных званий и государственными наградами;</w:t>
      </w:r>
    </w:p>
    <w:p w:rsidR="00B66DD1" w:rsidRPr="003412F8" w:rsidRDefault="00B66DD1" w:rsidP="006847CE">
      <w:pPr>
        <w:numPr>
          <w:ilvl w:val="0"/>
          <w:numId w:val="7"/>
        </w:numPr>
        <w:tabs>
          <w:tab w:val="left" w:pos="1426"/>
        </w:tabs>
        <w:spacing w:after="200" w:line="276" w:lineRule="auto"/>
        <w:ind w:left="40" w:firstLine="851"/>
        <w:jc w:val="both"/>
        <w:rPr>
          <w:sz w:val="18"/>
          <w:szCs w:val="18"/>
        </w:rPr>
      </w:pPr>
      <w:r w:rsidRPr="003412F8">
        <w:rPr>
          <w:sz w:val="18"/>
          <w:szCs w:val="18"/>
        </w:rPr>
        <w:lastRenderedPageBreak/>
        <w:t>за многолетний добросовестный труд в течение 10, 15,20, 25 и 30 лет.</w:t>
      </w:r>
    </w:p>
    <w:p w:rsidR="00B66DD1" w:rsidRPr="003412F8" w:rsidRDefault="00B66DD1" w:rsidP="00B66DD1">
      <w:pPr>
        <w:ind w:right="20" w:firstLine="851"/>
        <w:jc w:val="both"/>
        <w:rPr>
          <w:sz w:val="18"/>
          <w:szCs w:val="18"/>
        </w:rPr>
      </w:pPr>
      <w:r w:rsidRPr="003412F8">
        <w:rPr>
          <w:sz w:val="18"/>
          <w:szCs w:val="18"/>
        </w:rPr>
        <w:t>Конкретный размер дополнительной премии устанавливается распоряжением главы в установленном порядке.</w:t>
      </w:r>
    </w:p>
    <w:p w:rsidR="00B66DD1" w:rsidRPr="003412F8" w:rsidRDefault="00B66DD1" w:rsidP="00B66DD1">
      <w:pPr>
        <w:jc w:val="both"/>
        <w:rPr>
          <w:sz w:val="18"/>
          <w:szCs w:val="18"/>
        </w:rPr>
      </w:pPr>
    </w:p>
    <w:p w:rsidR="00B66DD1" w:rsidRPr="003412F8" w:rsidRDefault="00B66DD1" w:rsidP="00B66DD1">
      <w:pPr>
        <w:jc w:val="both"/>
        <w:rPr>
          <w:sz w:val="18"/>
          <w:szCs w:val="18"/>
        </w:rPr>
      </w:pPr>
    </w:p>
    <w:p w:rsidR="00B66DD1" w:rsidRPr="003412F8" w:rsidRDefault="00B66DD1" w:rsidP="00B66DD1">
      <w:pPr>
        <w:ind w:firstLine="567"/>
        <w:jc w:val="center"/>
        <w:rPr>
          <w:b/>
          <w:sz w:val="18"/>
          <w:szCs w:val="18"/>
          <w:u w:val="single"/>
        </w:rPr>
      </w:pPr>
      <w:r w:rsidRPr="003412F8">
        <w:rPr>
          <w:b/>
          <w:sz w:val="18"/>
          <w:szCs w:val="18"/>
          <w:u w:val="single"/>
        </w:rPr>
        <w:t>3.5.  Порядок выплаты иных доплат до минимального размера оплаты труда</w:t>
      </w:r>
    </w:p>
    <w:p w:rsidR="00B66DD1" w:rsidRPr="003412F8" w:rsidRDefault="00B66DD1" w:rsidP="00B66DD1">
      <w:pPr>
        <w:ind w:firstLine="567"/>
        <w:jc w:val="center"/>
        <w:rPr>
          <w:b/>
          <w:sz w:val="18"/>
          <w:szCs w:val="18"/>
          <w:u w:val="single"/>
        </w:rPr>
      </w:pPr>
    </w:p>
    <w:p w:rsidR="00B66DD1" w:rsidRPr="003412F8" w:rsidRDefault="00B66DD1" w:rsidP="00B66DD1">
      <w:pPr>
        <w:ind w:firstLine="567"/>
        <w:jc w:val="both"/>
        <w:rPr>
          <w:sz w:val="18"/>
          <w:szCs w:val="18"/>
        </w:rPr>
      </w:pPr>
      <w:r w:rsidRPr="003412F8">
        <w:rPr>
          <w:sz w:val="18"/>
          <w:szCs w:val="18"/>
        </w:rPr>
        <w:t>3.5.1. Расходы на иные доплаты до минимального размера оплаты труда, предусматриваются в зависимости от минимального размера оплаты труда, установленного законодательством.».</w:t>
      </w:r>
    </w:p>
    <w:p w:rsidR="00B66DD1" w:rsidRPr="003412F8" w:rsidRDefault="00B66DD1" w:rsidP="00B66DD1">
      <w:pPr>
        <w:jc w:val="both"/>
        <w:rPr>
          <w:sz w:val="18"/>
          <w:szCs w:val="18"/>
        </w:rPr>
      </w:pPr>
    </w:p>
    <w:p w:rsidR="00B66DD1" w:rsidRPr="003412F8" w:rsidRDefault="008959BD" w:rsidP="00B66DD1">
      <w:pPr>
        <w:tabs>
          <w:tab w:val="left" w:pos="2127"/>
          <w:tab w:val="left" w:pos="7371"/>
          <w:tab w:val="left" w:pos="9498"/>
        </w:tabs>
        <w:overflowPunct w:val="0"/>
        <w:autoSpaceDE w:val="0"/>
        <w:autoSpaceDN w:val="0"/>
        <w:adjustRightInd w:val="0"/>
        <w:ind w:right="-1"/>
        <w:jc w:val="center"/>
        <w:textAlignment w:val="baseline"/>
        <w:rPr>
          <w:sz w:val="18"/>
          <w:szCs w:val="18"/>
        </w:rPr>
      </w:pPr>
      <w:r w:rsidRPr="003412F8">
        <w:rPr>
          <w:sz w:val="18"/>
          <w:szCs w:val="18"/>
        </w:rPr>
        <w:object w:dxaOrig="1080" w:dyaOrig="1035">
          <v:shape id="_x0000_i1035" type="#_x0000_t75" style="width:36.75pt;height:34.5pt" fillcolor="window">
            <v:imagedata r:id="rId25" o:title=""/>
          </v:shape>
        </w:object>
      </w:r>
      <w:r w:rsidR="00B66DD1" w:rsidRPr="003412F8">
        <w:rPr>
          <w:sz w:val="18"/>
          <w:szCs w:val="18"/>
        </w:rPr>
        <w:br w:type="textWrapping" w:clear="all"/>
      </w:r>
    </w:p>
    <w:p w:rsidR="00B66DD1" w:rsidRPr="003412F8" w:rsidRDefault="00B66DD1" w:rsidP="00B66DD1">
      <w:pPr>
        <w:tabs>
          <w:tab w:val="left" w:pos="2127"/>
          <w:tab w:val="left" w:pos="7371"/>
          <w:tab w:val="left" w:pos="9498"/>
        </w:tabs>
        <w:overflowPunct w:val="0"/>
        <w:autoSpaceDE w:val="0"/>
        <w:autoSpaceDN w:val="0"/>
        <w:adjustRightInd w:val="0"/>
        <w:ind w:right="-1"/>
        <w:jc w:val="center"/>
        <w:textAlignment w:val="baseline"/>
        <w:rPr>
          <w:sz w:val="18"/>
          <w:szCs w:val="18"/>
        </w:rPr>
      </w:pPr>
      <w:r w:rsidRPr="003412F8">
        <w:rPr>
          <w:b/>
          <w:bCs/>
          <w:sz w:val="18"/>
          <w:szCs w:val="18"/>
        </w:rPr>
        <w:t>«Югыдъяг»  сикт овмöдчöминлöн</w:t>
      </w:r>
      <w:r w:rsidRPr="003412F8">
        <w:rPr>
          <w:b/>
          <w:sz w:val="18"/>
          <w:szCs w:val="18"/>
        </w:rPr>
        <w:t xml:space="preserve">  администрация  </w:t>
      </w:r>
    </w:p>
    <w:p w:rsidR="008959BD" w:rsidRDefault="00B66DD1" w:rsidP="00B66DD1">
      <w:pPr>
        <w:tabs>
          <w:tab w:val="left" w:pos="2127"/>
          <w:tab w:val="left" w:pos="7371"/>
          <w:tab w:val="left" w:pos="9498"/>
        </w:tabs>
        <w:overflowPunct w:val="0"/>
        <w:autoSpaceDE w:val="0"/>
        <w:autoSpaceDN w:val="0"/>
        <w:adjustRightInd w:val="0"/>
        <w:ind w:right="-1"/>
        <w:jc w:val="center"/>
        <w:textAlignment w:val="baseline"/>
        <w:rPr>
          <w:b/>
          <w:bCs/>
          <w:sz w:val="18"/>
          <w:szCs w:val="18"/>
        </w:rPr>
      </w:pPr>
      <w:r w:rsidRPr="003412F8">
        <w:rPr>
          <w:b/>
          <w:bCs/>
          <w:sz w:val="18"/>
          <w:szCs w:val="18"/>
          <w:u w:val="single"/>
        </w:rPr>
        <w:t>_________________</w:t>
      </w:r>
      <w:r w:rsidRPr="003412F8">
        <w:rPr>
          <w:b/>
          <w:sz w:val="18"/>
          <w:szCs w:val="18"/>
          <w:u w:val="single"/>
        </w:rPr>
        <w:t xml:space="preserve">            ШУ</w:t>
      </w:r>
      <w:r w:rsidRPr="003412F8">
        <w:rPr>
          <w:b/>
          <w:bCs/>
          <w:sz w:val="18"/>
          <w:szCs w:val="18"/>
          <w:u w:val="single"/>
        </w:rPr>
        <w:t>ÖМ</w:t>
      </w:r>
      <w:r w:rsidRPr="003412F8">
        <w:rPr>
          <w:bCs/>
          <w:sz w:val="18"/>
          <w:szCs w:val="18"/>
          <w:u w:val="single"/>
        </w:rPr>
        <w:t>_</w:t>
      </w:r>
      <w:r w:rsidRPr="003412F8">
        <w:rPr>
          <w:sz w:val="18"/>
          <w:szCs w:val="18"/>
          <w:u w:val="single"/>
        </w:rPr>
        <w:t>_</w:t>
      </w:r>
      <w:r w:rsidRPr="003412F8">
        <w:rPr>
          <w:bCs/>
          <w:sz w:val="18"/>
          <w:szCs w:val="18"/>
          <w:u w:val="single"/>
        </w:rPr>
        <w:t>_ _______________________</w:t>
      </w:r>
      <w:r w:rsidRPr="003412F8">
        <w:rPr>
          <w:b/>
          <w:bCs/>
          <w:sz w:val="18"/>
          <w:szCs w:val="18"/>
        </w:rPr>
        <w:t xml:space="preserve">                                   </w:t>
      </w:r>
    </w:p>
    <w:p w:rsidR="00B66DD1" w:rsidRPr="003412F8" w:rsidRDefault="00B66DD1" w:rsidP="00B66DD1">
      <w:pPr>
        <w:tabs>
          <w:tab w:val="left" w:pos="2127"/>
          <w:tab w:val="left" w:pos="7371"/>
          <w:tab w:val="left" w:pos="9498"/>
        </w:tabs>
        <w:overflowPunct w:val="0"/>
        <w:autoSpaceDE w:val="0"/>
        <w:autoSpaceDN w:val="0"/>
        <w:adjustRightInd w:val="0"/>
        <w:ind w:right="-1"/>
        <w:jc w:val="center"/>
        <w:textAlignment w:val="baseline"/>
        <w:rPr>
          <w:b/>
          <w:bCs/>
          <w:sz w:val="18"/>
          <w:szCs w:val="18"/>
        </w:rPr>
      </w:pPr>
      <w:r w:rsidRPr="003412F8">
        <w:rPr>
          <w:b/>
          <w:bCs/>
          <w:sz w:val="18"/>
          <w:szCs w:val="18"/>
        </w:rPr>
        <w:t>Администрация сельского поселения «Югыдъяг»</w:t>
      </w:r>
    </w:p>
    <w:p w:rsidR="00B66DD1" w:rsidRPr="008959BD" w:rsidRDefault="00B66DD1" w:rsidP="008959BD">
      <w:pPr>
        <w:tabs>
          <w:tab w:val="left" w:pos="2127"/>
          <w:tab w:val="left" w:pos="7371"/>
          <w:tab w:val="left" w:pos="9498"/>
        </w:tabs>
        <w:overflowPunct w:val="0"/>
        <w:autoSpaceDE w:val="0"/>
        <w:autoSpaceDN w:val="0"/>
        <w:adjustRightInd w:val="0"/>
        <w:ind w:right="-1"/>
        <w:jc w:val="center"/>
        <w:textAlignment w:val="baseline"/>
        <w:outlineLvl w:val="0"/>
        <w:rPr>
          <w:b/>
          <w:sz w:val="18"/>
          <w:szCs w:val="18"/>
        </w:rPr>
      </w:pPr>
      <w:r w:rsidRPr="003412F8">
        <w:rPr>
          <w:b/>
          <w:sz w:val="18"/>
          <w:szCs w:val="18"/>
        </w:rPr>
        <w:t xml:space="preserve">  П О С Т А Н О В Л Е Н И Е</w:t>
      </w:r>
    </w:p>
    <w:p w:rsidR="00B66DD1" w:rsidRPr="003412F8" w:rsidRDefault="00B66DD1" w:rsidP="00B66DD1">
      <w:pPr>
        <w:keepNext/>
        <w:tabs>
          <w:tab w:val="left" w:pos="2127"/>
          <w:tab w:val="left" w:pos="7371"/>
          <w:tab w:val="left" w:pos="9498"/>
        </w:tabs>
        <w:overflowPunct w:val="0"/>
        <w:autoSpaceDE w:val="0"/>
        <w:autoSpaceDN w:val="0"/>
        <w:adjustRightInd w:val="0"/>
        <w:spacing w:before="240" w:after="60"/>
        <w:ind w:right="-1"/>
        <w:jc w:val="center"/>
        <w:textAlignment w:val="baseline"/>
        <w:outlineLvl w:val="3"/>
        <w:rPr>
          <w:b/>
          <w:bCs/>
          <w:sz w:val="18"/>
          <w:szCs w:val="18"/>
        </w:rPr>
      </w:pPr>
      <w:r w:rsidRPr="003412F8">
        <w:rPr>
          <w:b/>
          <w:bCs/>
          <w:sz w:val="18"/>
          <w:szCs w:val="18"/>
        </w:rPr>
        <w:t xml:space="preserve"> 08 августа  2022 год                                                                                №  61</w:t>
      </w:r>
    </w:p>
    <w:p w:rsidR="00B66DD1" w:rsidRPr="003412F8" w:rsidRDefault="00B66DD1" w:rsidP="00B66DD1">
      <w:pPr>
        <w:tabs>
          <w:tab w:val="left" w:pos="2127"/>
          <w:tab w:val="left" w:pos="7371"/>
          <w:tab w:val="left" w:pos="9498"/>
        </w:tabs>
        <w:overflowPunct w:val="0"/>
        <w:autoSpaceDE w:val="0"/>
        <w:autoSpaceDN w:val="0"/>
        <w:adjustRightInd w:val="0"/>
        <w:ind w:right="-1"/>
        <w:jc w:val="center"/>
        <w:textAlignment w:val="baseline"/>
        <w:rPr>
          <w:sz w:val="18"/>
          <w:szCs w:val="18"/>
        </w:rPr>
      </w:pPr>
      <w:r w:rsidRPr="003412F8">
        <w:rPr>
          <w:sz w:val="18"/>
          <w:szCs w:val="18"/>
        </w:rPr>
        <w:t xml:space="preserve">   пст.Югыдъяг</w:t>
      </w:r>
    </w:p>
    <w:p w:rsidR="00B66DD1" w:rsidRPr="003412F8" w:rsidRDefault="00B66DD1" w:rsidP="00B66DD1">
      <w:pPr>
        <w:tabs>
          <w:tab w:val="left" w:pos="2127"/>
          <w:tab w:val="left" w:pos="7371"/>
          <w:tab w:val="left" w:pos="9498"/>
        </w:tabs>
        <w:overflowPunct w:val="0"/>
        <w:autoSpaceDE w:val="0"/>
        <w:autoSpaceDN w:val="0"/>
        <w:adjustRightInd w:val="0"/>
        <w:ind w:right="-1"/>
        <w:jc w:val="center"/>
        <w:textAlignment w:val="baseline"/>
        <w:rPr>
          <w:sz w:val="18"/>
          <w:szCs w:val="18"/>
        </w:rPr>
      </w:pPr>
      <w:r w:rsidRPr="003412F8">
        <w:rPr>
          <w:sz w:val="18"/>
          <w:szCs w:val="18"/>
        </w:rPr>
        <w:t>Усть-Куломский район</w:t>
      </w:r>
    </w:p>
    <w:p w:rsidR="00B66DD1" w:rsidRPr="003412F8" w:rsidRDefault="00B66DD1" w:rsidP="008959BD">
      <w:pPr>
        <w:tabs>
          <w:tab w:val="left" w:pos="2127"/>
          <w:tab w:val="left" w:pos="7371"/>
          <w:tab w:val="left" w:pos="9498"/>
        </w:tabs>
        <w:overflowPunct w:val="0"/>
        <w:autoSpaceDE w:val="0"/>
        <w:autoSpaceDN w:val="0"/>
        <w:adjustRightInd w:val="0"/>
        <w:ind w:right="-1"/>
        <w:jc w:val="center"/>
        <w:textAlignment w:val="baseline"/>
        <w:rPr>
          <w:sz w:val="18"/>
          <w:szCs w:val="18"/>
        </w:rPr>
      </w:pPr>
      <w:r w:rsidRPr="003412F8">
        <w:rPr>
          <w:sz w:val="18"/>
          <w:szCs w:val="18"/>
        </w:rPr>
        <w:t xml:space="preserve">   Республика Коми</w:t>
      </w:r>
    </w:p>
    <w:p w:rsidR="00B66DD1" w:rsidRPr="003412F8" w:rsidRDefault="00B66DD1" w:rsidP="008959BD">
      <w:pPr>
        <w:widowControl w:val="0"/>
        <w:tabs>
          <w:tab w:val="left" w:pos="2127"/>
          <w:tab w:val="left" w:pos="7371"/>
          <w:tab w:val="left" w:pos="9498"/>
        </w:tabs>
        <w:overflowPunct w:val="0"/>
        <w:autoSpaceDE w:val="0"/>
        <w:autoSpaceDN w:val="0"/>
        <w:adjustRightInd w:val="0"/>
        <w:spacing w:line="320" w:lineRule="exact"/>
        <w:ind w:right="-1"/>
        <w:jc w:val="center"/>
        <w:textAlignment w:val="baseline"/>
        <w:rPr>
          <w:b/>
          <w:color w:val="000000"/>
          <w:sz w:val="18"/>
          <w:szCs w:val="18"/>
          <w:lang w:bidi="ru-RU"/>
        </w:rPr>
      </w:pPr>
      <w:r w:rsidRPr="003412F8">
        <w:rPr>
          <w:b/>
          <w:color w:val="000000"/>
          <w:sz w:val="18"/>
          <w:szCs w:val="18"/>
          <w:lang w:bidi="ru-RU"/>
        </w:rPr>
        <w:t>Об утверждении положения о наградах администрации «Югыдъяг»</w:t>
      </w:r>
    </w:p>
    <w:p w:rsidR="00B66DD1" w:rsidRPr="003412F8" w:rsidRDefault="00B66DD1" w:rsidP="00B66DD1">
      <w:pPr>
        <w:widowControl w:val="0"/>
        <w:tabs>
          <w:tab w:val="left" w:pos="2127"/>
          <w:tab w:val="left" w:pos="7371"/>
          <w:tab w:val="left" w:pos="9498"/>
        </w:tabs>
        <w:overflowPunct w:val="0"/>
        <w:autoSpaceDE w:val="0"/>
        <w:autoSpaceDN w:val="0"/>
        <w:adjustRightInd w:val="0"/>
        <w:spacing w:line="320" w:lineRule="exact"/>
        <w:ind w:right="-1" w:firstLine="709"/>
        <w:jc w:val="both"/>
        <w:textAlignment w:val="baseline"/>
        <w:rPr>
          <w:color w:val="000000"/>
          <w:sz w:val="18"/>
          <w:szCs w:val="18"/>
          <w:lang w:bidi="ru-RU"/>
        </w:rPr>
      </w:pPr>
      <w:r w:rsidRPr="003412F8">
        <w:rPr>
          <w:color w:val="000000"/>
          <w:sz w:val="18"/>
          <w:szCs w:val="18"/>
          <w:lang w:bidi="ru-RU"/>
        </w:rPr>
        <w:t xml:space="preserve">В соответствии со статьей 12 Устава администрации сельского поселения «Югыдъяг» в целях рассмотрения вопросов награждения и обеспечения объективного подхода к поощрению граждан, внесших значительный вклад в экономическое и социальное развитие Республики Коми и администрации сельского поселения «Югыдъяг», администрация сельского поселения «Югыдъяг» </w:t>
      </w:r>
      <w:r w:rsidRPr="003412F8">
        <w:rPr>
          <w:color w:val="000000"/>
          <w:spacing w:val="70"/>
          <w:sz w:val="18"/>
          <w:szCs w:val="18"/>
          <w:lang w:bidi="ru-RU"/>
        </w:rPr>
        <w:t>постановляет:</w:t>
      </w:r>
    </w:p>
    <w:p w:rsidR="00B66DD1" w:rsidRPr="003412F8" w:rsidRDefault="00B66DD1" w:rsidP="006847CE">
      <w:pPr>
        <w:widowControl w:val="0"/>
        <w:numPr>
          <w:ilvl w:val="0"/>
          <w:numId w:val="10"/>
        </w:numPr>
        <w:tabs>
          <w:tab w:val="left" w:pos="2127"/>
          <w:tab w:val="left" w:pos="7371"/>
          <w:tab w:val="left" w:pos="9498"/>
        </w:tabs>
        <w:overflowPunct w:val="0"/>
        <w:autoSpaceDE w:val="0"/>
        <w:autoSpaceDN w:val="0"/>
        <w:adjustRightInd w:val="0"/>
        <w:spacing w:line="324" w:lineRule="exact"/>
        <w:ind w:right="-1" w:firstLine="709"/>
        <w:jc w:val="both"/>
        <w:textAlignment w:val="baseline"/>
        <w:rPr>
          <w:color w:val="000000"/>
          <w:sz w:val="18"/>
          <w:szCs w:val="18"/>
          <w:lang w:bidi="ru-RU"/>
        </w:rPr>
      </w:pPr>
      <w:r w:rsidRPr="003412F8">
        <w:rPr>
          <w:color w:val="000000"/>
          <w:sz w:val="18"/>
          <w:szCs w:val="18"/>
          <w:lang w:bidi="ru-RU"/>
        </w:rPr>
        <w:t xml:space="preserve"> Утвердить Положение о наградах, согласно приложению.</w:t>
      </w:r>
    </w:p>
    <w:p w:rsidR="00B66DD1" w:rsidRPr="003412F8" w:rsidRDefault="00B66DD1" w:rsidP="006847CE">
      <w:pPr>
        <w:widowControl w:val="0"/>
        <w:numPr>
          <w:ilvl w:val="0"/>
          <w:numId w:val="10"/>
        </w:numPr>
        <w:tabs>
          <w:tab w:val="left" w:pos="2127"/>
          <w:tab w:val="left" w:pos="7371"/>
          <w:tab w:val="left" w:pos="9498"/>
        </w:tabs>
        <w:overflowPunct w:val="0"/>
        <w:autoSpaceDE w:val="0"/>
        <w:autoSpaceDN w:val="0"/>
        <w:adjustRightInd w:val="0"/>
        <w:spacing w:line="320" w:lineRule="exact"/>
        <w:ind w:right="-1" w:firstLine="709"/>
        <w:jc w:val="both"/>
        <w:textAlignment w:val="baseline"/>
        <w:rPr>
          <w:color w:val="000000"/>
          <w:sz w:val="18"/>
          <w:szCs w:val="18"/>
          <w:lang w:bidi="ru-RU"/>
        </w:rPr>
      </w:pPr>
      <w:r w:rsidRPr="003412F8">
        <w:rPr>
          <w:color w:val="000000"/>
          <w:sz w:val="18"/>
          <w:szCs w:val="18"/>
          <w:lang w:bidi="ru-RU"/>
        </w:rPr>
        <w:t>Контроль за исполнением настоящего постановления возложить на заместителя руководителя администрации.</w:t>
      </w:r>
    </w:p>
    <w:p w:rsidR="00B66DD1" w:rsidRPr="003412F8" w:rsidRDefault="00B66DD1" w:rsidP="006847CE">
      <w:pPr>
        <w:widowControl w:val="0"/>
        <w:numPr>
          <w:ilvl w:val="0"/>
          <w:numId w:val="10"/>
        </w:numPr>
        <w:tabs>
          <w:tab w:val="left" w:pos="2127"/>
          <w:tab w:val="left" w:pos="7371"/>
          <w:tab w:val="left" w:pos="9498"/>
        </w:tabs>
        <w:overflowPunct w:val="0"/>
        <w:autoSpaceDE w:val="0"/>
        <w:autoSpaceDN w:val="0"/>
        <w:adjustRightInd w:val="0"/>
        <w:spacing w:line="324" w:lineRule="exact"/>
        <w:ind w:right="-1" w:firstLine="709"/>
        <w:jc w:val="both"/>
        <w:textAlignment w:val="baseline"/>
        <w:rPr>
          <w:sz w:val="18"/>
          <w:szCs w:val="18"/>
        </w:rPr>
      </w:pPr>
      <w:r w:rsidRPr="003412F8">
        <w:rPr>
          <w:color w:val="000000"/>
          <w:sz w:val="18"/>
          <w:szCs w:val="18"/>
          <w:lang w:bidi="ru-RU"/>
        </w:rPr>
        <w:t>Настоящее постановление вступает в силу со дня обнародования на информационном стенде администрации сельского поселения «Югыдъяг»</w:t>
      </w:r>
    </w:p>
    <w:p w:rsidR="00B66DD1" w:rsidRPr="003412F8" w:rsidRDefault="00B66DD1" w:rsidP="00B66DD1">
      <w:pPr>
        <w:tabs>
          <w:tab w:val="left" w:pos="2127"/>
          <w:tab w:val="left" w:pos="7371"/>
          <w:tab w:val="left" w:pos="9498"/>
        </w:tabs>
        <w:overflowPunct w:val="0"/>
        <w:autoSpaceDE w:val="0"/>
        <w:autoSpaceDN w:val="0"/>
        <w:adjustRightInd w:val="0"/>
        <w:ind w:right="-1"/>
        <w:jc w:val="right"/>
        <w:textAlignment w:val="baseline"/>
        <w:outlineLvl w:val="0"/>
        <w:rPr>
          <w:sz w:val="18"/>
          <w:szCs w:val="18"/>
        </w:rPr>
      </w:pPr>
    </w:p>
    <w:p w:rsidR="00B66DD1" w:rsidRPr="003412F8" w:rsidRDefault="00B66DD1" w:rsidP="00B66DD1">
      <w:pPr>
        <w:tabs>
          <w:tab w:val="left" w:pos="2127"/>
          <w:tab w:val="left" w:pos="7371"/>
          <w:tab w:val="left" w:pos="9498"/>
        </w:tabs>
        <w:overflowPunct w:val="0"/>
        <w:autoSpaceDE w:val="0"/>
        <w:autoSpaceDN w:val="0"/>
        <w:adjustRightInd w:val="0"/>
        <w:ind w:right="-1"/>
        <w:jc w:val="center"/>
        <w:textAlignment w:val="baseline"/>
        <w:outlineLvl w:val="0"/>
        <w:rPr>
          <w:sz w:val="18"/>
          <w:szCs w:val="18"/>
        </w:rPr>
      </w:pPr>
    </w:p>
    <w:p w:rsidR="00B66DD1" w:rsidRPr="003412F8" w:rsidRDefault="00B66DD1" w:rsidP="008959BD">
      <w:pPr>
        <w:tabs>
          <w:tab w:val="left" w:pos="2127"/>
          <w:tab w:val="left" w:pos="7371"/>
          <w:tab w:val="left" w:pos="9498"/>
        </w:tabs>
        <w:overflowPunct w:val="0"/>
        <w:autoSpaceDE w:val="0"/>
        <w:autoSpaceDN w:val="0"/>
        <w:adjustRightInd w:val="0"/>
        <w:ind w:right="-1"/>
        <w:jc w:val="both"/>
        <w:textAlignment w:val="baseline"/>
        <w:outlineLvl w:val="0"/>
        <w:rPr>
          <w:sz w:val="18"/>
          <w:szCs w:val="18"/>
        </w:rPr>
      </w:pPr>
      <w:r w:rsidRPr="003412F8">
        <w:rPr>
          <w:sz w:val="18"/>
          <w:szCs w:val="18"/>
        </w:rPr>
        <w:t>Глава сельского поселения «Югыдъяг»                                                А.В.Лодыгин</w:t>
      </w:r>
    </w:p>
    <w:p w:rsidR="00B66DD1" w:rsidRPr="003412F8" w:rsidRDefault="00B66DD1" w:rsidP="00B66DD1">
      <w:pPr>
        <w:tabs>
          <w:tab w:val="left" w:pos="2127"/>
          <w:tab w:val="left" w:pos="7371"/>
          <w:tab w:val="left" w:pos="9498"/>
        </w:tabs>
        <w:overflowPunct w:val="0"/>
        <w:autoSpaceDE w:val="0"/>
        <w:autoSpaceDN w:val="0"/>
        <w:adjustRightInd w:val="0"/>
        <w:ind w:right="-1"/>
        <w:jc w:val="both"/>
        <w:textAlignment w:val="baseline"/>
        <w:outlineLvl w:val="0"/>
        <w:rPr>
          <w:sz w:val="18"/>
          <w:szCs w:val="18"/>
        </w:rPr>
      </w:pPr>
    </w:p>
    <w:p w:rsidR="00B66DD1" w:rsidRPr="003412F8" w:rsidRDefault="00B66DD1" w:rsidP="00B66DD1">
      <w:pPr>
        <w:tabs>
          <w:tab w:val="left" w:pos="2127"/>
          <w:tab w:val="left" w:pos="7371"/>
          <w:tab w:val="left" w:pos="9498"/>
        </w:tabs>
        <w:overflowPunct w:val="0"/>
        <w:autoSpaceDE w:val="0"/>
        <w:autoSpaceDN w:val="0"/>
        <w:adjustRightInd w:val="0"/>
        <w:ind w:right="-1"/>
        <w:jc w:val="right"/>
        <w:textAlignment w:val="baseline"/>
        <w:outlineLvl w:val="0"/>
        <w:rPr>
          <w:sz w:val="18"/>
          <w:szCs w:val="18"/>
        </w:rPr>
      </w:pPr>
      <w:r w:rsidRPr="003412F8">
        <w:rPr>
          <w:sz w:val="18"/>
          <w:szCs w:val="18"/>
        </w:rPr>
        <w:t>Утверждено</w:t>
      </w:r>
    </w:p>
    <w:p w:rsidR="00B66DD1" w:rsidRPr="003412F8" w:rsidRDefault="00B66DD1" w:rsidP="00B66DD1">
      <w:pPr>
        <w:tabs>
          <w:tab w:val="left" w:pos="2127"/>
          <w:tab w:val="left" w:pos="7371"/>
          <w:tab w:val="left" w:pos="9498"/>
        </w:tabs>
        <w:overflowPunct w:val="0"/>
        <w:autoSpaceDE w:val="0"/>
        <w:autoSpaceDN w:val="0"/>
        <w:adjustRightInd w:val="0"/>
        <w:ind w:right="-1"/>
        <w:jc w:val="right"/>
        <w:textAlignment w:val="baseline"/>
        <w:rPr>
          <w:sz w:val="18"/>
          <w:szCs w:val="18"/>
        </w:rPr>
      </w:pPr>
      <w:r w:rsidRPr="003412F8">
        <w:rPr>
          <w:sz w:val="18"/>
          <w:szCs w:val="18"/>
        </w:rPr>
        <w:t>постановлением</w:t>
      </w:r>
    </w:p>
    <w:p w:rsidR="00B66DD1" w:rsidRPr="003412F8" w:rsidRDefault="00B66DD1" w:rsidP="00B66DD1">
      <w:pPr>
        <w:tabs>
          <w:tab w:val="left" w:pos="2127"/>
          <w:tab w:val="left" w:pos="7371"/>
          <w:tab w:val="left" w:pos="9498"/>
        </w:tabs>
        <w:overflowPunct w:val="0"/>
        <w:autoSpaceDE w:val="0"/>
        <w:autoSpaceDN w:val="0"/>
        <w:adjustRightInd w:val="0"/>
        <w:ind w:right="-1"/>
        <w:jc w:val="right"/>
        <w:textAlignment w:val="baseline"/>
        <w:rPr>
          <w:sz w:val="18"/>
          <w:szCs w:val="18"/>
        </w:rPr>
      </w:pPr>
      <w:r w:rsidRPr="003412F8">
        <w:rPr>
          <w:color w:val="000000"/>
          <w:sz w:val="18"/>
          <w:szCs w:val="18"/>
          <w:lang w:bidi="ru-RU"/>
        </w:rPr>
        <w:t>администрации сельского поселения «Югыдъяг»</w:t>
      </w:r>
    </w:p>
    <w:p w:rsidR="00B66DD1" w:rsidRPr="003412F8" w:rsidRDefault="00B66DD1" w:rsidP="00B66DD1">
      <w:pPr>
        <w:tabs>
          <w:tab w:val="left" w:pos="2127"/>
          <w:tab w:val="left" w:pos="7371"/>
          <w:tab w:val="left" w:pos="9498"/>
        </w:tabs>
        <w:overflowPunct w:val="0"/>
        <w:autoSpaceDE w:val="0"/>
        <w:autoSpaceDN w:val="0"/>
        <w:adjustRightInd w:val="0"/>
        <w:ind w:right="-1"/>
        <w:jc w:val="right"/>
        <w:textAlignment w:val="baseline"/>
        <w:rPr>
          <w:sz w:val="18"/>
          <w:szCs w:val="18"/>
        </w:rPr>
      </w:pPr>
      <w:r w:rsidRPr="003412F8">
        <w:rPr>
          <w:sz w:val="18"/>
          <w:szCs w:val="18"/>
        </w:rPr>
        <w:t>от 08 августа  2022 г. N 61</w:t>
      </w:r>
    </w:p>
    <w:p w:rsidR="00B66DD1" w:rsidRPr="003412F8" w:rsidRDefault="00B66DD1" w:rsidP="00B66DD1">
      <w:pPr>
        <w:tabs>
          <w:tab w:val="left" w:pos="2127"/>
          <w:tab w:val="left" w:pos="7371"/>
          <w:tab w:val="left" w:pos="9498"/>
        </w:tabs>
        <w:overflowPunct w:val="0"/>
        <w:autoSpaceDE w:val="0"/>
        <w:autoSpaceDN w:val="0"/>
        <w:adjustRightInd w:val="0"/>
        <w:ind w:right="-1"/>
        <w:jc w:val="right"/>
        <w:textAlignment w:val="baseline"/>
        <w:rPr>
          <w:sz w:val="18"/>
          <w:szCs w:val="18"/>
        </w:rPr>
      </w:pPr>
      <w:r w:rsidRPr="003412F8">
        <w:rPr>
          <w:sz w:val="18"/>
          <w:szCs w:val="18"/>
        </w:rPr>
        <w:t>(приложение)</w:t>
      </w:r>
    </w:p>
    <w:p w:rsidR="00B66DD1" w:rsidRPr="003412F8" w:rsidRDefault="00B66DD1" w:rsidP="00B66DD1">
      <w:pPr>
        <w:tabs>
          <w:tab w:val="left" w:pos="2127"/>
          <w:tab w:val="left" w:pos="7371"/>
          <w:tab w:val="left" w:pos="9498"/>
        </w:tabs>
        <w:overflowPunct w:val="0"/>
        <w:autoSpaceDE w:val="0"/>
        <w:autoSpaceDN w:val="0"/>
        <w:adjustRightInd w:val="0"/>
        <w:ind w:right="-1"/>
        <w:jc w:val="center"/>
        <w:textAlignment w:val="baseline"/>
        <w:rPr>
          <w:sz w:val="18"/>
          <w:szCs w:val="18"/>
        </w:rPr>
      </w:pPr>
    </w:p>
    <w:p w:rsidR="00B66DD1" w:rsidRPr="003412F8" w:rsidRDefault="00B66DD1" w:rsidP="00B66DD1">
      <w:pPr>
        <w:tabs>
          <w:tab w:val="left" w:pos="2127"/>
          <w:tab w:val="left" w:pos="7371"/>
          <w:tab w:val="left" w:pos="9498"/>
        </w:tabs>
        <w:overflowPunct w:val="0"/>
        <w:autoSpaceDE w:val="0"/>
        <w:autoSpaceDN w:val="0"/>
        <w:adjustRightInd w:val="0"/>
        <w:ind w:right="-1"/>
        <w:jc w:val="center"/>
        <w:textAlignment w:val="baseline"/>
        <w:rPr>
          <w:b/>
          <w:bCs/>
          <w:sz w:val="18"/>
          <w:szCs w:val="18"/>
        </w:rPr>
      </w:pPr>
      <w:r w:rsidRPr="003412F8">
        <w:rPr>
          <w:b/>
          <w:bCs/>
          <w:sz w:val="18"/>
          <w:szCs w:val="18"/>
        </w:rPr>
        <w:t>ПОЛОЖЕНИЕ</w:t>
      </w:r>
    </w:p>
    <w:p w:rsidR="00B66DD1" w:rsidRPr="003412F8" w:rsidRDefault="00B66DD1" w:rsidP="00B66DD1">
      <w:pPr>
        <w:tabs>
          <w:tab w:val="left" w:pos="2127"/>
          <w:tab w:val="left" w:pos="7371"/>
          <w:tab w:val="left" w:pos="9498"/>
        </w:tabs>
        <w:overflowPunct w:val="0"/>
        <w:autoSpaceDE w:val="0"/>
        <w:autoSpaceDN w:val="0"/>
        <w:adjustRightInd w:val="0"/>
        <w:ind w:right="-1"/>
        <w:jc w:val="center"/>
        <w:textAlignment w:val="baseline"/>
        <w:rPr>
          <w:b/>
          <w:bCs/>
          <w:sz w:val="18"/>
          <w:szCs w:val="18"/>
        </w:rPr>
      </w:pPr>
      <w:r w:rsidRPr="003412F8">
        <w:rPr>
          <w:b/>
          <w:bCs/>
          <w:sz w:val="18"/>
          <w:szCs w:val="18"/>
        </w:rPr>
        <w:t>О  НАГРАДАХ АДМИНИСТРАЦИИ  СЕЛЬСКОГО ПОСЕЛЕНИЯ «ЮГЫДЪЯГ»</w:t>
      </w:r>
    </w:p>
    <w:p w:rsidR="00B66DD1" w:rsidRPr="003412F8" w:rsidRDefault="00B66DD1" w:rsidP="00B66DD1">
      <w:pPr>
        <w:tabs>
          <w:tab w:val="left" w:pos="2127"/>
          <w:tab w:val="left" w:pos="7371"/>
          <w:tab w:val="left" w:pos="9498"/>
        </w:tabs>
        <w:overflowPunct w:val="0"/>
        <w:autoSpaceDE w:val="0"/>
        <w:autoSpaceDN w:val="0"/>
        <w:adjustRightInd w:val="0"/>
        <w:ind w:right="-1" w:firstLine="540"/>
        <w:jc w:val="both"/>
        <w:textAlignment w:val="baseline"/>
        <w:rPr>
          <w:rFonts w:ascii="Calibri" w:hAnsi="Calibri" w:cs="Calibri"/>
          <w:sz w:val="18"/>
          <w:szCs w:val="18"/>
        </w:rPr>
      </w:pPr>
    </w:p>
    <w:p w:rsidR="00B66DD1" w:rsidRPr="003412F8" w:rsidRDefault="00B66DD1" w:rsidP="00B66DD1">
      <w:pPr>
        <w:tabs>
          <w:tab w:val="left" w:pos="2127"/>
          <w:tab w:val="left" w:pos="7371"/>
          <w:tab w:val="left" w:pos="9498"/>
        </w:tabs>
        <w:overflowPunct w:val="0"/>
        <w:autoSpaceDE w:val="0"/>
        <w:autoSpaceDN w:val="0"/>
        <w:adjustRightInd w:val="0"/>
        <w:ind w:right="-1" w:firstLine="540"/>
        <w:contextualSpacing/>
        <w:jc w:val="both"/>
        <w:textAlignment w:val="baseline"/>
        <w:rPr>
          <w:sz w:val="18"/>
          <w:szCs w:val="18"/>
        </w:rPr>
      </w:pPr>
      <w:bookmarkStart w:id="20" w:name="Par11"/>
      <w:bookmarkEnd w:id="20"/>
      <w:r w:rsidRPr="003412F8">
        <w:rPr>
          <w:sz w:val="18"/>
          <w:szCs w:val="18"/>
        </w:rPr>
        <w:t>1. Награды   сельского поселения «Югыдъяг»являются формой поощрения граждан и трудовых коллективов организаций и предприятий за успехи в труде и плодотворную работу в различных областях деятельности, органах местного самоуправления, направленную на развитие Республики Коми и муниципального образования  муниципального района «Усть-Куломский» и сельского поселения «Югыдъяг» и благосостояние его жителей, соблюдение законности и общественного порядка, спортивные достижения и благотворительную деятельность.</w:t>
      </w:r>
    </w:p>
    <w:p w:rsidR="00B66DD1" w:rsidRPr="003412F8" w:rsidRDefault="00B66DD1" w:rsidP="00B66DD1">
      <w:pPr>
        <w:tabs>
          <w:tab w:val="left" w:pos="2127"/>
          <w:tab w:val="left" w:pos="7371"/>
          <w:tab w:val="left" w:pos="9498"/>
        </w:tabs>
        <w:overflowPunct w:val="0"/>
        <w:autoSpaceDE w:val="0"/>
        <w:autoSpaceDN w:val="0"/>
        <w:adjustRightInd w:val="0"/>
        <w:ind w:right="-1" w:firstLine="540"/>
        <w:contextualSpacing/>
        <w:jc w:val="both"/>
        <w:textAlignment w:val="baseline"/>
        <w:rPr>
          <w:sz w:val="18"/>
          <w:szCs w:val="18"/>
        </w:rPr>
      </w:pPr>
      <w:r w:rsidRPr="003412F8">
        <w:rPr>
          <w:sz w:val="18"/>
          <w:szCs w:val="18"/>
        </w:rPr>
        <w:t>2. Наградами  сельского поселения «Югыдъяг» являются:</w:t>
      </w:r>
    </w:p>
    <w:p w:rsidR="00B66DD1" w:rsidRPr="003412F8" w:rsidRDefault="00B66DD1" w:rsidP="00B66DD1">
      <w:pPr>
        <w:tabs>
          <w:tab w:val="left" w:pos="2127"/>
          <w:tab w:val="left" w:pos="7371"/>
          <w:tab w:val="left" w:pos="9498"/>
        </w:tabs>
        <w:overflowPunct w:val="0"/>
        <w:autoSpaceDE w:val="0"/>
        <w:autoSpaceDN w:val="0"/>
        <w:adjustRightInd w:val="0"/>
        <w:ind w:right="-1" w:firstLine="540"/>
        <w:contextualSpacing/>
        <w:jc w:val="both"/>
        <w:textAlignment w:val="baseline"/>
        <w:rPr>
          <w:sz w:val="18"/>
          <w:szCs w:val="18"/>
        </w:rPr>
      </w:pPr>
      <w:r w:rsidRPr="003412F8">
        <w:rPr>
          <w:sz w:val="18"/>
          <w:szCs w:val="18"/>
        </w:rPr>
        <w:t>1) Почетная грамота администрации сельского поселения «Югыдъяг»  ;</w:t>
      </w:r>
    </w:p>
    <w:p w:rsidR="00B66DD1" w:rsidRPr="003412F8" w:rsidRDefault="00B66DD1" w:rsidP="00B66DD1">
      <w:pPr>
        <w:tabs>
          <w:tab w:val="left" w:pos="2127"/>
          <w:tab w:val="left" w:pos="7371"/>
          <w:tab w:val="left" w:pos="9498"/>
        </w:tabs>
        <w:overflowPunct w:val="0"/>
        <w:autoSpaceDE w:val="0"/>
        <w:autoSpaceDN w:val="0"/>
        <w:adjustRightInd w:val="0"/>
        <w:ind w:right="-1" w:firstLine="540"/>
        <w:contextualSpacing/>
        <w:jc w:val="both"/>
        <w:textAlignment w:val="baseline"/>
        <w:rPr>
          <w:sz w:val="18"/>
          <w:szCs w:val="18"/>
        </w:rPr>
      </w:pPr>
      <w:r w:rsidRPr="003412F8">
        <w:rPr>
          <w:sz w:val="18"/>
          <w:szCs w:val="18"/>
        </w:rPr>
        <w:t>2) Благодарственное письмо администрации сельского поселения «Югыдъяг.</w:t>
      </w:r>
    </w:p>
    <w:p w:rsidR="00B66DD1" w:rsidRPr="003412F8" w:rsidRDefault="00B66DD1" w:rsidP="00B66DD1">
      <w:pPr>
        <w:tabs>
          <w:tab w:val="left" w:pos="2127"/>
          <w:tab w:val="left" w:pos="7371"/>
          <w:tab w:val="left" w:pos="9498"/>
        </w:tabs>
        <w:overflowPunct w:val="0"/>
        <w:autoSpaceDE w:val="0"/>
        <w:autoSpaceDN w:val="0"/>
        <w:adjustRightInd w:val="0"/>
        <w:spacing w:before="220"/>
        <w:ind w:right="-1" w:firstLine="540"/>
        <w:contextualSpacing/>
        <w:jc w:val="both"/>
        <w:textAlignment w:val="baseline"/>
        <w:rPr>
          <w:sz w:val="18"/>
          <w:szCs w:val="18"/>
        </w:rPr>
      </w:pPr>
      <w:r w:rsidRPr="003412F8">
        <w:rPr>
          <w:sz w:val="18"/>
          <w:szCs w:val="18"/>
        </w:rPr>
        <w:t>3. Представление к награждению граждан и трудовых коллективов производится:</w:t>
      </w:r>
    </w:p>
    <w:p w:rsidR="00B66DD1" w:rsidRPr="003412F8" w:rsidRDefault="00B66DD1" w:rsidP="00B66DD1">
      <w:pPr>
        <w:tabs>
          <w:tab w:val="left" w:pos="2127"/>
          <w:tab w:val="left" w:pos="7371"/>
          <w:tab w:val="left" w:pos="9498"/>
        </w:tabs>
        <w:overflowPunct w:val="0"/>
        <w:autoSpaceDE w:val="0"/>
        <w:autoSpaceDN w:val="0"/>
        <w:adjustRightInd w:val="0"/>
        <w:spacing w:before="220"/>
        <w:ind w:right="-1" w:firstLine="540"/>
        <w:contextualSpacing/>
        <w:jc w:val="both"/>
        <w:textAlignment w:val="baseline"/>
        <w:rPr>
          <w:sz w:val="18"/>
          <w:szCs w:val="18"/>
        </w:rPr>
      </w:pPr>
      <w:r w:rsidRPr="003412F8">
        <w:rPr>
          <w:sz w:val="18"/>
          <w:szCs w:val="18"/>
        </w:rPr>
        <w:t>1) за конкретные заслуги и достижения в производственной и иной деятельности;</w:t>
      </w:r>
    </w:p>
    <w:p w:rsidR="00B66DD1" w:rsidRPr="003412F8" w:rsidRDefault="00B66DD1" w:rsidP="00B66DD1">
      <w:pPr>
        <w:tabs>
          <w:tab w:val="left" w:pos="2127"/>
          <w:tab w:val="left" w:pos="7371"/>
          <w:tab w:val="left" w:pos="9498"/>
        </w:tabs>
        <w:overflowPunct w:val="0"/>
        <w:autoSpaceDE w:val="0"/>
        <w:autoSpaceDN w:val="0"/>
        <w:adjustRightInd w:val="0"/>
        <w:spacing w:before="220"/>
        <w:ind w:right="-1" w:firstLine="540"/>
        <w:contextualSpacing/>
        <w:jc w:val="both"/>
        <w:textAlignment w:val="baseline"/>
        <w:rPr>
          <w:sz w:val="18"/>
          <w:szCs w:val="18"/>
        </w:rPr>
      </w:pPr>
      <w:r w:rsidRPr="003412F8">
        <w:rPr>
          <w:sz w:val="18"/>
          <w:szCs w:val="18"/>
        </w:rPr>
        <w:t>2) за значительный вклад в социально-экономическое развитие Республики Коми, муниципального района, сельского поселения;</w:t>
      </w:r>
    </w:p>
    <w:p w:rsidR="00B66DD1" w:rsidRPr="003412F8" w:rsidRDefault="00B66DD1" w:rsidP="00B66DD1">
      <w:pPr>
        <w:tabs>
          <w:tab w:val="left" w:pos="2127"/>
          <w:tab w:val="left" w:pos="7371"/>
          <w:tab w:val="left" w:pos="9498"/>
        </w:tabs>
        <w:overflowPunct w:val="0"/>
        <w:autoSpaceDE w:val="0"/>
        <w:autoSpaceDN w:val="0"/>
        <w:adjustRightInd w:val="0"/>
        <w:spacing w:before="220"/>
        <w:ind w:right="-1" w:firstLine="540"/>
        <w:contextualSpacing/>
        <w:jc w:val="both"/>
        <w:textAlignment w:val="baseline"/>
        <w:rPr>
          <w:sz w:val="18"/>
          <w:szCs w:val="18"/>
        </w:rPr>
      </w:pPr>
      <w:r w:rsidRPr="003412F8">
        <w:rPr>
          <w:sz w:val="18"/>
          <w:szCs w:val="18"/>
        </w:rPr>
        <w:t>3) за многолетний добросовестный труд и в связи с юбилейными датами;</w:t>
      </w:r>
    </w:p>
    <w:p w:rsidR="00B66DD1" w:rsidRPr="003412F8" w:rsidRDefault="00B66DD1" w:rsidP="00B66DD1">
      <w:pPr>
        <w:tabs>
          <w:tab w:val="left" w:pos="2127"/>
          <w:tab w:val="left" w:pos="7371"/>
          <w:tab w:val="left" w:pos="9498"/>
        </w:tabs>
        <w:overflowPunct w:val="0"/>
        <w:autoSpaceDE w:val="0"/>
        <w:autoSpaceDN w:val="0"/>
        <w:adjustRightInd w:val="0"/>
        <w:spacing w:before="220"/>
        <w:ind w:right="-1" w:firstLine="540"/>
        <w:contextualSpacing/>
        <w:jc w:val="both"/>
        <w:textAlignment w:val="baseline"/>
        <w:rPr>
          <w:sz w:val="18"/>
          <w:szCs w:val="18"/>
        </w:rPr>
      </w:pPr>
      <w:r w:rsidRPr="003412F8">
        <w:rPr>
          <w:sz w:val="18"/>
          <w:szCs w:val="18"/>
        </w:rPr>
        <w:t>4) за успешное и добросовестное исполнение полномочий, должностных (служебных) обязанностей;</w:t>
      </w:r>
    </w:p>
    <w:p w:rsidR="00B66DD1" w:rsidRPr="003412F8" w:rsidRDefault="00B66DD1" w:rsidP="00B66DD1">
      <w:pPr>
        <w:tabs>
          <w:tab w:val="left" w:pos="2127"/>
          <w:tab w:val="left" w:pos="7371"/>
          <w:tab w:val="left" w:pos="9498"/>
        </w:tabs>
        <w:overflowPunct w:val="0"/>
        <w:autoSpaceDE w:val="0"/>
        <w:autoSpaceDN w:val="0"/>
        <w:adjustRightInd w:val="0"/>
        <w:spacing w:before="220"/>
        <w:ind w:right="-1" w:firstLine="540"/>
        <w:contextualSpacing/>
        <w:jc w:val="both"/>
        <w:textAlignment w:val="baseline"/>
        <w:rPr>
          <w:sz w:val="18"/>
          <w:szCs w:val="18"/>
        </w:rPr>
      </w:pPr>
      <w:r w:rsidRPr="003412F8">
        <w:rPr>
          <w:sz w:val="18"/>
          <w:szCs w:val="18"/>
        </w:rPr>
        <w:lastRenderedPageBreak/>
        <w:t>5) за самоотверженный поступок в экстремальных ситуациях (спасение человека, общественного имущества, тушение пожара и т.д.);</w:t>
      </w:r>
    </w:p>
    <w:p w:rsidR="00B66DD1" w:rsidRPr="003412F8" w:rsidRDefault="00B66DD1" w:rsidP="00B66DD1">
      <w:pPr>
        <w:tabs>
          <w:tab w:val="left" w:pos="2127"/>
          <w:tab w:val="left" w:pos="7371"/>
          <w:tab w:val="left" w:pos="9498"/>
        </w:tabs>
        <w:overflowPunct w:val="0"/>
        <w:autoSpaceDE w:val="0"/>
        <w:autoSpaceDN w:val="0"/>
        <w:adjustRightInd w:val="0"/>
        <w:spacing w:before="220"/>
        <w:ind w:right="-1" w:firstLine="540"/>
        <w:contextualSpacing/>
        <w:jc w:val="both"/>
        <w:textAlignment w:val="baseline"/>
        <w:rPr>
          <w:sz w:val="18"/>
          <w:szCs w:val="18"/>
        </w:rPr>
      </w:pPr>
      <w:r w:rsidRPr="003412F8">
        <w:rPr>
          <w:sz w:val="18"/>
          <w:szCs w:val="18"/>
        </w:rPr>
        <w:t>6) за соблюдение законности и общественного порядка;</w:t>
      </w:r>
    </w:p>
    <w:p w:rsidR="00B66DD1" w:rsidRPr="003412F8" w:rsidRDefault="00B66DD1" w:rsidP="00B66DD1">
      <w:pPr>
        <w:tabs>
          <w:tab w:val="left" w:pos="2127"/>
          <w:tab w:val="left" w:pos="7371"/>
          <w:tab w:val="left" w:pos="9498"/>
        </w:tabs>
        <w:overflowPunct w:val="0"/>
        <w:autoSpaceDE w:val="0"/>
        <w:autoSpaceDN w:val="0"/>
        <w:adjustRightInd w:val="0"/>
        <w:spacing w:before="220"/>
        <w:ind w:right="-1" w:firstLine="540"/>
        <w:contextualSpacing/>
        <w:jc w:val="both"/>
        <w:textAlignment w:val="baseline"/>
        <w:rPr>
          <w:sz w:val="18"/>
          <w:szCs w:val="18"/>
        </w:rPr>
      </w:pPr>
      <w:r w:rsidRPr="003412F8">
        <w:rPr>
          <w:sz w:val="18"/>
          <w:szCs w:val="18"/>
        </w:rPr>
        <w:t>7) в связи с государственными и профессиональными праздниками;</w:t>
      </w:r>
    </w:p>
    <w:p w:rsidR="00B66DD1" w:rsidRPr="003412F8" w:rsidRDefault="00B66DD1" w:rsidP="00B66DD1">
      <w:pPr>
        <w:tabs>
          <w:tab w:val="left" w:pos="2127"/>
          <w:tab w:val="left" w:pos="7371"/>
          <w:tab w:val="left" w:pos="9498"/>
        </w:tabs>
        <w:overflowPunct w:val="0"/>
        <w:autoSpaceDE w:val="0"/>
        <w:autoSpaceDN w:val="0"/>
        <w:adjustRightInd w:val="0"/>
        <w:spacing w:before="220"/>
        <w:ind w:right="-1" w:firstLine="540"/>
        <w:contextualSpacing/>
        <w:jc w:val="both"/>
        <w:textAlignment w:val="baseline"/>
        <w:rPr>
          <w:sz w:val="18"/>
          <w:szCs w:val="18"/>
        </w:rPr>
      </w:pPr>
      <w:r w:rsidRPr="003412F8">
        <w:rPr>
          <w:sz w:val="18"/>
          <w:szCs w:val="18"/>
        </w:rPr>
        <w:t>8) за  другие значимые заслуги и успехи.</w:t>
      </w:r>
    </w:p>
    <w:p w:rsidR="00B66DD1" w:rsidRPr="003412F8" w:rsidRDefault="00B66DD1" w:rsidP="00B66DD1">
      <w:pPr>
        <w:tabs>
          <w:tab w:val="left" w:pos="2127"/>
          <w:tab w:val="left" w:pos="7371"/>
          <w:tab w:val="left" w:pos="9498"/>
        </w:tabs>
        <w:overflowPunct w:val="0"/>
        <w:autoSpaceDE w:val="0"/>
        <w:autoSpaceDN w:val="0"/>
        <w:adjustRightInd w:val="0"/>
        <w:spacing w:before="220"/>
        <w:ind w:right="-1" w:firstLine="540"/>
        <w:contextualSpacing/>
        <w:jc w:val="both"/>
        <w:textAlignment w:val="baseline"/>
        <w:rPr>
          <w:sz w:val="18"/>
          <w:szCs w:val="18"/>
        </w:rPr>
      </w:pPr>
      <w:r w:rsidRPr="003412F8">
        <w:rPr>
          <w:sz w:val="18"/>
          <w:szCs w:val="18"/>
        </w:rPr>
        <w:t>Почетной грамотой награждаются граждане и трудовые коллективы организаций и предприятий, независимо от форм собственности, которые в течение пяти лет добивались высоких показателей в производственной и иной деятельности.</w:t>
      </w:r>
    </w:p>
    <w:p w:rsidR="00B66DD1" w:rsidRPr="003412F8" w:rsidRDefault="00B66DD1" w:rsidP="00B66DD1">
      <w:pPr>
        <w:tabs>
          <w:tab w:val="left" w:pos="2127"/>
          <w:tab w:val="left" w:pos="7371"/>
          <w:tab w:val="left" w:pos="9498"/>
        </w:tabs>
        <w:overflowPunct w:val="0"/>
        <w:autoSpaceDE w:val="0"/>
        <w:autoSpaceDN w:val="0"/>
        <w:adjustRightInd w:val="0"/>
        <w:spacing w:before="220"/>
        <w:ind w:right="-1" w:firstLine="540"/>
        <w:contextualSpacing/>
        <w:jc w:val="both"/>
        <w:textAlignment w:val="baseline"/>
        <w:rPr>
          <w:sz w:val="18"/>
          <w:szCs w:val="18"/>
        </w:rPr>
      </w:pPr>
      <w:r w:rsidRPr="003412F8">
        <w:rPr>
          <w:sz w:val="18"/>
          <w:szCs w:val="18"/>
        </w:rPr>
        <w:t>4. Представление о награждении Почетной грамотой или Благодарственным письмом администрации сельского поселения «Югыдъяг (далее - Администрация) инициируют:</w:t>
      </w:r>
    </w:p>
    <w:p w:rsidR="00B66DD1" w:rsidRPr="003412F8" w:rsidRDefault="00B66DD1" w:rsidP="00B66DD1">
      <w:pPr>
        <w:tabs>
          <w:tab w:val="left" w:pos="2127"/>
          <w:tab w:val="left" w:pos="7371"/>
          <w:tab w:val="left" w:pos="9498"/>
        </w:tabs>
        <w:overflowPunct w:val="0"/>
        <w:autoSpaceDE w:val="0"/>
        <w:autoSpaceDN w:val="0"/>
        <w:adjustRightInd w:val="0"/>
        <w:spacing w:before="220"/>
        <w:ind w:right="-1" w:firstLine="540"/>
        <w:contextualSpacing/>
        <w:jc w:val="both"/>
        <w:textAlignment w:val="baseline"/>
        <w:rPr>
          <w:sz w:val="18"/>
          <w:szCs w:val="18"/>
        </w:rPr>
      </w:pPr>
      <w:bookmarkStart w:id="21" w:name="Par17"/>
      <w:bookmarkEnd w:id="21"/>
      <w:r w:rsidRPr="003412F8">
        <w:rPr>
          <w:sz w:val="18"/>
          <w:szCs w:val="18"/>
        </w:rPr>
        <w:t>1)  глава  сельского поселения «Югыдъяг –председатель Совета  сельского поселения «Югыдъяг»;</w:t>
      </w:r>
    </w:p>
    <w:p w:rsidR="00B66DD1" w:rsidRPr="003412F8" w:rsidRDefault="00B66DD1" w:rsidP="00B66DD1">
      <w:pPr>
        <w:tabs>
          <w:tab w:val="left" w:pos="2127"/>
          <w:tab w:val="left" w:pos="7371"/>
          <w:tab w:val="left" w:pos="9498"/>
        </w:tabs>
        <w:overflowPunct w:val="0"/>
        <w:autoSpaceDE w:val="0"/>
        <w:autoSpaceDN w:val="0"/>
        <w:adjustRightInd w:val="0"/>
        <w:spacing w:before="220"/>
        <w:ind w:right="-1" w:firstLine="540"/>
        <w:contextualSpacing/>
        <w:jc w:val="both"/>
        <w:textAlignment w:val="baseline"/>
        <w:rPr>
          <w:sz w:val="18"/>
          <w:szCs w:val="18"/>
        </w:rPr>
      </w:pPr>
      <w:bookmarkStart w:id="22" w:name="Par18"/>
      <w:bookmarkEnd w:id="22"/>
      <w:r w:rsidRPr="003412F8">
        <w:rPr>
          <w:sz w:val="18"/>
          <w:szCs w:val="18"/>
        </w:rPr>
        <w:t>2) руководители организаций и предприятий, независимо от форм собственности;</w:t>
      </w:r>
    </w:p>
    <w:p w:rsidR="00B66DD1" w:rsidRPr="003412F8" w:rsidRDefault="00B66DD1" w:rsidP="00B66DD1">
      <w:pPr>
        <w:tabs>
          <w:tab w:val="left" w:pos="2127"/>
          <w:tab w:val="left" w:pos="7371"/>
          <w:tab w:val="left" w:pos="9498"/>
        </w:tabs>
        <w:overflowPunct w:val="0"/>
        <w:autoSpaceDE w:val="0"/>
        <w:autoSpaceDN w:val="0"/>
        <w:adjustRightInd w:val="0"/>
        <w:spacing w:before="220"/>
        <w:ind w:right="-1" w:firstLine="540"/>
        <w:contextualSpacing/>
        <w:jc w:val="both"/>
        <w:textAlignment w:val="baseline"/>
        <w:rPr>
          <w:sz w:val="18"/>
          <w:szCs w:val="18"/>
        </w:rPr>
      </w:pPr>
      <w:r w:rsidRPr="003412F8">
        <w:rPr>
          <w:sz w:val="18"/>
          <w:szCs w:val="18"/>
        </w:rPr>
        <w:t>3) органы местного самоуправления;</w:t>
      </w:r>
    </w:p>
    <w:p w:rsidR="00B66DD1" w:rsidRPr="003412F8" w:rsidRDefault="00B66DD1" w:rsidP="00B66DD1">
      <w:pPr>
        <w:tabs>
          <w:tab w:val="left" w:pos="2127"/>
          <w:tab w:val="left" w:pos="7371"/>
          <w:tab w:val="left" w:pos="9498"/>
        </w:tabs>
        <w:overflowPunct w:val="0"/>
        <w:autoSpaceDE w:val="0"/>
        <w:autoSpaceDN w:val="0"/>
        <w:adjustRightInd w:val="0"/>
        <w:spacing w:before="220"/>
        <w:ind w:right="-1" w:firstLine="540"/>
        <w:contextualSpacing/>
        <w:jc w:val="both"/>
        <w:textAlignment w:val="baseline"/>
        <w:rPr>
          <w:sz w:val="18"/>
          <w:szCs w:val="18"/>
        </w:rPr>
      </w:pPr>
      <w:r w:rsidRPr="003412F8">
        <w:rPr>
          <w:sz w:val="18"/>
          <w:szCs w:val="18"/>
        </w:rPr>
        <w:t xml:space="preserve">4) заместители руководителя Администрации, руководители структурных подразделений Администрации; </w:t>
      </w:r>
    </w:p>
    <w:p w:rsidR="00B66DD1" w:rsidRPr="003412F8" w:rsidRDefault="00B66DD1" w:rsidP="00B66DD1">
      <w:pPr>
        <w:tabs>
          <w:tab w:val="left" w:pos="2127"/>
          <w:tab w:val="left" w:pos="7371"/>
          <w:tab w:val="left" w:pos="9498"/>
        </w:tabs>
        <w:overflowPunct w:val="0"/>
        <w:autoSpaceDE w:val="0"/>
        <w:autoSpaceDN w:val="0"/>
        <w:adjustRightInd w:val="0"/>
        <w:spacing w:before="220"/>
        <w:ind w:right="-1" w:firstLine="540"/>
        <w:contextualSpacing/>
        <w:jc w:val="both"/>
        <w:textAlignment w:val="baseline"/>
        <w:rPr>
          <w:sz w:val="18"/>
          <w:szCs w:val="18"/>
        </w:rPr>
      </w:pPr>
      <w:r w:rsidRPr="003412F8">
        <w:rPr>
          <w:sz w:val="18"/>
          <w:szCs w:val="18"/>
        </w:rPr>
        <w:t>4) трудовые коллективы организаций и предприятий, независимо от форм собственности;</w:t>
      </w:r>
    </w:p>
    <w:p w:rsidR="00B66DD1" w:rsidRPr="003412F8" w:rsidRDefault="00B66DD1" w:rsidP="00B66DD1">
      <w:pPr>
        <w:tabs>
          <w:tab w:val="left" w:pos="2127"/>
          <w:tab w:val="left" w:pos="7371"/>
          <w:tab w:val="left" w:pos="9498"/>
        </w:tabs>
        <w:overflowPunct w:val="0"/>
        <w:autoSpaceDE w:val="0"/>
        <w:autoSpaceDN w:val="0"/>
        <w:adjustRightInd w:val="0"/>
        <w:spacing w:before="220"/>
        <w:ind w:right="-1" w:firstLine="540"/>
        <w:contextualSpacing/>
        <w:jc w:val="both"/>
        <w:textAlignment w:val="baseline"/>
        <w:rPr>
          <w:sz w:val="18"/>
          <w:szCs w:val="18"/>
        </w:rPr>
      </w:pPr>
      <w:r w:rsidRPr="003412F8">
        <w:rPr>
          <w:sz w:val="18"/>
          <w:szCs w:val="18"/>
        </w:rPr>
        <w:t>5) общественные организации, зарегистрированные в соответствии с законодательством Российской Федерации.</w:t>
      </w:r>
    </w:p>
    <w:p w:rsidR="00B66DD1" w:rsidRPr="003412F8" w:rsidRDefault="00B66DD1" w:rsidP="00B66DD1">
      <w:pPr>
        <w:tabs>
          <w:tab w:val="left" w:pos="2127"/>
          <w:tab w:val="left" w:pos="7371"/>
          <w:tab w:val="left" w:pos="9498"/>
        </w:tabs>
        <w:overflowPunct w:val="0"/>
        <w:autoSpaceDE w:val="0"/>
        <w:autoSpaceDN w:val="0"/>
        <w:adjustRightInd w:val="0"/>
        <w:spacing w:before="220"/>
        <w:ind w:right="-1" w:firstLine="540"/>
        <w:contextualSpacing/>
        <w:jc w:val="both"/>
        <w:textAlignment w:val="baseline"/>
        <w:rPr>
          <w:sz w:val="18"/>
          <w:szCs w:val="18"/>
        </w:rPr>
      </w:pPr>
      <w:r w:rsidRPr="003412F8">
        <w:rPr>
          <w:sz w:val="18"/>
          <w:szCs w:val="18"/>
        </w:rPr>
        <w:t>Руководитель Администрации вправе самостоятельно инициировать награждение Почетной грамотой или Благодарственным письмом.</w:t>
      </w:r>
    </w:p>
    <w:p w:rsidR="00B66DD1" w:rsidRPr="003412F8" w:rsidRDefault="00B66DD1" w:rsidP="00B66DD1">
      <w:pPr>
        <w:tabs>
          <w:tab w:val="left" w:pos="2127"/>
          <w:tab w:val="left" w:pos="7371"/>
          <w:tab w:val="left" w:pos="9498"/>
        </w:tabs>
        <w:overflowPunct w:val="0"/>
        <w:autoSpaceDE w:val="0"/>
        <w:autoSpaceDN w:val="0"/>
        <w:adjustRightInd w:val="0"/>
        <w:spacing w:before="220"/>
        <w:ind w:right="-1" w:firstLine="540"/>
        <w:contextualSpacing/>
        <w:jc w:val="both"/>
        <w:textAlignment w:val="baseline"/>
        <w:rPr>
          <w:sz w:val="18"/>
          <w:szCs w:val="18"/>
        </w:rPr>
      </w:pPr>
      <w:bookmarkStart w:id="23" w:name="Par20"/>
      <w:bookmarkEnd w:id="23"/>
      <w:r w:rsidRPr="003412F8">
        <w:rPr>
          <w:sz w:val="18"/>
          <w:szCs w:val="18"/>
        </w:rPr>
        <w:t>5. Представление к награждению направляется в администрации сельского поселения «Югыдъяг» и должно содержать:</w:t>
      </w:r>
    </w:p>
    <w:p w:rsidR="00B66DD1" w:rsidRPr="003412F8" w:rsidRDefault="00B66DD1" w:rsidP="00B66DD1">
      <w:pPr>
        <w:tabs>
          <w:tab w:val="left" w:pos="2127"/>
          <w:tab w:val="left" w:pos="7371"/>
          <w:tab w:val="left" w:pos="9498"/>
        </w:tabs>
        <w:overflowPunct w:val="0"/>
        <w:autoSpaceDE w:val="0"/>
        <w:autoSpaceDN w:val="0"/>
        <w:adjustRightInd w:val="0"/>
        <w:spacing w:before="340"/>
        <w:ind w:right="-1" w:firstLine="540"/>
        <w:contextualSpacing/>
        <w:jc w:val="both"/>
        <w:textAlignment w:val="baseline"/>
        <w:rPr>
          <w:bCs/>
          <w:sz w:val="18"/>
          <w:szCs w:val="18"/>
        </w:rPr>
      </w:pPr>
      <w:r w:rsidRPr="003412F8">
        <w:rPr>
          <w:bCs/>
          <w:sz w:val="18"/>
          <w:szCs w:val="18"/>
        </w:rPr>
        <w:t xml:space="preserve">1) для награждения граждан: </w:t>
      </w:r>
      <w:hyperlink w:anchor="Par168" w:history="1">
        <w:r w:rsidRPr="003412F8">
          <w:rPr>
            <w:bCs/>
            <w:color w:val="0000FF"/>
            <w:sz w:val="18"/>
            <w:szCs w:val="18"/>
          </w:rPr>
          <w:t>ходатайство (представление</w:t>
        </w:r>
      </w:hyperlink>
      <w:r w:rsidRPr="003412F8">
        <w:rPr>
          <w:bCs/>
          <w:sz w:val="18"/>
          <w:szCs w:val="18"/>
        </w:rPr>
        <w:t>) по форме согласно приложению  к Положению;</w:t>
      </w:r>
    </w:p>
    <w:p w:rsidR="00B66DD1" w:rsidRPr="003412F8" w:rsidRDefault="00B66DD1" w:rsidP="00B66DD1">
      <w:pPr>
        <w:tabs>
          <w:tab w:val="left" w:pos="2127"/>
          <w:tab w:val="left" w:pos="7371"/>
          <w:tab w:val="left" w:pos="9498"/>
        </w:tabs>
        <w:overflowPunct w:val="0"/>
        <w:autoSpaceDE w:val="0"/>
        <w:autoSpaceDN w:val="0"/>
        <w:adjustRightInd w:val="0"/>
        <w:spacing w:before="340"/>
        <w:ind w:right="-1" w:firstLine="540"/>
        <w:contextualSpacing/>
        <w:jc w:val="both"/>
        <w:textAlignment w:val="baseline"/>
        <w:rPr>
          <w:sz w:val="18"/>
          <w:szCs w:val="18"/>
        </w:rPr>
      </w:pPr>
      <w:r w:rsidRPr="003412F8">
        <w:rPr>
          <w:bCs/>
          <w:sz w:val="18"/>
          <w:szCs w:val="18"/>
        </w:rPr>
        <w:t>2) для награждения трудовых коллективов: ходатайство и характеристика трудового коллектива, которая должна содержать следующие сведения: полное наименование предприятия, учреждения; дата создания предприятия; награды, конкретные дела и заслуги трудового коллектива</w:t>
      </w:r>
      <w:r w:rsidRPr="003412F8">
        <w:rPr>
          <w:b/>
          <w:bCs/>
          <w:sz w:val="18"/>
          <w:szCs w:val="18"/>
        </w:rPr>
        <w:t>.</w:t>
      </w:r>
    </w:p>
    <w:p w:rsidR="00B66DD1" w:rsidRPr="003412F8" w:rsidRDefault="00B66DD1" w:rsidP="00B66DD1">
      <w:pPr>
        <w:tabs>
          <w:tab w:val="left" w:pos="2127"/>
          <w:tab w:val="left" w:pos="7371"/>
          <w:tab w:val="left" w:pos="9498"/>
        </w:tabs>
        <w:overflowPunct w:val="0"/>
        <w:autoSpaceDE w:val="0"/>
        <w:autoSpaceDN w:val="0"/>
        <w:adjustRightInd w:val="0"/>
        <w:spacing w:before="220"/>
        <w:ind w:right="-1" w:firstLine="540"/>
        <w:contextualSpacing/>
        <w:jc w:val="both"/>
        <w:textAlignment w:val="baseline"/>
        <w:rPr>
          <w:sz w:val="18"/>
          <w:szCs w:val="18"/>
        </w:rPr>
      </w:pPr>
      <w:r w:rsidRPr="003412F8">
        <w:rPr>
          <w:sz w:val="18"/>
          <w:szCs w:val="18"/>
        </w:rPr>
        <w:t>6. Решение о награждении Почетной грамотой или Благодарственным письмом принимает   администрации сельского поселения «Югыдъяг»   в течение 30 дней со дня регистрации  общим отделом в день поступления представления о награждении.</w:t>
      </w:r>
    </w:p>
    <w:p w:rsidR="00B66DD1" w:rsidRPr="003412F8" w:rsidRDefault="00B66DD1" w:rsidP="00B66DD1">
      <w:pPr>
        <w:tabs>
          <w:tab w:val="left" w:pos="2127"/>
          <w:tab w:val="left" w:pos="7371"/>
          <w:tab w:val="left" w:pos="9498"/>
        </w:tabs>
        <w:overflowPunct w:val="0"/>
        <w:autoSpaceDE w:val="0"/>
        <w:autoSpaceDN w:val="0"/>
        <w:adjustRightInd w:val="0"/>
        <w:spacing w:before="220"/>
        <w:ind w:right="-1" w:firstLine="540"/>
        <w:contextualSpacing/>
        <w:jc w:val="both"/>
        <w:textAlignment w:val="baseline"/>
        <w:rPr>
          <w:sz w:val="18"/>
          <w:szCs w:val="18"/>
        </w:rPr>
      </w:pPr>
      <w:r w:rsidRPr="003412F8">
        <w:rPr>
          <w:sz w:val="18"/>
          <w:szCs w:val="18"/>
        </w:rPr>
        <w:t>7. Комиссия по вопросам  награждения Администрации предварительно рассматривает представленные материалы и представляет Руководителю Администрации свои предложения по награждению или отказу в награждении Почетной грамотой или Благодарственным письмом в соответствии с положением о комиссии.</w:t>
      </w:r>
    </w:p>
    <w:p w:rsidR="00B66DD1" w:rsidRPr="003412F8" w:rsidRDefault="00B66DD1" w:rsidP="00B66DD1">
      <w:pPr>
        <w:tabs>
          <w:tab w:val="left" w:pos="2127"/>
          <w:tab w:val="left" w:pos="7371"/>
          <w:tab w:val="left" w:pos="9498"/>
        </w:tabs>
        <w:overflowPunct w:val="0"/>
        <w:autoSpaceDE w:val="0"/>
        <w:autoSpaceDN w:val="0"/>
        <w:adjustRightInd w:val="0"/>
        <w:spacing w:before="220"/>
        <w:ind w:right="-1" w:firstLine="540"/>
        <w:contextualSpacing/>
        <w:jc w:val="both"/>
        <w:textAlignment w:val="baseline"/>
        <w:rPr>
          <w:sz w:val="18"/>
          <w:szCs w:val="18"/>
        </w:rPr>
      </w:pPr>
      <w:r w:rsidRPr="003412F8">
        <w:rPr>
          <w:sz w:val="18"/>
          <w:szCs w:val="18"/>
        </w:rPr>
        <w:t>8. Основаниями для отклонения ходатайства о награждении являются:</w:t>
      </w:r>
    </w:p>
    <w:p w:rsidR="00B66DD1" w:rsidRPr="003412F8" w:rsidRDefault="00B66DD1" w:rsidP="00B66DD1">
      <w:pPr>
        <w:tabs>
          <w:tab w:val="left" w:pos="2127"/>
          <w:tab w:val="left" w:pos="7371"/>
          <w:tab w:val="left" w:pos="9498"/>
        </w:tabs>
        <w:overflowPunct w:val="0"/>
        <w:autoSpaceDE w:val="0"/>
        <w:autoSpaceDN w:val="0"/>
        <w:adjustRightInd w:val="0"/>
        <w:spacing w:before="220"/>
        <w:ind w:right="-1" w:firstLine="540"/>
        <w:contextualSpacing/>
        <w:jc w:val="both"/>
        <w:textAlignment w:val="baseline"/>
        <w:rPr>
          <w:sz w:val="18"/>
          <w:szCs w:val="18"/>
        </w:rPr>
      </w:pPr>
      <w:r w:rsidRPr="003412F8">
        <w:rPr>
          <w:sz w:val="18"/>
          <w:szCs w:val="18"/>
        </w:rPr>
        <w:t>1) в документах о награждении не отражены заслуги лица (трудового коллектива), представляемого к награждению;</w:t>
      </w:r>
    </w:p>
    <w:p w:rsidR="00B66DD1" w:rsidRPr="003412F8" w:rsidRDefault="00B66DD1" w:rsidP="00B66DD1">
      <w:pPr>
        <w:tabs>
          <w:tab w:val="left" w:pos="2127"/>
          <w:tab w:val="left" w:pos="7371"/>
          <w:tab w:val="left" w:pos="9498"/>
        </w:tabs>
        <w:overflowPunct w:val="0"/>
        <w:autoSpaceDE w:val="0"/>
        <w:autoSpaceDN w:val="0"/>
        <w:adjustRightInd w:val="0"/>
        <w:spacing w:before="220"/>
        <w:ind w:right="-1" w:firstLine="540"/>
        <w:contextualSpacing/>
        <w:jc w:val="both"/>
        <w:textAlignment w:val="baseline"/>
        <w:rPr>
          <w:sz w:val="18"/>
          <w:szCs w:val="18"/>
        </w:rPr>
      </w:pPr>
      <w:r w:rsidRPr="003412F8">
        <w:rPr>
          <w:sz w:val="18"/>
          <w:szCs w:val="18"/>
        </w:rPr>
        <w:t>2) несоответствие заслуг лица (трудового коллектива) статусу награды или условиям награждения, предусмотренным настоящим Положением.</w:t>
      </w:r>
    </w:p>
    <w:p w:rsidR="00B66DD1" w:rsidRPr="003412F8" w:rsidRDefault="00B66DD1" w:rsidP="00B66DD1">
      <w:pPr>
        <w:tabs>
          <w:tab w:val="left" w:pos="2127"/>
          <w:tab w:val="left" w:pos="7371"/>
          <w:tab w:val="left" w:pos="9498"/>
        </w:tabs>
        <w:overflowPunct w:val="0"/>
        <w:autoSpaceDE w:val="0"/>
        <w:autoSpaceDN w:val="0"/>
        <w:adjustRightInd w:val="0"/>
        <w:spacing w:before="220"/>
        <w:ind w:right="-1" w:firstLine="540"/>
        <w:contextualSpacing/>
        <w:jc w:val="both"/>
        <w:textAlignment w:val="baseline"/>
        <w:rPr>
          <w:sz w:val="18"/>
          <w:szCs w:val="18"/>
        </w:rPr>
      </w:pPr>
      <w:r w:rsidRPr="003412F8">
        <w:rPr>
          <w:sz w:val="18"/>
          <w:szCs w:val="18"/>
        </w:rPr>
        <w:t>9. При принятии Руководителем Администрации решения о награждении Почетной грамотой или Благодарственным письмом Руководитель Администрации в течение 3 рабочих дней со дня принятия решения направляет в отдел правовой и кадровой работы наградные  материалы для подготовки проекта постановления Администрации о награждении.</w:t>
      </w:r>
    </w:p>
    <w:p w:rsidR="00B66DD1" w:rsidRPr="003412F8" w:rsidRDefault="00B66DD1" w:rsidP="00B66DD1">
      <w:pPr>
        <w:tabs>
          <w:tab w:val="left" w:pos="2127"/>
          <w:tab w:val="left" w:pos="7371"/>
          <w:tab w:val="left" w:pos="9498"/>
        </w:tabs>
        <w:overflowPunct w:val="0"/>
        <w:autoSpaceDE w:val="0"/>
        <w:autoSpaceDN w:val="0"/>
        <w:adjustRightInd w:val="0"/>
        <w:spacing w:before="220"/>
        <w:ind w:right="-1" w:firstLine="540"/>
        <w:contextualSpacing/>
        <w:jc w:val="both"/>
        <w:textAlignment w:val="baseline"/>
        <w:rPr>
          <w:sz w:val="18"/>
          <w:szCs w:val="18"/>
        </w:rPr>
      </w:pPr>
      <w:r w:rsidRPr="003412F8">
        <w:rPr>
          <w:sz w:val="18"/>
          <w:szCs w:val="18"/>
        </w:rPr>
        <w:t>Подготовка проекта постановления Администрации о награждении и направление его Руководителю Администрации осуществляются в течение 10 дней со дня поступления наградных материалов в отдел правовой и кадровой работы.</w:t>
      </w:r>
    </w:p>
    <w:p w:rsidR="00B66DD1" w:rsidRPr="003412F8" w:rsidRDefault="00B66DD1" w:rsidP="00B66DD1">
      <w:pPr>
        <w:tabs>
          <w:tab w:val="left" w:pos="2127"/>
          <w:tab w:val="left" w:pos="7371"/>
          <w:tab w:val="left" w:pos="9498"/>
        </w:tabs>
        <w:overflowPunct w:val="0"/>
        <w:autoSpaceDE w:val="0"/>
        <w:autoSpaceDN w:val="0"/>
        <w:adjustRightInd w:val="0"/>
        <w:spacing w:before="220"/>
        <w:ind w:right="-1" w:firstLine="540"/>
        <w:contextualSpacing/>
        <w:jc w:val="both"/>
        <w:textAlignment w:val="baseline"/>
        <w:rPr>
          <w:sz w:val="18"/>
          <w:szCs w:val="18"/>
        </w:rPr>
      </w:pPr>
      <w:r w:rsidRPr="003412F8">
        <w:rPr>
          <w:sz w:val="18"/>
          <w:szCs w:val="18"/>
        </w:rPr>
        <w:t>Копия постановления Администрации о награждении представляется организации,  предприятию или награжденному гражданину по их запросу в течение 10 рабочих дней со дня регистрации запроса.</w:t>
      </w:r>
    </w:p>
    <w:p w:rsidR="00B66DD1" w:rsidRPr="003412F8" w:rsidRDefault="00B66DD1" w:rsidP="00B66DD1">
      <w:pPr>
        <w:tabs>
          <w:tab w:val="left" w:pos="2127"/>
          <w:tab w:val="left" w:pos="7371"/>
          <w:tab w:val="left" w:pos="9498"/>
        </w:tabs>
        <w:overflowPunct w:val="0"/>
        <w:autoSpaceDE w:val="0"/>
        <w:autoSpaceDN w:val="0"/>
        <w:adjustRightInd w:val="0"/>
        <w:spacing w:before="220"/>
        <w:ind w:right="-1" w:firstLine="540"/>
        <w:contextualSpacing/>
        <w:jc w:val="both"/>
        <w:textAlignment w:val="baseline"/>
        <w:rPr>
          <w:sz w:val="18"/>
          <w:szCs w:val="18"/>
        </w:rPr>
      </w:pPr>
      <w:r w:rsidRPr="003412F8">
        <w:rPr>
          <w:sz w:val="18"/>
          <w:szCs w:val="18"/>
        </w:rPr>
        <w:t>10. В случае представления неполного пакета документов Руководитель Администрации принимает решение о возвращении их инициатору без рассмотрения в течение 5 рабочих дней со дня их поступления в  Администрацию.</w:t>
      </w:r>
    </w:p>
    <w:p w:rsidR="00B66DD1" w:rsidRPr="003412F8" w:rsidRDefault="00B66DD1" w:rsidP="00B66DD1">
      <w:pPr>
        <w:tabs>
          <w:tab w:val="left" w:pos="2127"/>
          <w:tab w:val="left" w:pos="7371"/>
          <w:tab w:val="left" w:pos="9498"/>
        </w:tabs>
        <w:overflowPunct w:val="0"/>
        <w:autoSpaceDE w:val="0"/>
        <w:autoSpaceDN w:val="0"/>
        <w:adjustRightInd w:val="0"/>
        <w:spacing w:before="220"/>
        <w:ind w:right="-1" w:firstLine="540"/>
        <w:contextualSpacing/>
        <w:jc w:val="both"/>
        <w:textAlignment w:val="baseline"/>
        <w:rPr>
          <w:sz w:val="18"/>
          <w:szCs w:val="18"/>
        </w:rPr>
      </w:pPr>
      <w:r w:rsidRPr="003412F8">
        <w:rPr>
          <w:sz w:val="18"/>
          <w:szCs w:val="18"/>
        </w:rPr>
        <w:t>Данное представление и материалы к нему возвращаются инициатору в течение 10 рабочих дней со дня принятия такого решения.</w:t>
      </w:r>
    </w:p>
    <w:p w:rsidR="00B66DD1" w:rsidRPr="003412F8" w:rsidRDefault="00B66DD1" w:rsidP="00B66DD1">
      <w:pPr>
        <w:tabs>
          <w:tab w:val="left" w:pos="2127"/>
          <w:tab w:val="left" w:pos="7371"/>
          <w:tab w:val="left" w:pos="9498"/>
        </w:tabs>
        <w:overflowPunct w:val="0"/>
        <w:autoSpaceDE w:val="0"/>
        <w:autoSpaceDN w:val="0"/>
        <w:adjustRightInd w:val="0"/>
        <w:spacing w:before="220"/>
        <w:ind w:right="-1" w:firstLine="540"/>
        <w:contextualSpacing/>
        <w:jc w:val="both"/>
        <w:textAlignment w:val="baseline"/>
        <w:rPr>
          <w:sz w:val="18"/>
          <w:szCs w:val="18"/>
        </w:rPr>
      </w:pPr>
      <w:r w:rsidRPr="003412F8">
        <w:rPr>
          <w:sz w:val="18"/>
          <w:szCs w:val="18"/>
        </w:rPr>
        <w:t>Инициатор вправе повторно обратиться с представлением о награждении Почетной грамотой или Благодарственным письмом после устранения выявленных недостатков.</w:t>
      </w:r>
    </w:p>
    <w:p w:rsidR="00B66DD1" w:rsidRPr="003412F8" w:rsidRDefault="00B66DD1" w:rsidP="00B66DD1">
      <w:pPr>
        <w:tabs>
          <w:tab w:val="left" w:pos="2127"/>
          <w:tab w:val="left" w:pos="7371"/>
          <w:tab w:val="left" w:pos="9498"/>
        </w:tabs>
        <w:overflowPunct w:val="0"/>
        <w:autoSpaceDE w:val="0"/>
        <w:autoSpaceDN w:val="0"/>
        <w:adjustRightInd w:val="0"/>
        <w:spacing w:before="220"/>
        <w:ind w:right="-1" w:firstLine="540"/>
        <w:contextualSpacing/>
        <w:jc w:val="both"/>
        <w:textAlignment w:val="baseline"/>
        <w:rPr>
          <w:sz w:val="18"/>
          <w:szCs w:val="18"/>
        </w:rPr>
      </w:pPr>
      <w:r w:rsidRPr="003412F8">
        <w:rPr>
          <w:sz w:val="18"/>
          <w:szCs w:val="18"/>
        </w:rPr>
        <w:t>11. Отдел правовой и кадровой работы в течение 5 рабочих дней после принятия постановления организует изготовление Почетной грамоты или Благодарственного письма.</w:t>
      </w:r>
    </w:p>
    <w:p w:rsidR="00B66DD1" w:rsidRPr="003412F8" w:rsidRDefault="00B66DD1" w:rsidP="00B66DD1">
      <w:pPr>
        <w:tabs>
          <w:tab w:val="left" w:pos="2127"/>
          <w:tab w:val="left" w:pos="7371"/>
          <w:tab w:val="left" w:pos="9498"/>
        </w:tabs>
        <w:overflowPunct w:val="0"/>
        <w:autoSpaceDE w:val="0"/>
        <w:autoSpaceDN w:val="0"/>
        <w:adjustRightInd w:val="0"/>
        <w:spacing w:before="220"/>
        <w:ind w:right="-1" w:firstLine="540"/>
        <w:contextualSpacing/>
        <w:jc w:val="both"/>
        <w:textAlignment w:val="baseline"/>
        <w:rPr>
          <w:sz w:val="18"/>
          <w:szCs w:val="18"/>
        </w:rPr>
      </w:pPr>
      <w:r w:rsidRPr="003412F8">
        <w:rPr>
          <w:sz w:val="18"/>
          <w:szCs w:val="18"/>
        </w:rPr>
        <w:t>Почетная грамота, Благодарственное письмо подписываются Руководителем Администрации и скрепляются печатью.</w:t>
      </w:r>
    </w:p>
    <w:p w:rsidR="00B66DD1" w:rsidRPr="003412F8" w:rsidRDefault="00B66DD1" w:rsidP="00B66DD1">
      <w:pPr>
        <w:tabs>
          <w:tab w:val="left" w:pos="2127"/>
          <w:tab w:val="left" w:pos="7371"/>
          <w:tab w:val="left" w:pos="9498"/>
        </w:tabs>
        <w:overflowPunct w:val="0"/>
        <w:autoSpaceDE w:val="0"/>
        <w:autoSpaceDN w:val="0"/>
        <w:adjustRightInd w:val="0"/>
        <w:spacing w:before="220"/>
        <w:ind w:right="-1" w:firstLine="540"/>
        <w:contextualSpacing/>
        <w:jc w:val="both"/>
        <w:textAlignment w:val="baseline"/>
        <w:rPr>
          <w:sz w:val="18"/>
          <w:szCs w:val="18"/>
        </w:rPr>
      </w:pPr>
      <w:r w:rsidRPr="003412F8">
        <w:rPr>
          <w:sz w:val="18"/>
          <w:szCs w:val="18"/>
        </w:rPr>
        <w:t>12. Вручение Почетной грамоты проводится в торжественной обстановке Руководителем Администрации или по его поручению иными лицами не позднее 30 дней со дня принятия постановления о награждении. В случае невозможности вручить Почетную грамоту или Благодарственное письмо в указанный срок по уважительной причине (отпуск, болезнь, командировка награжденного) вручение Почетной грамоты или Благодарственного письма должно быть осуществлено не позднее 30 дней со дня окончания периода, являющегося уважительной причиной.</w:t>
      </w:r>
    </w:p>
    <w:p w:rsidR="00B66DD1" w:rsidRPr="003412F8" w:rsidRDefault="00B66DD1" w:rsidP="00B66DD1">
      <w:pPr>
        <w:tabs>
          <w:tab w:val="left" w:pos="2127"/>
          <w:tab w:val="left" w:pos="7371"/>
          <w:tab w:val="left" w:pos="9498"/>
        </w:tabs>
        <w:overflowPunct w:val="0"/>
        <w:autoSpaceDE w:val="0"/>
        <w:autoSpaceDN w:val="0"/>
        <w:adjustRightInd w:val="0"/>
        <w:spacing w:before="220"/>
        <w:ind w:right="-1" w:firstLine="540"/>
        <w:contextualSpacing/>
        <w:jc w:val="both"/>
        <w:textAlignment w:val="baseline"/>
        <w:rPr>
          <w:sz w:val="18"/>
          <w:szCs w:val="18"/>
        </w:rPr>
      </w:pPr>
      <w:r w:rsidRPr="003412F8">
        <w:rPr>
          <w:sz w:val="18"/>
          <w:szCs w:val="18"/>
        </w:rPr>
        <w:t>13. Учет награжденных осуществляется заместителем руководителя.</w:t>
      </w:r>
    </w:p>
    <w:p w:rsidR="00B66DD1" w:rsidRPr="003412F8" w:rsidRDefault="00B66DD1" w:rsidP="00B66DD1">
      <w:pPr>
        <w:tabs>
          <w:tab w:val="left" w:pos="2127"/>
          <w:tab w:val="left" w:pos="7371"/>
          <w:tab w:val="left" w:pos="9498"/>
        </w:tabs>
        <w:overflowPunct w:val="0"/>
        <w:autoSpaceDE w:val="0"/>
        <w:autoSpaceDN w:val="0"/>
        <w:adjustRightInd w:val="0"/>
        <w:ind w:right="-1"/>
        <w:contextualSpacing/>
        <w:jc w:val="center"/>
        <w:textAlignment w:val="baseline"/>
        <w:rPr>
          <w:sz w:val="18"/>
          <w:szCs w:val="18"/>
        </w:rPr>
      </w:pPr>
    </w:p>
    <w:p w:rsidR="00B66DD1" w:rsidRPr="003412F8" w:rsidRDefault="00B66DD1" w:rsidP="00B66DD1">
      <w:pPr>
        <w:tabs>
          <w:tab w:val="left" w:pos="2127"/>
          <w:tab w:val="left" w:pos="7371"/>
          <w:tab w:val="left" w:pos="9498"/>
        </w:tabs>
        <w:overflowPunct w:val="0"/>
        <w:autoSpaceDE w:val="0"/>
        <w:autoSpaceDN w:val="0"/>
        <w:adjustRightInd w:val="0"/>
        <w:ind w:right="-1"/>
        <w:contextualSpacing/>
        <w:jc w:val="center"/>
        <w:textAlignment w:val="baseline"/>
        <w:rPr>
          <w:sz w:val="18"/>
          <w:szCs w:val="18"/>
        </w:rPr>
      </w:pPr>
    </w:p>
    <w:p w:rsidR="00B66DD1" w:rsidRPr="003412F8" w:rsidRDefault="00B66DD1" w:rsidP="008959BD">
      <w:pPr>
        <w:tabs>
          <w:tab w:val="left" w:pos="2127"/>
          <w:tab w:val="left" w:pos="7371"/>
          <w:tab w:val="left" w:pos="9498"/>
        </w:tabs>
        <w:overflowPunct w:val="0"/>
        <w:autoSpaceDE w:val="0"/>
        <w:autoSpaceDN w:val="0"/>
        <w:adjustRightInd w:val="0"/>
        <w:ind w:right="-1"/>
        <w:textAlignment w:val="baseline"/>
        <w:rPr>
          <w:sz w:val="18"/>
          <w:szCs w:val="18"/>
        </w:rPr>
      </w:pPr>
      <w:r w:rsidRPr="003412F8">
        <w:rPr>
          <w:sz w:val="18"/>
          <w:szCs w:val="18"/>
        </w:rPr>
        <w:t xml:space="preserve">                                                        </w:t>
      </w:r>
    </w:p>
    <w:p w:rsidR="00B66DD1" w:rsidRPr="003412F8" w:rsidRDefault="00B66DD1" w:rsidP="00B66DD1">
      <w:pPr>
        <w:tabs>
          <w:tab w:val="left" w:pos="2127"/>
          <w:tab w:val="left" w:pos="7371"/>
          <w:tab w:val="left" w:pos="9498"/>
        </w:tabs>
        <w:overflowPunct w:val="0"/>
        <w:autoSpaceDE w:val="0"/>
        <w:autoSpaceDN w:val="0"/>
        <w:adjustRightInd w:val="0"/>
        <w:ind w:right="-1"/>
        <w:jc w:val="center"/>
        <w:textAlignment w:val="baseline"/>
        <w:rPr>
          <w:sz w:val="18"/>
          <w:szCs w:val="18"/>
        </w:rPr>
      </w:pPr>
      <w:r w:rsidRPr="003412F8">
        <w:rPr>
          <w:sz w:val="18"/>
          <w:szCs w:val="18"/>
        </w:rPr>
        <w:t xml:space="preserve">                                                                                                          Приложение</w:t>
      </w:r>
    </w:p>
    <w:p w:rsidR="00B66DD1" w:rsidRPr="003412F8" w:rsidRDefault="00B66DD1" w:rsidP="00B66DD1">
      <w:pPr>
        <w:tabs>
          <w:tab w:val="left" w:pos="2127"/>
          <w:tab w:val="left" w:pos="7371"/>
          <w:tab w:val="left" w:pos="9498"/>
        </w:tabs>
        <w:overflowPunct w:val="0"/>
        <w:autoSpaceDE w:val="0"/>
        <w:autoSpaceDN w:val="0"/>
        <w:adjustRightInd w:val="0"/>
        <w:ind w:right="-1"/>
        <w:contextualSpacing/>
        <w:jc w:val="center"/>
        <w:textAlignment w:val="baseline"/>
        <w:rPr>
          <w:sz w:val="18"/>
          <w:szCs w:val="18"/>
        </w:rPr>
      </w:pPr>
      <w:r w:rsidRPr="003412F8">
        <w:rPr>
          <w:sz w:val="18"/>
          <w:szCs w:val="18"/>
        </w:rPr>
        <w:t xml:space="preserve">                                                                                                            к Положению        </w:t>
      </w:r>
    </w:p>
    <w:p w:rsidR="00B66DD1" w:rsidRPr="003412F8" w:rsidRDefault="00B66DD1" w:rsidP="00B66DD1">
      <w:pPr>
        <w:tabs>
          <w:tab w:val="left" w:pos="2127"/>
          <w:tab w:val="left" w:pos="7371"/>
          <w:tab w:val="left" w:pos="9498"/>
        </w:tabs>
        <w:overflowPunct w:val="0"/>
        <w:autoSpaceDE w:val="0"/>
        <w:autoSpaceDN w:val="0"/>
        <w:adjustRightInd w:val="0"/>
        <w:ind w:right="-1"/>
        <w:contextualSpacing/>
        <w:jc w:val="center"/>
        <w:textAlignment w:val="baseline"/>
        <w:rPr>
          <w:sz w:val="18"/>
          <w:szCs w:val="18"/>
        </w:rPr>
      </w:pPr>
    </w:p>
    <w:p w:rsidR="00B66DD1" w:rsidRPr="003412F8" w:rsidRDefault="00B66DD1" w:rsidP="00B66DD1">
      <w:pPr>
        <w:tabs>
          <w:tab w:val="left" w:pos="2127"/>
          <w:tab w:val="left" w:pos="7371"/>
          <w:tab w:val="left" w:pos="9498"/>
        </w:tabs>
        <w:overflowPunct w:val="0"/>
        <w:autoSpaceDE w:val="0"/>
        <w:autoSpaceDN w:val="0"/>
        <w:adjustRightInd w:val="0"/>
        <w:ind w:right="-1"/>
        <w:jc w:val="both"/>
        <w:textAlignment w:val="baseline"/>
        <w:rPr>
          <w:rFonts w:ascii="Courier New" w:eastAsia="Calibri" w:hAnsi="Courier New" w:cs="Courier New"/>
          <w:sz w:val="18"/>
          <w:szCs w:val="18"/>
        </w:rPr>
      </w:pPr>
      <w:r w:rsidRPr="003412F8">
        <w:rPr>
          <w:rFonts w:ascii="Courier New" w:eastAsia="Calibri" w:hAnsi="Courier New" w:cs="Courier New"/>
          <w:sz w:val="18"/>
          <w:szCs w:val="18"/>
        </w:rPr>
        <w:t xml:space="preserve">                         ХОДАТАЙСТВО-ПРЕДСТАВЛЕНИЕ</w:t>
      </w:r>
    </w:p>
    <w:p w:rsidR="00B66DD1" w:rsidRPr="003412F8" w:rsidRDefault="00B66DD1" w:rsidP="00B66DD1">
      <w:pPr>
        <w:tabs>
          <w:tab w:val="left" w:pos="2127"/>
          <w:tab w:val="left" w:pos="7371"/>
          <w:tab w:val="left" w:pos="9498"/>
        </w:tabs>
        <w:overflowPunct w:val="0"/>
        <w:autoSpaceDE w:val="0"/>
        <w:autoSpaceDN w:val="0"/>
        <w:adjustRightInd w:val="0"/>
        <w:ind w:right="-1"/>
        <w:jc w:val="both"/>
        <w:textAlignment w:val="baseline"/>
        <w:rPr>
          <w:rFonts w:ascii="Courier New" w:eastAsia="Calibri" w:hAnsi="Courier New" w:cs="Courier New"/>
          <w:sz w:val="18"/>
          <w:szCs w:val="18"/>
        </w:rPr>
      </w:pPr>
    </w:p>
    <w:p w:rsidR="00B66DD1" w:rsidRPr="003412F8" w:rsidRDefault="00B66DD1" w:rsidP="00B66DD1">
      <w:pPr>
        <w:tabs>
          <w:tab w:val="left" w:pos="2127"/>
          <w:tab w:val="left" w:pos="7371"/>
          <w:tab w:val="left" w:pos="9498"/>
        </w:tabs>
        <w:overflowPunct w:val="0"/>
        <w:autoSpaceDE w:val="0"/>
        <w:autoSpaceDN w:val="0"/>
        <w:adjustRightInd w:val="0"/>
        <w:ind w:right="-1"/>
        <w:jc w:val="both"/>
        <w:textAlignment w:val="baseline"/>
        <w:rPr>
          <w:rFonts w:ascii="Courier New" w:eastAsia="Calibri" w:hAnsi="Courier New" w:cs="Courier New"/>
          <w:sz w:val="18"/>
          <w:szCs w:val="18"/>
        </w:rPr>
      </w:pPr>
      <w:r w:rsidRPr="003412F8">
        <w:rPr>
          <w:rFonts w:ascii="Courier New" w:eastAsia="Calibri" w:hAnsi="Courier New" w:cs="Courier New"/>
          <w:sz w:val="18"/>
          <w:szCs w:val="18"/>
        </w:rPr>
        <w:t xml:space="preserve">    1. Фамилия, имя, отчество _____________________________________________</w:t>
      </w:r>
    </w:p>
    <w:p w:rsidR="00B66DD1" w:rsidRPr="003412F8" w:rsidRDefault="00B66DD1" w:rsidP="00B66DD1">
      <w:pPr>
        <w:tabs>
          <w:tab w:val="left" w:pos="2127"/>
          <w:tab w:val="left" w:pos="7371"/>
          <w:tab w:val="left" w:pos="9498"/>
        </w:tabs>
        <w:overflowPunct w:val="0"/>
        <w:autoSpaceDE w:val="0"/>
        <w:autoSpaceDN w:val="0"/>
        <w:adjustRightInd w:val="0"/>
        <w:ind w:right="-1"/>
        <w:jc w:val="both"/>
        <w:textAlignment w:val="baseline"/>
        <w:rPr>
          <w:rFonts w:ascii="Courier New" w:eastAsia="Calibri" w:hAnsi="Courier New" w:cs="Courier New"/>
          <w:sz w:val="18"/>
          <w:szCs w:val="18"/>
        </w:rPr>
      </w:pPr>
      <w:r w:rsidRPr="003412F8">
        <w:rPr>
          <w:rFonts w:ascii="Courier New" w:eastAsia="Calibri" w:hAnsi="Courier New" w:cs="Courier New"/>
          <w:sz w:val="18"/>
          <w:szCs w:val="18"/>
        </w:rPr>
        <w:lastRenderedPageBreak/>
        <w:t>___________________________________________________________________________</w:t>
      </w:r>
    </w:p>
    <w:p w:rsidR="00B66DD1" w:rsidRPr="003412F8" w:rsidRDefault="00B66DD1" w:rsidP="00B66DD1">
      <w:pPr>
        <w:tabs>
          <w:tab w:val="left" w:pos="2127"/>
          <w:tab w:val="left" w:pos="7371"/>
          <w:tab w:val="left" w:pos="9498"/>
        </w:tabs>
        <w:overflowPunct w:val="0"/>
        <w:autoSpaceDE w:val="0"/>
        <w:autoSpaceDN w:val="0"/>
        <w:adjustRightInd w:val="0"/>
        <w:ind w:right="-1"/>
        <w:jc w:val="both"/>
        <w:textAlignment w:val="baseline"/>
        <w:rPr>
          <w:rFonts w:ascii="Courier New" w:eastAsia="Calibri" w:hAnsi="Courier New" w:cs="Courier New"/>
          <w:sz w:val="18"/>
          <w:szCs w:val="18"/>
        </w:rPr>
      </w:pPr>
      <w:r w:rsidRPr="003412F8">
        <w:rPr>
          <w:rFonts w:ascii="Courier New" w:eastAsia="Calibri" w:hAnsi="Courier New" w:cs="Courier New"/>
          <w:sz w:val="18"/>
          <w:szCs w:val="18"/>
        </w:rPr>
        <w:t xml:space="preserve">    2. Должность, место работы ____________________________________________</w:t>
      </w:r>
    </w:p>
    <w:p w:rsidR="00B66DD1" w:rsidRPr="003412F8" w:rsidRDefault="00B66DD1" w:rsidP="00B66DD1">
      <w:pPr>
        <w:tabs>
          <w:tab w:val="left" w:pos="2127"/>
          <w:tab w:val="left" w:pos="7371"/>
          <w:tab w:val="left" w:pos="9498"/>
        </w:tabs>
        <w:overflowPunct w:val="0"/>
        <w:autoSpaceDE w:val="0"/>
        <w:autoSpaceDN w:val="0"/>
        <w:adjustRightInd w:val="0"/>
        <w:ind w:right="-1"/>
        <w:jc w:val="both"/>
        <w:textAlignment w:val="baseline"/>
        <w:rPr>
          <w:rFonts w:ascii="Courier New" w:eastAsia="Calibri" w:hAnsi="Courier New" w:cs="Courier New"/>
          <w:sz w:val="18"/>
          <w:szCs w:val="18"/>
        </w:rPr>
      </w:pPr>
      <w:r w:rsidRPr="003412F8">
        <w:rPr>
          <w:rFonts w:ascii="Courier New" w:eastAsia="Calibri" w:hAnsi="Courier New" w:cs="Courier New"/>
          <w:sz w:val="18"/>
          <w:szCs w:val="18"/>
        </w:rPr>
        <w:t>___________________________________________________________________________</w:t>
      </w:r>
    </w:p>
    <w:p w:rsidR="00B66DD1" w:rsidRPr="003412F8" w:rsidRDefault="00B66DD1" w:rsidP="00B66DD1">
      <w:pPr>
        <w:tabs>
          <w:tab w:val="left" w:pos="2127"/>
          <w:tab w:val="left" w:pos="7371"/>
          <w:tab w:val="left" w:pos="9498"/>
        </w:tabs>
        <w:overflowPunct w:val="0"/>
        <w:autoSpaceDE w:val="0"/>
        <w:autoSpaceDN w:val="0"/>
        <w:adjustRightInd w:val="0"/>
        <w:ind w:right="-1"/>
        <w:jc w:val="both"/>
        <w:textAlignment w:val="baseline"/>
        <w:rPr>
          <w:rFonts w:ascii="Courier New" w:eastAsia="Calibri" w:hAnsi="Courier New" w:cs="Courier New"/>
          <w:sz w:val="18"/>
          <w:szCs w:val="18"/>
        </w:rPr>
      </w:pPr>
      <w:r w:rsidRPr="003412F8">
        <w:rPr>
          <w:rFonts w:ascii="Courier New" w:eastAsia="Calibri" w:hAnsi="Courier New" w:cs="Courier New"/>
          <w:sz w:val="18"/>
          <w:szCs w:val="18"/>
        </w:rPr>
        <w:t xml:space="preserve">    3. Пол ____________ 4. Число, месяц и год рождения ____________________</w:t>
      </w:r>
    </w:p>
    <w:p w:rsidR="00B66DD1" w:rsidRPr="003412F8" w:rsidRDefault="00B66DD1" w:rsidP="00B66DD1">
      <w:pPr>
        <w:tabs>
          <w:tab w:val="left" w:pos="2127"/>
          <w:tab w:val="left" w:pos="7371"/>
          <w:tab w:val="left" w:pos="9498"/>
        </w:tabs>
        <w:overflowPunct w:val="0"/>
        <w:autoSpaceDE w:val="0"/>
        <w:autoSpaceDN w:val="0"/>
        <w:adjustRightInd w:val="0"/>
        <w:ind w:right="-1"/>
        <w:jc w:val="both"/>
        <w:textAlignment w:val="baseline"/>
        <w:rPr>
          <w:rFonts w:ascii="Courier New" w:eastAsia="Calibri" w:hAnsi="Courier New" w:cs="Courier New"/>
          <w:sz w:val="18"/>
          <w:szCs w:val="18"/>
        </w:rPr>
      </w:pPr>
      <w:r w:rsidRPr="003412F8">
        <w:rPr>
          <w:rFonts w:ascii="Courier New" w:eastAsia="Calibri" w:hAnsi="Courier New" w:cs="Courier New"/>
          <w:sz w:val="18"/>
          <w:szCs w:val="18"/>
        </w:rPr>
        <w:t xml:space="preserve">    Место рождения ________________________________________________________</w:t>
      </w:r>
    </w:p>
    <w:p w:rsidR="00B66DD1" w:rsidRPr="003412F8" w:rsidRDefault="00B66DD1" w:rsidP="00B66DD1">
      <w:pPr>
        <w:tabs>
          <w:tab w:val="left" w:pos="2127"/>
          <w:tab w:val="left" w:pos="7371"/>
          <w:tab w:val="left" w:pos="9498"/>
        </w:tabs>
        <w:overflowPunct w:val="0"/>
        <w:autoSpaceDE w:val="0"/>
        <w:autoSpaceDN w:val="0"/>
        <w:adjustRightInd w:val="0"/>
        <w:ind w:right="-1"/>
        <w:jc w:val="both"/>
        <w:textAlignment w:val="baseline"/>
        <w:rPr>
          <w:rFonts w:ascii="Courier New" w:eastAsia="Calibri" w:hAnsi="Courier New" w:cs="Courier New"/>
          <w:sz w:val="18"/>
          <w:szCs w:val="18"/>
        </w:rPr>
      </w:pPr>
      <w:r w:rsidRPr="003412F8">
        <w:rPr>
          <w:rFonts w:ascii="Courier New" w:eastAsia="Calibri" w:hAnsi="Courier New" w:cs="Courier New"/>
          <w:sz w:val="18"/>
          <w:szCs w:val="18"/>
        </w:rPr>
        <w:t xml:space="preserve">    5.   Образование   (наименование  учебного  заведения,  год  окончания,</w:t>
      </w:r>
    </w:p>
    <w:p w:rsidR="00B66DD1" w:rsidRPr="003412F8" w:rsidRDefault="00B66DD1" w:rsidP="00B66DD1">
      <w:pPr>
        <w:tabs>
          <w:tab w:val="left" w:pos="2127"/>
          <w:tab w:val="left" w:pos="7371"/>
          <w:tab w:val="left" w:pos="9498"/>
        </w:tabs>
        <w:overflowPunct w:val="0"/>
        <w:autoSpaceDE w:val="0"/>
        <w:autoSpaceDN w:val="0"/>
        <w:adjustRightInd w:val="0"/>
        <w:ind w:right="-1"/>
        <w:jc w:val="both"/>
        <w:textAlignment w:val="baseline"/>
        <w:rPr>
          <w:rFonts w:ascii="Courier New" w:eastAsia="Calibri" w:hAnsi="Courier New" w:cs="Courier New"/>
          <w:sz w:val="18"/>
          <w:szCs w:val="18"/>
        </w:rPr>
      </w:pPr>
      <w:r w:rsidRPr="003412F8">
        <w:rPr>
          <w:rFonts w:ascii="Courier New" w:eastAsia="Calibri" w:hAnsi="Courier New" w:cs="Courier New"/>
          <w:sz w:val="18"/>
          <w:szCs w:val="18"/>
        </w:rPr>
        <w:t>специальность) ____________________________________________________________</w:t>
      </w:r>
    </w:p>
    <w:p w:rsidR="00B66DD1" w:rsidRPr="003412F8" w:rsidRDefault="00B66DD1" w:rsidP="00B66DD1">
      <w:pPr>
        <w:tabs>
          <w:tab w:val="left" w:pos="2127"/>
          <w:tab w:val="left" w:pos="7371"/>
          <w:tab w:val="left" w:pos="9498"/>
        </w:tabs>
        <w:overflowPunct w:val="0"/>
        <w:autoSpaceDE w:val="0"/>
        <w:autoSpaceDN w:val="0"/>
        <w:adjustRightInd w:val="0"/>
        <w:ind w:right="-1"/>
        <w:jc w:val="both"/>
        <w:textAlignment w:val="baseline"/>
        <w:rPr>
          <w:rFonts w:ascii="Courier New" w:eastAsia="Calibri" w:hAnsi="Courier New" w:cs="Courier New"/>
          <w:sz w:val="18"/>
          <w:szCs w:val="18"/>
        </w:rPr>
      </w:pPr>
      <w:r w:rsidRPr="003412F8">
        <w:rPr>
          <w:rFonts w:ascii="Courier New" w:eastAsia="Calibri" w:hAnsi="Courier New" w:cs="Courier New"/>
          <w:sz w:val="18"/>
          <w:szCs w:val="18"/>
        </w:rPr>
        <w:t>___________________________________________________________________________</w:t>
      </w:r>
    </w:p>
    <w:p w:rsidR="00B66DD1" w:rsidRPr="003412F8" w:rsidRDefault="00B66DD1" w:rsidP="00B66DD1">
      <w:pPr>
        <w:tabs>
          <w:tab w:val="left" w:pos="2127"/>
          <w:tab w:val="left" w:pos="7371"/>
          <w:tab w:val="left" w:pos="9498"/>
        </w:tabs>
        <w:overflowPunct w:val="0"/>
        <w:autoSpaceDE w:val="0"/>
        <w:autoSpaceDN w:val="0"/>
        <w:adjustRightInd w:val="0"/>
        <w:ind w:right="-1"/>
        <w:jc w:val="both"/>
        <w:textAlignment w:val="baseline"/>
        <w:rPr>
          <w:rFonts w:ascii="Courier New" w:eastAsia="Calibri" w:hAnsi="Courier New" w:cs="Courier New"/>
          <w:sz w:val="18"/>
          <w:szCs w:val="18"/>
        </w:rPr>
      </w:pPr>
      <w:r w:rsidRPr="003412F8">
        <w:rPr>
          <w:rFonts w:ascii="Courier New" w:eastAsia="Calibri" w:hAnsi="Courier New" w:cs="Courier New"/>
          <w:sz w:val="18"/>
          <w:szCs w:val="18"/>
        </w:rPr>
        <w:t xml:space="preserve">    6. Домашний адрес _____________________________________________________</w:t>
      </w:r>
    </w:p>
    <w:p w:rsidR="00B66DD1" w:rsidRPr="003412F8" w:rsidRDefault="00B66DD1" w:rsidP="00B66DD1">
      <w:pPr>
        <w:tabs>
          <w:tab w:val="left" w:pos="2127"/>
          <w:tab w:val="left" w:pos="7371"/>
          <w:tab w:val="left" w:pos="9498"/>
        </w:tabs>
        <w:overflowPunct w:val="0"/>
        <w:autoSpaceDE w:val="0"/>
        <w:autoSpaceDN w:val="0"/>
        <w:adjustRightInd w:val="0"/>
        <w:ind w:right="-1"/>
        <w:jc w:val="both"/>
        <w:textAlignment w:val="baseline"/>
        <w:rPr>
          <w:rFonts w:ascii="Courier New" w:eastAsia="Calibri" w:hAnsi="Courier New" w:cs="Courier New"/>
          <w:sz w:val="18"/>
          <w:szCs w:val="18"/>
        </w:rPr>
      </w:pPr>
      <w:r w:rsidRPr="003412F8">
        <w:rPr>
          <w:rFonts w:ascii="Courier New" w:eastAsia="Calibri" w:hAnsi="Courier New" w:cs="Courier New"/>
          <w:sz w:val="18"/>
          <w:szCs w:val="18"/>
        </w:rPr>
        <w:t>___________________________________________________________________________</w:t>
      </w:r>
    </w:p>
    <w:p w:rsidR="00B66DD1" w:rsidRPr="003412F8" w:rsidRDefault="00B66DD1" w:rsidP="00B66DD1">
      <w:pPr>
        <w:tabs>
          <w:tab w:val="left" w:pos="2127"/>
          <w:tab w:val="left" w:pos="7371"/>
          <w:tab w:val="left" w:pos="9498"/>
        </w:tabs>
        <w:overflowPunct w:val="0"/>
        <w:autoSpaceDE w:val="0"/>
        <w:autoSpaceDN w:val="0"/>
        <w:adjustRightInd w:val="0"/>
        <w:ind w:right="-1"/>
        <w:jc w:val="both"/>
        <w:textAlignment w:val="baseline"/>
        <w:rPr>
          <w:rFonts w:ascii="Courier New" w:eastAsia="Calibri" w:hAnsi="Courier New" w:cs="Courier New"/>
          <w:sz w:val="18"/>
          <w:szCs w:val="18"/>
        </w:rPr>
      </w:pPr>
      <w:r w:rsidRPr="003412F8">
        <w:rPr>
          <w:rFonts w:ascii="Courier New" w:eastAsia="Calibri" w:hAnsi="Courier New" w:cs="Courier New"/>
          <w:sz w:val="18"/>
          <w:szCs w:val="18"/>
        </w:rPr>
        <w:t xml:space="preserve">    7. Общий стаж работы _________________ Стаж работы в отрасли __________</w:t>
      </w:r>
    </w:p>
    <w:p w:rsidR="00B66DD1" w:rsidRPr="003412F8" w:rsidRDefault="00B66DD1" w:rsidP="00B66DD1">
      <w:pPr>
        <w:tabs>
          <w:tab w:val="left" w:pos="2127"/>
          <w:tab w:val="left" w:pos="7371"/>
          <w:tab w:val="left" w:pos="9498"/>
        </w:tabs>
        <w:overflowPunct w:val="0"/>
        <w:autoSpaceDE w:val="0"/>
        <w:autoSpaceDN w:val="0"/>
        <w:adjustRightInd w:val="0"/>
        <w:ind w:right="-1"/>
        <w:jc w:val="both"/>
        <w:textAlignment w:val="baseline"/>
        <w:rPr>
          <w:rFonts w:ascii="Courier New" w:eastAsia="Calibri" w:hAnsi="Courier New" w:cs="Courier New"/>
          <w:sz w:val="18"/>
          <w:szCs w:val="18"/>
        </w:rPr>
      </w:pPr>
      <w:r w:rsidRPr="003412F8">
        <w:rPr>
          <w:rFonts w:ascii="Courier New" w:eastAsia="Calibri" w:hAnsi="Courier New" w:cs="Courier New"/>
          <w:sz w:val="18"/>
          <w:szCs w:val="18"/>
        </w:rPr>
        <w:t xml:space="preserve">    Стаж работы в данном коллективе _______________________________________</w:t>
      </w:r>
    </w:p>
    <w:p w:rsidR="00B66DD1" w:rsidRPr="003412F8" w:rsidRDefault="00B66DD1" w:rsidP="00B66DD1">
      <w:pPr>
        <w:tabs>
          <w:tab w:val="left" w:pos="2127"/>
          <w:tab w:val="left" w:pos="7371"/>
          <w:tab w:val="left" w:pos="9498"/>
        </w:tabs>
        <w:overflowPunct w:val="0"/>
        <w:autoSpaceDE w:val="0"/>
        <w:autoSpaceDN w:val="0"/>
        <w:adjustRightInd w:val="0"/>
        <w:ind w:right="-1"/>
        <w:jc w:val="both"/>
        <w:textAlignment w:val="baseline"/>
        <w:rPr>
          <w:rFonts w:ascii="Courier New" w:eastAsia="Calibri" w:hAnsi="Courier New" w:cs="Courier New"/>
          <w:sz w:val="18"/>
          <w:szCs w:val="18"/>
        </w:rPr>
      </w:pPr>
      <w:r w:rsidRPr="003412F8">
        <w:rPr>
          <w:rFonts w:ascii="Courier New" w:eastAsia="Calibri" w:hAnsi="Courier New" w:cs="Courier New"/>
          <w:sz w:val="18"/>
          <w:szCs w:val="18"/>
        </w:rPr>
        <w:t xml:space="preserve">    8.  Характеристика  с  указанием  конкретных  заслуг  представляемого к</w:t>
      </w:r>
    </w:p>
    <w:p w:rsidR="00B66DD1" w:rsidRPr="003412F8" w:rsidRDefault="00B66DD1" w:rsidP="00B66DD1">
      <w:pPr>
        <w:tabs>
          <w:tab w:val="left" w:pos="2127"/>
          <w:tab w:val="left" w:pos="7371"/>
          <w:tab w:val="left" w:pos="9498"/>
        </w:tabs>
        <w:overflowPunct w:val="0"/>
        <w:autoSpaceDE w:val="0"/>
        <w:autoSpaceDN w:val="0"/>
        <w:adjustRightInd w:val="0"/>
        <w:ind w:right="-1"/>
        <w:jc w:val="both"/>
        <w:textAlignment w:val="baseline"/>
        <w:rPr>
          <w:rFonts w:ascii="Courier New" w:eastAsia="Calibri" w:hAnsi="Courier New" w:cs="Courier New"/>
          <w:sz w:val="18"/>
          <w:szCs w:val="18"/>
        </w:rPr>
      </w:pPr>
      <w:r w:rsidRPr="003412F8">
        <w:rPr>
          <w:rFonts w:ascii="Courier New" w:eastAsia="Calibri" w:hAnsi="Courier New" w:cs="Courier New"/>
          <w:sz w:val="18"/>
          <w:szCs w:val="18"/>
        </w:rPr>
        <w:t>награждению _______________________________________________________________</w:t>
      </w:r>
    </w:p>
    <w:p w:rsidR="00B66DD1" w:rsidRPr="003412F8" w:rsidRDefault="00B66DD1" w:rsidP="00B66DD1">
      <w:pPr>
        <w:tabs>
          <w:tab w:val="left" w:pos="2127"/>
          <w:tab w:val="left" w:pos="7371"/>
          <w:tab w:val="left" w:pos="9498"/>
        </w:tabs>
        <w:overflowPunct w:val="0"/>
        <w:autoSpaceDE w:val="0"/>
        <w:autoSpaceDN w:val="0"/>
        <w:adjustRightInd w:val="0"/>
        <w:ind w:right="-1"/>
        <w:jc w:val="both"/>
        <w:textAlignment w:val="baseline"/>
        <w:rPr>
          <w:rFonts w:ascii="Courier New" w:eastAsia="Calibri" w:hAnsi="Courier New" w:cs="Courier New"/>
          <w:sz w:val="18"/>
          <w:szCs w:val="18"/>
        </w:rPr>
      </w:pPr>
      <w:r w:rsidRPr="003412F8">
        <w:rPr>
          <w:rFonts w:ascii="Courier New" w:eastAsia="Calibri" w:hAnsi="Courier New" w:cs="Courier New"/>
          <w:sz w:val="18"/>
          <w:szCs w:val="18"/>
        </w:rPr>
        <w:t>___________________________________________________________________________</w:t>
      </w:r>
    </w:p>
    <w:p w:rsidR="00B66DD1" w:rsidRPr="003412F8" w:rsidRDefault="00B66DD1" w:rsidP="00B66DD1">
      <w:pPr>
        <w:tabs>
          <w:tab w:val="left" w:pos="2127"/>
          <w:tab w:val="left" w:pos="7371"/>
          <w:tab w:val="left" w:pos="9498"/>
        </w:tabs>
        <w:overflowPunct w:val="0"/>
        <w:autoSpaceDE w:val="0"/>
        <w:autoSpaceDN w:val="0"/>
        <w:adjustRightInd w:val="0"/>
        <w:ind w:right="-1"/>
        <w:jc w:val="both"/>
        <w:textAlignment w:val="baseline"/>
        <w:rPr>
          <w:rFonts w:ascii="Courier New" w:eastAsia="Calibri" w:hAnsi="Courier New" w:cs="Courier New"/>
          <w:sz w:val="18"/>
          <w:szCs w:val="18"/>
        </w:rPr>
      </w:pPr>
      <w:r w:rsidRPr="003412F8">
        <w:rPr>
          <w:rFonts w:ascii="Courier New" w:eastAsia="Calibri" w:hAnsi="Courier New" w:cs="Courier New"/>
          <w:sz w:val="18"/>
          <w:szCs w:val="18"/>
        </w:rPr>
        <w:t>___________________________________________________________________________</w:t>
      </w:r>
    </w:p>
    <w:p w:rsidR="00B66DD1" w:rsidRPr="003412F8" w:rsidRDefault="00B66DD1" w:rsidP="00B66DD1">
      <w:pPr>
        <w:tabs>
          <w:tab w:val="left" w:pos="2127"/>
          <w:tab w:val="left" w:pos="7371"/>
          <w:tab w:val="left" w:pos="9498"/>
        </w:tabs>
        <w:overflowPunct w:val="0"/>
        <w:autoSpaceDE w:val="0"/>
        <w:autoSpaceDN w:val="0"/>
        <w:adjustRightInd w:val="0"/>
        <w:ind w:right="-1"/>
        <w:jc w:val="both"/>
        <w:textAlignment w:val="baseline"/>
        <w:rPr>
          <w:rFonts w:ascii="Courier New" w:eastAsia="Calibri" w:hAnsi="Courier New" w:cs="Courier New"/>
          <w:sz w:val="18"/>
          <w:szCs w:val="18"/>
        </w:rPr>
      </w:pPr>
      <w:r w:rsidRPr="003412F8">
        <w:rPr>
          <w:rFonts w:ascii="Courier New" w:eastAsia="Calibri" w:hAnsi="Courier New" w:cs="Courier New"/>
          <w:sz w:val="18"/>
          <w:szCs w:val="18"/>
        </w:rPr>
        <w:t>___________________________________________________________________________</w:t>
      </w:r>
    </w:p>
    <w:p w:rsidR="00B66DD1" w:rsidRPr="003412F8" w:rsidRDefault="00B66DD1" w:rsidP="00B66DD1">
      <w:pPr>
        <w:tabs>
          <w:tab w:val="left" w:pos="2127"/>
          <w:tab w:val="left" w:pos="7371"/>
          <w:tab w:val="left" w:pos="9498"/>
        </w:tabs>
        <w:overflowPunct w:val="0"/>
        <w:autoSpaceDE w:val="0"/>
        <w:autoSpaceDN w:val="0"/>
        <w:adjustRightInd w:val="0"/>
        <w:ind w:right="-1"/>
        <w:jc w:val="both"/>
        <w:textAlignment w:val="baseline"/>
        <w:rPr>
          <w:rFonts w:ascii="Courier New" w:eastAsia="Calibri" w:hAnsi="Courier New" w:cs="Courier New"/>
          <w:sz w:val="18"/>
          <w:szCs w:val="18"/>
        </w:rPr>
      </w:pPr>
      <w:r w:rsidRPr="003412F8">
        <w:rPr>
          <w:rFonts w:ascii="Courier New" w:eastAsia="Calibri" w:hAnsi="Courier New" w:cs="Courier New"/>
          <w:sz w:val="18"/>
          <w:szCs w:val="18"/>
        </w:rPr>
        <w:t>___________________________________________________________________________</w:t>
      </w:r>
    </w:p>
    <w:p w:rsidR="00B66DD1" w:rsidRPr="003412F8" w:rsidRDefault="00B66DD1" w:rsidP="00B66DD1">
      <w:pPr>
        <w:tabs>
          <w:tab w:val="left" w:pos="2127"/>
          <w:tab w:val="left" w:pos="7371"/>
          <w:tab w:val="left" w:pos="9498"/>
        </w:tabs>
        <w:overflowPunct w:val="0"/>
        <w:autoSpaceDE w:val="0"/>
        <w:autoSpaceDN w:val="0"/>
        <w:adjustRightInd w:val="0"/>
        <w:ind w:right="-1"/>
        <w:jc w:val="both"/>
        <w:textAlignment w:val="baseline"/>
        <w:rPr>
          <w:rFonts w:ascii="Courier New" w:eastAsia="Calibri" w:hAnsi="Courier New" w:cs="Courier New"/>
          <w:sz w:val="18"/>
          <w:szCs w:val="18"/>
        </w:rPr>
      </w:pPr>
      <w:r w:rsidRPr="003412F8">
        <w:rPr>
          <w:rFonts w:ascii="Courier New" w:eastAsia="Calibri" w:hAnsi="Courier New" w:cs="Courier New"/>
          <w:sz w:val="18"/>
          <w:szCs w:val="18"/>
        </w:rPr>
        <w:t>___________________________________________________________________________</w:t>
      </w:r>
    </w:p>
    <w:p w:rsidR="00B66DD1" w:rsidRPr="003412F8" w:rsidRDefault="00B66DD1" w:rsidP="00B66DD1">
      <w:pPr>
        <w:tabs>
          <w:tab w:val="left" w:pos="2127"/>
          <w:tab w:val="left" w:pos="7371"/>
          <w:tab w:val="left" w:pos="9498"/>
        </w:tabs>
        <w:overflowPunct w:val="0"/>
        <w:autoSpaceDE w:val="0"/>
        <w:autoSpaceDN w:val="0"/>
        <w:adjustRightInd w:val="0"/>
        <w:ind w:right="-1"/>
        <w:jc w:val="both"/>
        <w:textAlignment w:val="baseline"/>
        <w:rPr>
          <w:rFonts w:ascii="Courier New" w:eastAsia="Calibri" w:hAnsi="Courier New" w:cs="Courier New"/>
          <w:sz w:val="18"/>
          <w:szCs w:val="18"/>
        </w:rPr>
      </w:pPr>
      <w:r w:rsidRPr="003412F8">
        <w:rPr>
          <w:rFonts w:ascii="Courier New" w:eastAsia="Calibri" w:hAnsi="Courier New" w:cs="Courier New"/>
          <w:sz w:val="18"/>
          <w:szCs w:val="18"/>
        </w:rPr>
        <w:t>___________________________________________________________________________</w:t>
      </w:r>
    </w:p>
    <w:p w:rsidR="00B66DD1" w:rsidRPr="003412F8" w:rsidRDefault="00B66DD1" w:rsidP="00B66DD1">
      <w:pPr>
        <w:tabs>
          <w:tab w:val="left" w:pos="2127"/>
          <w:tab w:val="left" w:pos="7371"/>
          <w:tab w:val="left" w:pos="9498"/>
        </w:tabs>
        <w:overflowPunct w:val="0"/>
        <w:autoSpaceDE w:val="0"/>
        <w:autoSpaceDN w:val="0"/>
        <w:adjustRightInd w:val="0"/>
        <w:ind w:right="-1"/>
        <w:jc w:val="both"/>
        <w:textAlignment w:val="baseline"/>
        <w:rPr>
          <w:rFonts w:ascii="Courier New" w:eastAsia="Calibri" w:hAnsi="Courier New" w:cs="Courier New"/>
          <w:sz w:val="18"/>
          <w:szCs w:val="18"/>
        </w:rPr>
      </w:pPr>
      <w:r w:rsidRPr="003412F8">
        <w:rPr>
          <w:rFonts w:ascii="Courier New" w:eastAsia="Calibri" w:hAnsi="Courier New" w:cs="Courier New"/>
          <w:sz w:val="18"/>
          <w:szCs w:val="18"/>
        </w:rPr>
        <w:t>___________________________________________________________________________</w:t>
      </w:r>
    </w:p>
    <w:p w:rsidR="00B66DD1" w:rsidRPr="003412F8" w:rsidRDefault="00B66DD1" w:rsidP="00B66DD1">
      <w:pPr>
        <w:tabs>
          <w:tab w:val="left" w:pos="2127"/>
          <w:tab w:val="left" w:pos="7371"/>
          <w:tab w:val="left" w:pos="9498"/>
        </w:tabs>
        <w:overflowPunct w:val="0"/>
        <w:autoSpaceDE w:val="0"/>
        <w:autoSpaceDN w:val="0"/>
        <w:adjustRightInd w:val="0"/>
        <w:ind w:right="-1"/>
        <w:jc w:val="both"/>
        <w:textAlignment w:val="baseline"/>
        <w:rPr>
          <w:rFonts w:ascii="Courier New" w:eastAsia="Calibri" w:hAnsi="Courier New" w:cs="Courier New"/>
          <w:sz w:val="18"/>
          <w:szCs w:val="18"/>
        </w:rPr>
      </w:pPr>
      <w:r w:rsidRPr="003412F8">
        <w:rPr>
          <w:rFonts w:ascii="Courier New" w:eastAsia="Calibri" w:hAnsi="Courier New" w:cs="Courier New"/>
          <w:sz w:val="18"/>
          <w:szCs w:val="18"/>
        </w:rPr>
        <w:t>___________________________________________________________________________</w:t>
      </w:r>
    </w:p>
    <w:p w:rsidR="00B66DD1" w:rsidRPr="003412F8" w:rsidRDefault="00B66DD1" w:rsidP="00B66DD1">
      <w:pPr>
        <w:tabs>
          <w:tab w:val="left" w:pos="2127"/>
          <w:tab w:val="left" w:pos="7371"/>
          <w:tab w:val="left" w:pos="9498"/>
        </w:tabs>
        <w:overflowPunct w:val="0"/>
        <w:autoSpaceDE w:val="0"/>
        <w:autoSpaceDN w:val="0"/>
        <w:adjustRightInd w:val="0"/>
        <w:ind w:right="-1"/>
        <w:jc w:val="both"/>
        <w:textAlignment w:val="baseline"/>
        <w:rPr>
          <w:rFonts w:ascii="Courier New" w:eastAsia="Calibri" w:hAnsi="Courier New" w:cs="Courier New"/>
          <w:sz w:val="18"/>
          <w:szCs w:val="18"/>
        </w:rPr>
      </w:pPr>
      <w:r w:rsidRPr="003412F8">
        <w:rPr>
          <w:rFonts w:ascii="Courier New" w:eastAsia="Calibri" w:hAnsi="Courier New" w:cs="Courier New"/>
          <w:sz w:val="18"/>
          <w:szCs w:val="18"/>
        </w:rPr>
        <w:t>___________________________________________________________________________</w:t>
      </w:r>
    </w:p>
    <w:p w:rsidR="00B66DD1" w:rsidRPr="003412F8" w:rsidRDefault="00B66DD1" w:rsidP="00B66DD1">
      <w:pPr>
        <w:tabs>
          <w:tab w:val="left" w:pos="2127"/>
          <w:tab w:val="left" w:pos="7371"/>
          <w:tab w:val="left" w:pos="9498"/>
        </w:tabs>
        <w:overflowPunct w:val="0"/>
        <w:autoSpaceDE w:val="0"/>
        <w:autoSpaceDN w:val="0"/>
        <w:adjustRightInd w:val="0"/>
        <w:ind w:right="-1"/>
        <w:jc w:val="both"/>
        <w:textAlignment w:val="baseline"/>
        <w:rPr>
          <w:rFonts w:ascii="Courier New" w:eastAsia="Calibri" w:hAnsi="Courier New" w:cs="Courier New"/>
          <w:sz w:val="18"/>
          <w:szCs w:val="18"/>
        </w:rPr>
      </w:pPr>
      <w:r w:rsidRPr="003412F8">
        <w:rPr>
          <w:rFonts w:ascii="Courier New" w:eastAsia="Calibri" w:hAnsi="Courier New" w:cs="Courier New"/>
          <w:sz w:val="18"/>
          <w:szCs w:val="18"/>
        </w:rPr>
        <w:t>___________________________________________________________________________</w:t>
      </w:r>
    </w:p>
    <w:p w:rsidR="00B66DD1" w:rsidRPr="003412F8" w:rsidRDefault="00B66DD1" w:rsidP="00B66DD1">
      <w:pPr>
        <w:tabs>
          <w:tab w:val="left" w:pos="2127"/>
          <w:tab w:val="left" w:pos="7371"/>
          <w:tab w:val="left" w:pos="9498"/>
        </w:tabs>
        <w:overflowPunct w:val="0"/>
        <w:autoSpaceDE w:val="0"/>
        <w:autoSpaceDN w:val="0"/>
        <w:adjustRightInd w:val="0"/>
        <w:ind w:right="-1"/>
        <w:jc w:val="both"/>
        <w:textAlignment w:val="baseline"/>
        <w:rPr>
          <w:rFonts w:ascii="Courier New" w:eastAsia="Calibri" w:hAnsi="Courier New" w:cs="Courier New"/>
          <w:sz w:val="18"/>
          <w:szCs w:val="18"/>
        </w:rPr>
      </w:pPr>
      <w:r w:rsidRPr="003412F8">
        <w:rPr>
          <w:rFonts w:ascii="Courier New" w:eastAsia="Calibri" w:hAnsi="Courier New" w:cs="Courier New"/>
          <w:sz w:val="18"/>
          <w:szCs w:val="18"/>
        </w:rPr>
        <w:t>___________________________________________________________________________</w:t>
      </w:r>
    </w:p>
    <w:p w:rsidR="00B66DD1" w:rsidRPr="003412F8" w:rsidRDefault="00B66DD1" w:rsidP="00B66DD1">
      <w:pPr>
        <w:tabs>
          <w:tab w:val="left" w:pos="2127"/>
          <w:tab w:val="left" w:pos="7371"/>
          <w:tab w:val="left" w:pos="9498"/>
        </w:tabs>
        <w:overflowPunct w:val="0"/>
        <w:autoSpaceDE w:val="0"/>
        <w:autoSpaceDN w:val="0"/>
        <w:adjustRightInd w:val="0"/>
        <w:ind w:right="-1"/>
        <w:jc w:val="both"/>
        <w:textAlignment w:val="baseline"/>
        <w:rPr>
          <w:rFonts w:ascii="Courier New" w:eastAsia="Calibri" w:hAnsi="Courier New" w:cs="Courier New"/>
          <w:sz w:val="18"/>
          <w:szCs w:val="18"/>
        </w:rPr>
      </w:pPr>
      <w:r w:rsidRPr="003412F8">
        <w:rPr>
          <w:rFonts w:ascii="Courier New" w:eastAsia="Calibri" w:hAnsi="Courier New" w:cs="Courier New"/>
          <w:sz w:val="18"/>
          <w:szCs w:val="18"/>
        </w:rPr>
        <w:t xml:space="preserve">    9. Какими наградами и Почетными грамотами награжден, дата награждения _</w:t>
      </w:r>
    </w:p>
    <w:p w:rsidR="00B66DD1" w:rsidRPr="003412F8" w:rsidRDefault="00B66DD1" w:rsidP="00B66DD1">
      <w:pPr>
        <w:tabs>
          <w:tab w:val="left" w:pos="2127"/>
          <w:tab w:val="left" w:pos="7371"/>
          <w:tab w:val="left" w:pos="9498"/>
        </w:tabs>
        <w:overflowPunct w:val="0"/>
        <w:autoSpaceDE w:val="0"/>
        <w:autoSpaceDN w:val="0"/>
        <w:adjustRightInd w:val="0"/>
        <w:ind w:right="-1"/>
        <w:jc w:val="both"/>
        <w:textAlignment w:val="baseline"/>
        <w:rPr>
          <w:rFonts w:ascii="Courier New" w:eastAsia="Calibri" w:hAnsi="Courier New" w:cs="Courier New"/>
          <w:sz w:val="18"/>
          <w:szCs w:val="18"/>
        </w:rPr>
      </w:pPr>
      <w:r w:rsidRPr="003412F8">
        <w:rPr>
          <w:rFonts w:ascii="Courier New" w:eastAsia="Calibri" w:hAnsi="Courier New" w:cs="Courier New"/>
          <w:sz w:val="18"/>
          <w:szCs w:val="18"/>
        </w:rPr>
        <w:t>___________________________________________________________________________</w:t>
      </w:r>
    </w:p>
    <w:p w:rsidR="00B66DD1" w:rsidRPr="003412F8" w:rsidRDefault="00B66DD1" w:rsidP="00B66DD1">
      <w:pPr>
        <w:tabs>
          <w:tab w:val="left" w:pos="2127"/>
          <w:tab w:val="left" w:pos="7371"/>
          <w:tab w:val="left" w:pos="9498"/>
        </w:tabs>
        <w:overflowPunct w:val="0"/>
        <w:autoSpaceDE w:val="0"/>
        <w:autoSpaceDN w:val="0"/>
        <w:adjustRightInd w:val="0"/>
        <w:ind w:right="-1"/>
        <w:jc w:val="both"/>
        <w:textAlignment w:val="baseline"/>
        <w:rPr>
          <w:rFonts w:ascii="Courier New" w:eastAsia="Calibri" w:hAnsi="Courier New" w:cs="Courier New"/>
          <w:sz w:val="18"/>
          <w:szCs w:val="18"/>
        </w:rPr>
      </w:pPr>
      <w:r w:rsidRPr="003412F8">
        <w:rPr>
          <w:rFonts w:ascii="Courier New" w:eastAsia="Calibri" w:hAnsi="Courier New" w:cs="Courier New"/>
          <w:sz w:val="18"/>
          <w:szCs w:val="18"/>
        </w:rPr>
        <w:t xml:space="preserve">    10. Заключение трудового коллектива:</w:t>
      </w:r>
    </w:p>
    <w:p w:rsidR="00B66DD1" w:rsidRPr="003412F8" w:rsidRDefault="00B66DD1" w:rsidP="00B66DD1">
      <w:pPr>
        <w:tabs>
          <w:tab w:val="left" w:pos="2127"/>
          <w:tab w:val="left" w:pos="7371"/>
          <w:tab w:val="left" w:pos="9498"/>
        </w:tabs>
        <w:overflowPunct w:val="0"/>
        <w:autoSpaceDE w:val="0"/>
        <w:autoSpaceDN w:val="0"/>
        <w:adjustRightInd w:val="0"/>
        <w:ind w:right="-1"/>
        <w:jc w:val="both"/>
        <w:textAlignment w:val="baseline"/>
        <w:rPr>
          <w:rFonts w:ascii="Courier New" w:eastAsia="Calibri" w:hAnsi="Courier New" w:cs="Courier New"/>
          <w:sz w:val="18"/>
          <w:szCs w:val="18"/>
        </w:rPr>
      </w:pPr>
      <w:r w:rsidRPr="003412F8">
        <w:rPr>
          <w:rFonts w:ascii="Courier New" w:eastAsia="Calibri" w:hAnsi="Courier New" w:cs="Courier New"/>
          <w:sz w:val="18"/>
          <w:szCs w:val="18"/>
        </w:rPr>
        <w:t xml:space="preserve">    Кандидатура _______________________________ рекомендована собранием или</w:t>
      </w:r>
    </w:p>
    <w:p w:rsidR="00B66DD1" w:rsidRPr="003412F8" w:rsidRDefault="00B66DD1" w:rsidP="00B66DD1">
      <w:pPr>
        <w:tabs>
          <w:tab w:val="left" w:pos="2127"/>
          <w:tab w:val="left" w:pos="7371"/>
          <w:tab w:val="left" w:pos="9498"/>
        </w:tabs>
        <w:overflowPunct w:val="0"/>
        <w:autoSpaceDE w:val="0"/>
        <w:autoSpaceDN w:val="0"/>
        <w:adjustRightInd w:val="0"/>
        <w:ind w:right="-1"/>
        <w:jc w:val="both"/>
        <w:textAlignment w:val="baseline"/>
        <w:rPr>
          <w:rFonts w:ascii="Courier New" w:eastAsia="Calibri" w:hAnsi="Courier New" w:cs="Courier New"/>
          <w:sz w:val="18"/>
          <w:szCs w:val="18"/>
        </w:rPr>
      </w:pPr>
      <w:r w:rsidRPr="003412F8">
        <w:rPr>
          <w:rFonts w:ascii="Courier New" w:eastAsia="Calibri" w:hAnsi="Courier New" w:cs="Courier New"/>
          <w:sz w:val="18"/>
          <w:szCs w:val="18"/>
        </w:rPr>
        <w:t>советом коллектива ________________________________________________________</w:t>
      </w:r>
    </w:p>
    <w:p w:rsidR="00B66DD1" w:rsidRPr="003412F8" w:rsidRDefault="00B66DD1" w:rsidP="00B66DD1">
      <w:pPr>
        <w:tabs>
          <w:tab w:val="left" w:pos="2127"/>
          <w:tab w:val="left" w:pos="7371"/>
          <w:tab w:val="left" w:pos="9498"/>
        </w:tabs>
        <w:overflowPunct w:val="0"/>
        <w:autoSpaceDE w:val="0"/>
        <w:autoSpaceDN w:val="0"/>
        <w:adjustRightInd w:val="0"/>
        <w:ind w:right="-1"/>
        <w:jc w:val="both"/>
        <w:textAlignment w:val="baseline"/>
        <w:rPr>
          <w:rFonts w:ascii="Courier New" w:eastAsia="Calibri" w:hAnsi="Courier New" w:cs="Courier New"/>
          <w:sz w:val="18"/>
          <w:szCs w:val="18"/>
        </w:rPr>
      </w:pPr>
      <w:r w:rsidRPr="003412F8">
        <w:rPr>
          <w:rFonts w:ascii="Courier New" w:eastAsia="Calibri" w:hAnsi="Courier New" w:cs="Courier New"/>
          <w:sz w:val="18"/>
          <w:szCs w:val="18"/>
        </w:rPr>
        <w:t>___________________________________________________________________________</w:t>
      </w:r>
    </w:p>
    <w:p w:rsidR="00B66DD1" w:rsidRPr="003412F8" w:rsidRDefault="00B66DD1" w:rsidP="00B66DD1">
      <w:pPr>
        <w:tabs>
          <w:tab w:val="left" w:pos="2127"/>
          <w:tab w:val="left" w:pos="7371"/>
          <w:tab w:val="left" w:pos="9498"/>
        </w:tabs>
        <w:overflowPunct w:val="0"/>
        <w:autoSpaceDE w:val="0"/>
        <w:autoSpaceDN w:val="0"/>
        <w:adjustRightInd w:val="0"/>
        <w:ind w:right="-1"/>
        <w:jc w:val="both"/>
        <w:textAlignment w:val="baseline"/>
        <w:rPr>
          <w:rFonts w:ascii="Courier New" w:eastAsia="Calibri" w:hAnsi="Courier New" w:cs="Courier New"/>
          <w:sz w:val="18"/>
          <w:szCs w:val="18"/>
        </w:rPr>
      </w:pPr>
      <w:r w:rsidRPr="003412F8">
        <w:rPr>
          <w:rFonts w:ascii="Courier New" w:eastAsia="Calibri" w:hAnsi="Courier New" w:cs="Courier New"/>
          <w:sz w:val="18"/>
          <w:szCs w:val="18"/>
        </w:rPr>
        <w:t xml:space="preserve">                            (дата, протокол N)</w:t>
      </w:r>
    </w:p>
    <w:p w:rsidR="00B66DD1" w:rsidRPr="003412F8" w:rsidRDefault="00B66DD1" w:rsidP="00B66DD1">
      <w:pPr>
        <w:tabs>
          <w:tab w:val="left" w:pos="2127"/>
          <w:tab w:val="left" w:pos="7371"/>
          <w:tab w:val="left" w:pos="9498"/>
        </w:tabs>
        <w:overflowPunct w:val="0"/>
        <w:autoSpaceDE w:val="0"/>
        <w:autoSpaceDN w:val="0"/>
        <w:adjustRightInd w:val="0"/>
        <w:ind w:right="-1"/>
        <w:jc w:val="both"/>
        <w:textAlignment w:val="baseline"/>
        <w:rPr>
          <w:rFonts w:ascii="Courier New" w:eastAsia="Calibri" w:hAnsi="Courier New" w:cs="Courier New"/>
          <w:sz w:val="18"/>
          <w:szCs w:val="18"/>
        </w:rPr>
      </w:pPr>
    </w:p>
    <w:p w:rsidR="00B66DD1" w:rsidRPr="003412F8" w:rsidRDefault="00B66DD1" w:rsidP="00B66DD1">
      <w:pPr>
        <w:tabs>
          <w:tab w:val="left" w:pos="2127"/>
          <w:tab w:val="left" w:pos="7371"/>
          <w:tab w:val="left" w:pos="9498"/>
        </w:tabs>
        <w:overflowPunct w:val="0"/>
        <w:autoSpaceDE w:val="0"/>
        <w:autoSpaceDN w:val="0"/>
        <w:adjustRightInd w:val="0"/>
        <w:ind w:right="-1"/>
        <w:jc w:val="both"/>
        <w:textAlignment w:val="baseline"/>
        <w:rPr>
          <w:rFonts w:ascii="Courier New" w:eastAsia="Calibri" w:hAnsi="Courier New" w:cs="Courier New"/>
          <w:sz w:val="18"/>
          <w:szCs w:val="18"/>
        </w:rPr>
      </w:pPr>
      <w:r w:rsidRPr="003412F8">
        <w:rPr>
          <w:rFonts w:ascii="Courier New" w:eastAsia="Calibri" w:hAnsi="Courier New" w:cs="Courier New"/>
          <w:sz w:val="18"/>
          <w:szCs w:val="18"/>
        </w:rPr>
        <w:t xml:space="preserve">    Руководитель предприятия,            Председатель совета трудового</w:t>
      </w:r>
    </w:p>
    <w:p w:rsidR="00B66DD1" w:rsidRPr="003412F8" w:rsidRDefault="00B66DD1" w:rsidP="00B66DD1">
      <w:pPr>
        <w:tabs>
          <w:tab w:val="left" w:pos="2127"/>
          <w:tab w:val="left" w:pos="7371"/>
          <w:tab w:val="left" w:pos="9498"/>
        </w:tabs>
        <w:overflowPunct w:val="0"/>
        <w:autoSpaceDE w:val="0"/>
        <w:autoSpaceDN w:val="0"/>
        <w:adjustRightInd w:val="0"/>
        <w:ind w:right="-1"/>
        <w:jc w:val="both"/>
        <w:textAlignment w:val="baseline"/>
        <w:rPr>
          <w:rFonts w:ascii="Courier New" w:eastAsia="Calibri" w:hAnsi="Courier New" w:cs="Courier New"/>
          <w:sz w:val="18"/>
          <w:szCs w:val="18"/>
        </w:rPr>
      </w:pPr>
      <w:r w:rsidRPr="003412F8">
        <w:rPr>
          <w:rFonts w:ascii="Courier New" w:eastAsia="Calibri" w:hAnsi="Courier New" w:cs="Courier New"/>
          <w:sz w:val="18"/>
          <w:szCs w:val="18"/>
        </w:rPr>
        <w:t xml:space="preserve">    учреждения, организации              коллектива (председатель собрания)</w:t>
      </w:r>
    </w:p>
    <w:p w:rsidR="00B66DD1" w:rsidRPr="003412F8" w:rsidRDefault="00B66DD1" w:rsidP="00B66DD1">
      <w:pPr>
        <w:tabs>
          <w:tab w:val="left" w:pos="2127"/>
          <w:tab w:val="left" w:pos="7371"/>
          <w:tab w:val="left" w:pos="9498"/>
        </w:tabs>
        <w:overflowPunct w:val="0"/>
        <w:autoSpaceDE w:val="0"/>
        <w:autoSpaceDN w:val="0"/>
        <w:adjustRightInd w:val="0"/>
        <w:ind w:right="-1"/>
        <w:jc w:val="both"/>
        <w:textAlignment w:val="baseline"/>
        <w:rPr>
          <w:rFonts w:ascii="Courier New" w:eastAsia="Calibri" w:hAnsi="Courier New" w:cs="Courier New"/>
          <w:sz w:val="18"/>
          <w:szCs w:val="18"/>
        </w:rPr>
      </w:pPr>
    </w:p>
    <w:p w:rsidR="00B66DD1" w:rsidRPr="003412F8" w:rsidRDefault="00B66DD1" w:rsidP="00B66DD1">
      <w:pPr>
        <w:tabs>
          <w:tab w:val="left" w:pos="2127"/>
          <w:tab w:val="left" w:pos="7371"/>
          <w:tab w:val="left" w:pos="9498"/>
        </w:tabs>
        <w:overflowPunct w:val="0"/>
        <w:autoSpaceDE w:val="0"/>
        <w:autoSpaceDN w:val="0"/>
        <w:adjustRightInd w:val="0"/>
        <w:ind w:right="-1"/>
        <w:jc w:val="both"/>
        <w:textAlignment w:val="baseline"/>
        <w:rPr>
          <w:rFonts w:ascii="Courier New" w:eastAsia="Calibri" w:hAnsi="Courier New" w:cs="Courier New"/>
          <w:sz w:val="18"/>
          <w:szCs w:val="18"/>
        </w:rPr>
      </w:pPr>
      <w:r w:rsidRPr="003412F8">
        <w:rPr>
          <w:rFonts w:ascii="Courier New" w:eastAsia="Calibri" w:hAnsi="Courier New" w:cs="Courier New"/>
          <w:sz w:val="18"/>
          <w:szCs w:val="18"/>
        </w:rPr>
        <w:t xml:space="preserve">    _______________________________      __________________________________</w:t>
      </w:r>
    </w:p>
    <w:p w:rsidR="00B66DD1" w:rsidRPr="003412F8" w:rsidRDefault="00B66DD1" w:rsidP="00B66DD1">
      <w:pPr>
        <w:tabs>
          <w:tab w:val="left" w:pos="2127"/>
          <w:tab w:val="left" w:pos="7371"/>
          <w:tab w:val="left" w:pos="9498"/>
        </w:tabs>
        <w:overflowPunct w:val="0"/>
        <w:autoSpaceDE w:val="0"/>
        <w:autoSpaceDN w:val="0"/>
        <w:adjustRightInd w:val="0"/>
        <w:ind w:right="-1"/>
        <w:jc w:val="both"/>
        <w:textAlignment w:val="baseline"/>
        <w:rPr>
          <w:rFonts w:ascii="Courier New" w:eastAsia="Calibri" w:hAnsi="Courier New" w:cs="Courier New"/>
          <w:sz w:val="18"/>
          <w:szCs w:val="18"/>
        </w:rPr>
      </w:pPr>
      <w:r w:rsidRPr="003412F8">
        <w:rPr>
          <w:rFonts w:ascii="Courier New" w:eastAsia="Calibri" w:hAnsi="Courier New" w:cs="Courier New"/>
          <w:sz w:val="18"/>
          <w:szCs w:val="18"/>
        </w:rPr>
        <w:t xml:space="preserve">               (подпись)                 (подпись)</w:t>
      </w:r>
    </w:p>
    <w:p w:rsidR="00B66DD1" w:rsidRPr="003412F8" w:rsidRDefault="00B66DD1" w:rsidP="00B66DD1">
      <w:pPr>
        <w:tabs>
          <w:tab w:val="left" w:pos="2127"/>
          <w:tab w:val="left" w:pos="7371"/>
          <w:tab w:val="left" w:pos="9498"/>
        </w:tabs>
        <w:overflowPunct w:val="0"/>
        <w:autoSpaceDE w:val="0"/>
        <w:autoSpaceDN w:val="0"/>
        <w:adjustRightInd w:val="0"/>
        <w:ind w:right="-1"/>
        <w:jc w:val="both"/>
        <w:textAlignment w:val="baseline"/>
        <w:rPr>
          <w:rFonts w:ascii="Courier New" w:eastAsia="Calibri" w:hAnsi="Courier New" w:cs="Courier New"/>
          <w:sz w:val="18"/>
          <w:szCs w:val="18"/>
        </w:rPr>
      </w:pPr>
      <w:r w:rsidRPr="003412F8">
        <w:rPr>
          <w:rFonts w:ascii="Courier New" w:eastAsia="Calibri" w:hAnsi="Courier New" w:cs="Courier New"/>
          <w:sz w:val="18"/>
          <w:szCs w:val="18"/>
        </w:rPr>
        <w:t xml:space="preserve">    _______________________________      __________________________________</w:t>
      </w:r>
    </w:p>
    <w:p w:rsidR="00B66DD1" w:rsidRPr="003412F8" w:rsidRDefault="00B66DD1" w:rsidP="00B66DD1">
      <w:pPr>
        <w:tabs>
          <w:tab w:val="left" w:pos="2127"/>
          <w:tab w:val="left" w:pos="7371"/>
          <w:tab w:val="left" w:pos="9498"/>
        </w:tabs>
        <w:overflowPunct w:val="0"/>
        <w:autoSpaceDE w:val="0"/>
        <w:autoSpaceDN w:val="0"/>
        <w:adjustRightInd w:val="0"/>
        <w:ind w:right="-1"/>
        <w:jc w:val="both"/>
        <w:textAlignment w:val="baseline"/>
        <w:rPr>
          <w:rFonts w:ascii="Courier New" w:eastAsia="Calibri" w:hAnsi="Courier New" w:cs="Courier New"/>
          <w:sz w:val="18"/>
          <w:szCs w:val="18"/>
        </w:rPr>
      </w:pPr>
      <w:r w:rsidRPr="003412F8">
        <w:rPr>
          <w:rFonts w:ascii="Courier New" w:eastAsia="Calibri" w:hAnsi="Courier New" w:cs="Courier New"/>
          <w:sz w:val="18"/>
          <w:szCs w:val="18"/>
        </w:rPr>
        <w:t xml:space="preserve">         (фамилия, инициалы)             (фамилия, инициалы)</w:t>
      </w:r>
    </w:p>
    <w:p w:rsidR="00B66DD1" w:rsidRPr="003412F8" w:rsidRDefault="00B66DD1" w:rsidP="00B66DD1">
      <w:pPr>
        <w:tabs>
          <w:tab w:val="left" w:pos="2127"/>
          <w:tab w:val="left" w:pos="7371"/>
          <w:tab w:val="left" w:pos="9498"/>
        </w:tabs>
        <w:overflowPunct w:val="0"/>
        <w:autoSpaceDE w:val="0"/>
        <w:autoSpaceDN w:val="0"/>
        <w:adjustRightInd w:val="0"/>
        <w:ind w:right="-1"/>
        <w:jc w:val="both"/>
        <w:textAlignment w:val="baseline"/>
        <w:rPr>
          <w:rFonts w:ascii="Courier New" w:eastAsia="Calibri" w:hAnsi="Courier New" w:cs="Courier New"/>
          <w:sz w:val="18"/>
          <w:szCs w:val="18"/>
        </w:rPr>
      </w:pPr>
    </w:p>
    <w:p w:rsidR="00B66DD1" w:rsidRPr="003412F8" w:rsidRDefault="00B66DD1" w:rsidP="00B66DD1">
      <w:pPr>
        <w:tabs>
          <w:tab w:val="left" w:pos="2127"/>
          <w:tab w:val="left" w:pos="7371"/>
          <w:tab w:val="left" w:pos="9498"/>
        </w:tabs>
        <w:overflowPunct w:val="0"/>
        <w:autoSpaceDE w:val="0"/>
        <w:autoSpaceDN w:val="0"/>
        <w:adjustRightInd w:val="0"/>
        <w:ind w:right="-1"/>
        <w:jc w:val="both"/>
        <w:textAlignment w:val="baseline"/>
        <w:rPr>
          <w:rFonts w:ascii="Courier New" w:eastAsia="Calibri" w:hAnsi="Courier New" w:cs="Courier New"/>
          <w:sz w:val="18"/>
          <w:szCs w:val="18"/>
        </w:rPr>
      </w:pPr>
      <w:r w:rsidRPr="003412F8">
        <w:rPr>
          <w:rFonts w:ascii="Courier New" w:eastAsia="Calibri" w:hAnsi="Courier New" w:cs="Courier New"/>
          <w:sz w:val="18"/>
          <w:szCs w:val="18"/>
        </w:rPr>
        <w:t xml:space="preserve">    "____" ________________ 20___ г. М.П.</w:t>
      </w:r>
    </w:p>
    <w:p w:rsidR="00B66DD1" w:rsidRPr="003412F8" w:rsidRDefault="00B66DD1" w:rsidP="00B66DD1">
      <w:pPr>
        <w:tabs>
          <w:tab w:val="left" w:pos="2127"/>
          <w:tab w:val="left" w:pos="7371"/>
          <w:tab w:val="left" w:pos="9498"/>
        </w:tabs>
        <w:overflowPunct w:val="0"/>
        <w:autoSpaceDE w:val="0"/>
        <w:autoSpaceDN w:val="0"/>
        <w:adjustRightInd w:val="0"/>
        <w:ind w:right="-1"/>
        <w:jc w:val="both"/>
        <w:textAlignment w:val="baseline"/>
        <w:rPr>
          <w:rFonts w:ascii="Courier New" w:eastAsia="Calibri" w:hAnsi="Courier New" w:cs="Courier New"/>
          <w:sz w:val="18"/>
          <w:szCs w:val="18"/>
        </w:rPr>
      </w:pPr>
    </w:p>
    <w:p w:rsidR="00B66DD1" w:rsidRPr="003412F8" w:rsidRDefault="00B66DD1" w:rsidP="00B66DD1">
      <w:pPr>
        <w:tabs>
          <w:tab w:val="left" w:pos="2127"/>
          <w:tab w:val="left" w:pos="7371"/>
          <w:tab w:val="left" w:pos="9498"/>
        </w:tabs>
        <w:overflowPunct w:val="0"/>
        <w:autoSpaceDE w:val="0"/>
        <w:autoSpaceDN w:val="0"/>
        <w:adjustRightInd w:val="0"/>
        <w:ind w:right="-1"/>
        <w:jc w:val="center"/>
        <w:textAlignment w:val="baseline"/>
        <w:rPr>
          <w:sz w:val="18"/>
          <w:szCs w:val="18"/>
        </w:rPr>
      </w:pPr>
    </w:p>
    <w:p w:rsidR="00B66DD1" w:rsidRPr="003412F8" w:rsidRDefault="00B66DD1" w:rsidP="00B66DD1">
      <w:pPr>
        <w:tabs>
          <w:tab w:val="left" w:pos="2127"/>
          <w:tab w:val="left" w:pos="7371"/>
          <w:tab w:val="left" w:pos="9498"/>
        </w:tabs>
        <w:overflowPunct w:val="0"/>
        <w:autoSpaceDE w:val="0"/>
        <w:autoSpaceDN w:val="0"/>
        <w:adjustRightInd w:val="0"/>
        <w:ind w:right="-1"/>
        <w:jc w:val="center"/>
        <w:textAlignment w:val="baseline"/>
        <w:rPr>
          <w:sz w:val="18"/>
          <w:szCs w:val="18"/>
        </w:rPr>
      </w:pPr>
    </w:p>
    <w:p w:rsidR="00B66DD1" w:rsidRPr="003412F8" w:rsidRDefault="008959BD" w:rsidP="00B66DD1">
      <w:pPr>
        <w:tabs>
          <w:tab w:val="left" w:pos="2127"/>
          <w:tab w:val="left" w:pos="7371"/>
          <w:tab w:val="left" w:pos="9498"/>
        </w:tabs>
        <w:overflowPunct w:val="0"/>
        <w:autoSpaceDE w:val="0"/>
        <w:autoSpaceDN w:val="0"/>
        <w:adjustRightInd w:val="0"/>
        <w:ind w:right="-1"/>
        <w:jc w:val="center"/>
        <w:textAlignment w:val="baseline"/>
        <w:rPr>
          <w:sz w:val="18"/>
          <w:szCs w:val="18"/>
        </w:rPr>
      </w:pPr>
      <w:r w:rsidRPr="003412F8">
        <w:rPr>
          <w:sz w:val="18"/>
          <w:szCs w:val="18"/>
        </w:rPr>
        <w:object w:dxaOrig="1080" w:dyaOrig="1035">
          <v:shape id="_x0000_i1036" type="#_x0000_t75" style="width:36.75pt;height:34.5pt" fillcolor="window">
            <v:imagedata r:id="rId25" o:title=""/>
          </v:shape>
        </w:object>
      </w:r>
      <w:r w:rsidR="00B66DD1" w:rsidRPr="003412F8">
        <w:rPr>
          <w:sz w:val="18"/>
          <w:szCs w:val="18"/>
        </w:rPr>
        <w:br w:type="textWrapping" w:clear="all"/>
      </w:r>
    </w:p>
    <w:p w:rsidR="00B66DD1" w:rsidRPr="003412F8" w:rsidRDefault="00B66DD1" w:rsidP="00B66DD1">
      <w:pPr>
        <w:tabs>
          <w:tab w:val="left" w:pos="2127"/>
          <w:tab w:val="left" w:pos="7371"/>
          <w:tab w:val="left" w:pos="9498"/>
        </w:tabs>
        <w:overflowPunct w:val="0"/>
        <w:autoSpaceDE w:val="0"/>
        <w:autoSpaceDN w:val="0"/>
        <w:adjustRightInd w:val="0"/>
        <w:ind w:right="-1"/>
        <w:jc w:val="center"/>
        <w:textAlignment w:val="baseline"/>
        <w:rPr>
          <w:sz w:val="18"/>
          <w:szCs w:val="18"/>
        </w:rPr>
      </w:pPr>
      <w:r w:rsidRPr="003412F8">
        <w:rPr>
          <w:b/>
          <w:bCs/>
          <w:sz w:val="18"/>
          <w:szCs w:val="18"/>
        </w:rPr>
        <w:t>«Югыдъяг»  сикт овмöдчöминлöн</w:t>
      </w:r>
      <w:r w:rsidRPr="003412F8">
        <w:rPr>
          <w:b/>
          <w:sz w:val="18"/>
          <w:szCs w:val="18"/>
        </w:rPr>
        <w:t xml:space="preserve">  администрация  </w:t>
      </w:r>
    </w:p>
    <w:p w:rsidR="008959BD" w:rsidRDefault="00B66DD1" w:rsidP="00B66DD1">
      <w:pPr>
        <w:tabs>
          <w:tab w:val="left" w:pos="2127"/>
          <w:tab w:val="left" w:pos="7371"/>
          <w:tab w:val="left" w:pos="9498"/>
        </w:tabs>
        <w:overflowPunct w:val="0"/>
        <w:autoSpaceDE w:val="0"/>
        <w:autoSpaceDN w:val="0"/>
        <w:adjustRightInd w:val="0"/>
        <w:ind w:right="-1"/>
        <w:jc w:val="center"/>
        <w:textAlignment w:val="baseline"/>
        <w:rPr>
          <w:b/>
          <w:bCs/>
          <w:sz w:val="18"/>
          <w:szCs w:val="18"/>
        </w:rPr>
      </w:pPr>
      <w:r w:rsidRPr="003412F8">
        <w:rPr>
          <w:b/>
          <w:bCs/>
          <w:sz w:val="18"/>
          <w:szCs w:val="18"/>
          <w:u w:val="single"/>
        </w:rPr>
        <w:t>_________________</w:t>
      </w:r>
      <w:r w:rsidRPr="003412F8">
        <w:rPr>
          <w:b/>
          <w:sz w:val="18"/>
          <w:szCs w:val="18"/>
          <w:u w:val="single"/>
        </w:rPr>
        <w:t xml:space="preserve">            ШУ</w:t>
      </w:r>
      <w:r w:rsidRPr="003412F8">
        <w:rPr>
          <w:b/>
          <w:bCs/>
          <w:sz w:val="18"/>
          <w:szCs w:val="18"/>
          <w:u w:val="single"/>
        </w:rPr>
        <w:t>ÖМ</w:t>
      </w:r>
      <w:r w:rsidRPr="003412F8">
        <w:rPr>
          <w:bCs/>
          <w:sz w:val="18"/>
          <w:szCs w:val="18"/>
          <w:u w:val="single"/>
        </w:rPr>
        <w:t>_</w:t>
      </w:r>
      <w:r w:rsidRPr="003412F8">
        <w:rPr>
          <w:sz w:val="18"/>
          <w:szCs w:val="18"/>
          <w:u w:val="single"/>
        </w:rPr>
        <w:t>_</w:t>
      </w:r>
      <w:r w:rsidRPr="003412F8">
        <w:rPr>
          <w:bCs/>
          <w:sz w:val="18"/>
          <w:szCs w:val="18"/>
          <w:u w:val="single"/>
        </w:rPr>
        <w:t>_ _______________________</w:t>
      </w:r>
      <w:r w:rsidRPr="003412F8">
        <w:rPr>
          <w:b/>
          <w:bCs/>
          <w:sz w:val="18"/>
          <w:szCs w:val="18"/>
        </w:rPr>
        <w:t xml:space="preserve">                                   </w:t>
      </w:r>
    </w:p>
    <w:p w:rsidR="00B66DD1" w:rsidRPr="003412F8" w:rsidRDefault="00B66DD1" w:rsidP="00B66DD1">
      <w:pPr>
        <w:tabs>
          <w:tab w:val="left" w:pos="2127"/>
          <w:tab w:val="left" w:pos="7371"/>
          <w:tab w:val="left" w:pos="9498"/>
        </w:tabs>
        <w:overflowPunct w:val="0"/>
        <w:autoSpaceDE w:val="0"/>
        <w:autoSpaceDN w:val="0"/>
        <w:adjustRightInd w:val="0"/>
        <w:ind w:right="-1"/>
        <w:jc w:val="center"/>
        <w:textAlignment w:val="baseline"/>
        <w:rPr>
          <w:b/>
          <w:bCs/>
          <w:sz w:val="18"/>
          <w:szCs w:val="18"/>
        </w:rPr>
      </w:pPr>
      <w:r w:rsidRPr="003412F8">
        <w:rPr>
          <w:b/>
          <w:bCs/>
          <w:sz w:val="18"/>
          <w:szCs w:val="18"/>
        </w:rPr>
        <w:t>Администрация сельского поселения «Югыдъяг»</w:t>
      </w:r>
    </w:p>
    <w:p w:rsidR="00B66DD1" w:rsidRPr="008959BD" w:rsidRDefault="00B66DD1" w:rsidP="008959BD">
      <w:pPr>
        <w:tabs>
          <w:tab w:val="left" w:pos="2127"/>
          <w:tab w:val="left" w:pos="7371"/>
          <w:tab w:val="left" w:pos="9498"/>
        </w:tabs>
        <w:overflowPunct w:val="0"/>
        <w:autoSpaceDE w:val="0"/>
        <w:autoSpaceDN w:val="0"/>
        <w:adjustRightInd w:val="0"/>
        <w:ind w:right="-1"/>
        <w:jc w:val="center"/>
        <w:textAlignment w:val="baseline"/>
        <w:outlineLvl w:val="0"/>
        <w:rPr>
          <w:b/>
          <w:sz w:val="18"/>
          <w:szCs w:val="18"/>
        </w:rPr>
      </w:pPr>
      <w:r w:rsidRPr="003412F8">
        <w:rPr>
          <w:b/>
          <w:sz w:val="18"/>
          <w:szCs w:val="18"/>
        </w:rPr>
        <w:t xml:space="preserve">  П О С Т А Н О В Л Е Н И Е</w:t>
      </w:r>
    </w:p>
    <w:p w:rsidR="00B66DD1" w:rsidRPr="003412F8" w:rsidRDefault="00B66DD1" w:rsidP="00B66DD1">
      <w:pPr>
        <w:keepNext/>
        <w:tabs>
          <w:tab w:val="left" w:pos="2127"/>
          <w:tab w:val="left" w:pos="7371"/>
          <w:tab w:val="left" w:pos="9498"/>
        </w:tabs>
        <w:overflowPunct w:val="0"/>
        <w:autoSpaceDE w:val="0"/>
        <w:autoSpaceDN w:val="0"/>
        <w:adjustRightInd w:val="0"/>
        <w:spacing w:before="240" w:after="60"/>
        <w:ind w:right="-1"/>
        <w:jc w:val="center"/>
        <w:textAlignment w:val="baseline"/>
        <w:outlineLvl w:val="3"/>
        <w:rPr>
          <w:b/>
          <w:bCs/>
          <w:sz w:val="18"/>
          <w:szCs w:val="18"/>
        </w:rPr>
      </w:pPr>
      <w:r w:rsidRPr="003412F8">
        <w:rPr>
          <w:b/>
          <w:bCs/>
          <w:sz w:val="18"/>
          <w:szCs w:val="18"/>
        </w:rPr>
        <w:t xml:space="preserve"> 08 августа  2022 год                                                                                №  62</w:t>
      </w:r>
    </w:p>
    <w:p w:rsidR="00B66DD1" w:rsidRPr="003412F8" w:rsidRDefault="00B66DD1" w:rsidP="00B66DD1">
      <w:pPr>
        <w:tabs>
          <w:tab w:val="left" w:pos="2127"/>
          <w:tab w:val="left" w:pos="7371"/>
          <w:tab w:val="left" w:pos="9498"/>
        </w:tabs>
        <w:overflowPunct w:val="0"/>
        <w:autoSpaceDE w:val="0"/>
        <w:autoSpaceDN w:val="0"/>
        <w:adjustRightInd w:val="0"/>
        <w:ind w:right="-1"/>
        <w:jc w:val="center"/>
        <w:textAlignment w:val="baseline"/>
        <w:rPr>
          <w:sz w:val="18"/>
          <w:szCs w:val="18"/>
        </w:rPr>
      </w:pPr>
      <w:r w:rsidRPr="003412F8">
        <w:rPr>
          <w:sz w:val="18"/>
          <w:szCs w:val="18"/>
        </w:rPr>
        <w:t xml:space="preserve">   пст.Югыдъяг</w:t>
      </w:r>
    </w:p>
    <w:p w:rsidR="00B66DD1" w:rsidRPr="003412F8" w:rsidRDefault="00B66DD1" w:rsidP="00B66DD1">
      <w:pPr>
        <w:tabs>
          <w:tab w:val="left" w:pos="2127"/>
          <w:tab w:val="left" w:pos="7371"/>
          <w:tab w:val="left" w:pos="9498"/>
        </w:tabs>
        <w:overflowPunct w:val="0"/>
        <w:autoSpaceDE w:val="0"/>
        <w:autoSpaceDN w:val="0"/>
        <w:adjustRightInd w:val="0"/>
        <w:ind w:right="-1"/>
        <w:jc w:val="center"/>
        <w:textAlignment w:val="baseline"/>
        <w:rPr>
          <w:sz w:val="18"/>
          <w:szCs w:val="18"/>
        </w:rPr>
      </w:pPr>
      <w:r w:rsidRPr="003412F8">
        <w:rPr>
          <w:sz w:val="18"/>
          <w:szCs w:val="18"/>
        </w:rPr>
        <w:t>Усть-Куломский район</w:t>
      </w:r>
    </w:p>
    <w:p w:rsidR="00B66DD1" w:rsidRPr="003412F8" w:rsidRDefault="00B66DD1" w:rsidP="008959BD">
      <w:pPr>
        <w:tabs>
          <w:tab w:val="left" w:pos="2127"/>
          <w:tab w:val="left" w:pos="7371"/>
          <w:tab w:val="left" w:pos="9498"/>
        </w:tabs>
        <w:overflowPunct w:val="0"/>
        <w:autoSpaceDE w:val="0"/>
        <w:autoSpaceDN w:val="0"/>
        <w:adjustRightInd w:val="0"/>
        <w:ind w:right="-1"/>
        <w:jc w:val="center"/>
        <w:textAlignment w:val="baseline"/>
        <w:rPr>
          <w:sz w:val="18"/>
          <w:szCs w:val="18"/>
        </w:rPr>
      </w:pPr>
      <w:r w:rsidRPr="003412F8">
        <w:rPr>
          <w:sz w:val="18"/>
          <w:szCs w:val="18"/>
        </w:rPr>
        <w:t xml:space="preserve">   Республика Коми</w:t>
      </w:r>
    </w:p>
    <w:p w:rsidR="00B66DD1" w:rsidRPr="003412F8" w:rsidRDefault="00B66DD1" w:rsidP="008959BD">
      <w:pPr>
        <w:widowControl w:val="0"/>
        <w:tabs>
          <w:tab w:val="left" w:pos="2127"/>
          <w:tab w:val="left" w:pos="7371"/>
          <w:tab w:val="left" w:pos="9498"/>
        </w:tabs>
        <w:overflowPunct w:val="0"/>
        <w:autoSpaceDE w:val="0"/>
        <w:autoSpaceDN w:val="0"/>
        <w:adjustRightInd w:val="0"/>
        <w:spacing w:line="320" w:lineRule="exact"/>
        <w:ind w:right="-1"/>
        <w:jc w:val="center"/>
        <w:textAlignment w:val="baseline"/>
        <w:rPr>
          <w:b/>
          <w:color w:val="000000"/>
          <w:sz w:val="18"/>
          <w:szCs w:val="18"/>
          <w:lang w:bidi="ru-RU"/>
        </w:rPr>
      </w:pPr>
      <w:r w:rsidRPr="003412F8">
        <w:rPr>
          <w:b/>
          <w:color w:val="000000"/>
          <w:sz w:val="18"/>
          <w:szCs w:val="18"/>
          <w:lang w:bidi="ru-RU"/>
        </w:rPr>
        <w:t>Об утверждении списка граждан, организаций, коллективов, представленных к награждению администрацией «Югыдъяг» ко дню празднования юбилея поселка.</w:t>
      </w:r>
    </w:p>
    <w:p w:rsidR="00B66DD1" w:rsidRPr="003412F8" w:rsidRDefault="00B66DD1" w:rsidP="00B66DD1">
      <w:pPr>
        <w:widowControl w:val="0"/>
        <w:tabs>
          <w:tab w:val="left" w:pos="2127"/>
          <w:tab w:val="left" w:pos="7371"/>
          <w:tab w:val="left" w:pos="9498"/>
        </w:tabs>
        <w:overflowPunct w:val="0"/>
        <w:autoSpaceDE w:val="0"/>
        <w:autoSpaceDN w:val="0"/>
        <w:adjustRightInd w:val="0"/>
        <w:spacing w:line="320" w:lineRule="exact"/>
        <w:ind w:right="-1" w:firstLine="709"/>
        <w:jc w:val="both"/>
        <w:textAlignment w:val="baseline"/>
        <w:rPr>
          <w:color w:val="000000"/>
          <w:sz w:val="18"/>
          <w:szCs w:val="18"/>
          <w:lang w:bidi="ru-RU"/>
        </w:rPr>
      </w:pPr>
      <w:r w:rsidRPr="003412F8">
        <w:rPr>
          <w:color w:val="000000"/>
          <w:sz w:val="18"/>
          <w:szCs w:val="18"/>
          <w:lang w:bidi="ru-RU"/>
        </w:rPr>
        <w:t xml:space="preserve">Руководствуясь постановлением администрации сельского поселения «Югыдъяг» от 08 августа 2022г. № 61 «Об утверждении положения о наградах администрации «Югыдъяг»», распоряжением администрации от 11 января 2022г. № 04-р « Об утверждении плана мероприятий администрации сельского поселения «Югыдъяг» на 2022г.», администрация сельского поселения «Югыдъяг» </w:t>
      </w:r>
      <w:r w:rsidRPr="003412F8">
        <w:rPr>
          <w:color w:val="000000"/>
          <w:spacing w:val="70"/>
          <w:sz w:val="18"/>
          <w:szCs w:val="18"/>
          <w:lang w:bidi="ru-RU"/>
        </w:rPr>
        <w:t>постановляет:</w:t>
      </w:r>
    </w:p>
    <w:p w:rsidR="00B66DD1" w:rsidRPr="003412F8" w:rsidRDefault="00B66DD1" w:rsidP="006847CE">
      <w:pPr>
        <w:widowControl w:val="0"/>
        <w:numPr>
          <w:ilvl w:val="0"/>
          <w:numId w:val="10"/>
        </w:numPr>
        <w:tabs>
          <w:tab w:val="left" w:pos="2127"/>
          <w:tab w:val="left" w:pos="7371"/>
          <w:tab w:val="left" w:pos="9498"/>
        </w:tabs>
        <w:overflowPunct w:val="0"/>
        <w:autoSpaceDE w:val="0"/>
        <w:autoSpaceDN w:val="0"/>
        <w:adjustRightInd w:val="0"/>
        <w:spacing w:line="324" w:lineRule="exact"/>
        <w:ind w:right="-1" w:firstLine="709"/>
        <w:jc w:val="both"/>
        <w:textAlignment w:val="baseline"/>
        <w:rPr>
          <w:color w:val="000000"/>
          <w:sz w:val="18"/>
          <w:szCs w:val="18"/>
          <w:lang w:bidi="ru-RU"/>
        </w:rPr>
      </w:pPr>
      <w:r w:rsidRPr="003412F8">
        <w:rPr>
          <w:color w:val="000000"/>
          <w:sz w:val="18"/>
          <w:szCs w:val="18"/>
          <w:lang w:bidi="ru-RU"/>
        </w:rPr>
        <w:t xml:space="preserve"> Утвердить список о наградах, согласно приложению.</w:t>
      </w:r>
    </w:p>
    <w:p w:rsidR="00B66DD1" w:rsidRPr="003412F8" w:rsidRDefault="00B66DD1" w:rsidP="006847CE">
      <w:pPr>
        <w:widowControl w:val="0"/>
        <w:numPr>
          <w:ilvl w:val="0"/>
          <w:numId w:val="10"/>
        </w:numPr>
        <w:tabs>
          <w:tab w:val="left" w:pos="2127"/>
          <w:tab w:val="left" w:pos="7371"/>
          <w:tab w:val="left" w:pos="9498"/>
        </w:tabs>
        <w:overflowPunct w:val="0"/>
        <w:autoSpaceDE w:val="0"/>
        <w:autoSpaceDN w:val="0"/>
        <w:adjustRightInd w:val="0"/>
        <w:spacing w:line="320" w:lineRule="exact"/>
        <w:ind w:right="-1" w:firstLine="709"/>
        <w:jc w:val="both"/>
        <w:textAlignment w:val="baseline"/>
        <w:rPr>
          <w:color w:val="000000"/>
          <w:sz w:val="18"/>
          <w:szCs w:val="18"/>
          <w:lang w:bidi="ru-RU"/>
        </w:rPr>
      </w:pPr>
      <w:r w:rsidRPr="003412F8">
        <w:rPr>
          <w:color w:val="000000"/>
          <w:sz w:val="18"/>
          <w:szCs w:val="18"/>
          <w:lang w:bidi="ru-RU"/>
        </w:rPr>
        <w:lastRenderedPageBreak/>
        <w:t>Контроль за исполнением настоящего постановления возложить на заместителя руководителя администрации.</w:t>
      </w:r>
    </w:p>
    <w:p w:rsidR="00B66DD1" w:rsidRPr="003412F8" w:rsidRDefault="00B66DD1" w:rsidP="006847CE">
      <w:pPr>
        <w:widowControl w:val="0"/>
        <w:numPr>
          <w:ilvl w:val="0"/>
          <w:numId w:val="10"/>
        </w:numPr>
        <w:tabs>
          <w:tab w:val="left" w:pos="2127"/>
          <w:tab w:val="left" w:pos="7371"/>
          <w:tab w:val="left" w:pos="9498"/>
        </w:tabs>
        <w:overflowPunct w:val="0"/>
        <w:autoSpaceDE w:val="0"/>
        <w:autoSpaceDN w:val="0"/>
        <w:adjustRightInd w:val="0"/>
        <w:spacing w:line="324" w:lineRule="exact"/>
        <w:ind w:right="-1" w:firstLine="709"/>
        <w:jc w:val="both"/>
        <w:textAlignment w:val="baseline"/>
        <w:rPr>
          <w:sz w:val="18"/>
          <w:szCs w:val="18"/>
        </w:rPr>
      </w:pPr>
      <w:r w:rsidRPr="003412F8">
        <w:rPr>
          <w:color w:val="000000"/>
          <w:sz w:val="18"/>
          <w:szCs w:val="18"/>
          <w:lang w:bidi="ru-RU"/>
        </w:rPr>
        <w:t>Настоящее постановление вступает в силу со дня обнародования на информационном стенде администрации сельского поселения «Югыдъяг»</w:t>
      </w:r>
    </w:p>
    <w:p w:rsidR="00B66DD1" w:rsidRPr="003412F8" w:rsidRDefault="00B66DD1" w:rsidP="008959BD">
      <w:pPr>
        <w:tabs>
          <w:tab w:val="left" w:pos="2127"/>
          <w:tab w:val="left" w:pos="7371"/>
          <w:tab w:val="left" w:pos="9498"/>
        </w:tabs>
        <w:overflowPunct w:val="0"/>
        <w:autoSpaceDE w:val="0"/>
        <w:autoSpaceDN w:val="0"/>
        <w:adjustRightInd w:val="0"/>
        <w:ind w:right="-1"/>
        <w:textAlignment w:val="baseline"/>
        <w:outlineLvl w:val="0"/>
        <w:rPr>
          <w:sz w:val="18"/>
          <w:szCs w:val="18"/>
        </w:rPr>
      </w:pPr>
    </w:p>
    <w:p w:rsidR="00B66DD1" w:rsidRPr="003412F8" w:rsidRDefault="00B66DD1" w:rsidP="00B66DD1">
      <w:pPr>
        <w:tabs>
          <w:tab w:val="left" w:pos="2127"/>
          <w:tab w:val="left" w:pos="7371"/>
          <w:tab w:val="left" w:pos="9498"/>
        </w:tabs>
        <w:overflowPunct w:val="0"/>
        <w:autoSpaceDE w:val="0"/>
        <w:autoSpaceDN w:val="0"/>
        <w:adjustRightInd w:val="0"/>
        <w:ind w:right="-1"/>
        <w:jc w:val="center"/>
        <w:textAlignment w:val="baseline"/>
        <w:outlineLvl w:val="0"/>
        <w:rPr>
          <w:sz w:val="18"/>
          <w:szCs w:val="18"/>
        </w:rPr>
      </w:pPr>
    </w:p>
    <w:p w:rsidR="00B66DD1" w:rsidRPr="003412F8" w:rsidRDefault="00B66DD1" w:rsidP="00B66DD1">
      <w:pPr>
        <w:tabs>
          <w:tab w:val="left" w:pos="2127"/>
          <w:tab w:val="left" w:pos="7371"/>
          <w:tab w:val="left" w:pos="9498"/>
        </w:tabs>
        <w:overflowPunct w:val="0"/>
        <w:autoSpaceDE w:val="0"/>
        <w:autoSpaceDN w:val="0"/>
        <w:adjustRightInd w:val="0"/>
        <w:ind w:right="-1"/>
        <w:jc w:val="both"/>
        <w:textAlignment w:val="baseline"/>
        <w:outlineLvl w:val="0"/>
        <w:rPr>
          <w:sz w:val="18"/>
          <w:szCs w:val="18"/>
        </w:rPr>
      </w:pPr>
      <w:r w:rsidRPr="003412F8">
        <w:rPr>
          <w:sz w:val="18"/>
          <w:szCs w:val="18"/>
        </w:rPr>
        <w:t>Глава сельского поселения «Югыдъяг»                                                А.В.Лодыгин</w:t>
      </w:r>
    </w:p>
    <w:p w:rsidR="00B66DD1" w:rsidRPr="003412F8" w:rsidRDefault="00B66DD1" w:rsidP="008959BD">
      <w:pPr>
        <w:tabs>
          <w:tab w:val="left" w:pos="2127"/>
          <w:tab w:val="left" w:pos="7371"/>
          <w:tab w:val="left" w:pos="9498"/>
        </w:tabs>
        <w:overflowPunct w:val="0"/>
        <w:autoSpaceDE w:val="0"/>
        <w:autoSpaceDN w:val="0"/>
        <w:adjustRightInd w:val="0"/>
        <w:ind w:right="-1"/>
        <w:textAlignment w:val="baseline"/>
        <w:outlineLvl w:val="0"/>
        <w:rPr>
          <w:sz w:val="18"/>
          <w:szCs w:val="18"/>
        </w:rPr>
      </w:pPr>
    </w:p>
    <w:p w:rsidR="00B66DD1" w:rsidRPr="003412F8" w:rsidRDefault="00B66DD1" w:rsidP="00B66DD1">
      <w:pPr>
        <w:tabs>
          <w:tab w:val="left" w:pos="2127"/>
          <w:tab w:val="left" w:pos="7371"/>
          <w:tab w:val="left" w:pos="9498"/>
        </w:tabs>
        <w:overflowPunct w:val="0"/>
        <w:autoSpaceDE w:val="0"/>
        <w:autoSpaceDN w:val="0"/>
        <w:adjustRightInd w:val="0"/>
        <w:ind w:right="-1"/>
        <w:textAlignment w:val="baseline"/>
        <w:rPr>
          <w:sz w:val="18"/>
          <w:szCs w:val="18"/>
        </w:rPr>
      </w:pPr>
    </w:p>
    <w:p w:rsidR="00B66DD1" w:rsidRPr="003412F8" w:rsidRDefault="00B66DD1" w:rsidP="00B66DD1">
      <w:pPr>
        <w:tabs>
          <w:tab w:val="left" w:pos="2127"/>
          <w:tab w:val="left" w:pos="7371"/>
          <w:tab w:val="left" w:pos="9498"/>
        </w:tabs>
        <w:overflowPunct w:val="0"/>
        <w:autoSpaceDE w:val="0"/>
        <w:autoSpaceDN w:val="0"/>
        <w:adjustRightInd w:val="0"/>
        <w:ind w:right="-1"/>
        <w:jc w:val="both"/>
        <w:textAlignment w:val="baseline"/>
        <w:rPr>
          <w:sz w:val="18"/>
          <w:szCs w:val="18"/>
        </w:rPr>
      </w:pPr>
    </w:p>
    <w:p w:rsidR="00B66DD1" w:rsidRPr="003412F8" w:rsidRDefault="008B6452" w:rsidP="008959BD">
      <w:pPr>
        <w:ind w:firstLine="142"/>
        <w:jc w:val="center"/>
        <w:rPr>
          <w:rFonts w:ascii="Times New Roman CYR" w:hAnsi="Times New Roman CYR"/>
          <w:b/>
          <w:sz w:val="18"/>
          <w:szCs w:val="18"/>
        </w:rPr>
      </w:pPr>
      <w:r>
        <w:rPr>
          <w:rFonts w:ascii="Calibri" w:hAnsi="Calibri"/>
          <w:noProof/>
          <w:sz w:val="18"/>
          <w:szCs w:val="18"/>
        </w:rPr>
        <w:drawing>
          <wp:inline distT="0" distB="0" distL="0" distR="0">
            <wp:extent cx="464185" cy="436880"/>
            <wp:effectExtent l="0" t="0" r="0" b="127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4185" cy="436880"/>
                    </a:xfrm>
                    <a:prstGeom prst="rect">
                      <a:avLst/>
                    </a:prstGeom>
                    <a:noFill/>
                    <a:ln>
                      <a:noFill/>
                    </a:ln>
                  </pic:spPr>
                </pic:pic>
              </a:graphicData>
            </a:graphic>
          </wp:inline>
        </w:drawing>
      </w:r>
    </w:p>
    <w:p w:rsidR="00B66DD1" w:rsidRPr="003412F8" w:rsidRDefault="00B66DD1" w:rsidP="00B66DD1">
      <w:pPr>
        <w:jc w:val="center"/>
        <w:rPr>
          <w:b/>
          <w:bCs/>
          <w:sz w:val="18"/>
          <w:szCs w:val="18"/>
        </w:rPr>
      </w:pPr>
      <w:r w:rsidRPr="003412F8">
        <w:rPr>
          <w:b/>
          <w:bCs/>
          <w:sz w:val="18"/>
          <w:szCs w:val="18"/>
        </w:rPr>
        <w:t>«Югыдъяг»  сикт овмöдчöминлöн</w:t>
      </w:r>
      <w:r w:rsidRPr="003412F8">
        <w:rPr>
          <w:b/>
          <w:sz w:val="18"/>
          <w:szCs w:val="18"/>
        </w:rPr>
        <w:t xml:space="preserve">  администрация</w:t>
      </w:r>
    </w:p>
    <w:p w:rsidR="00B66DD1" w:rsidRPr="003412F8" w:rsidRDefault="008B6452" w:rsidP="00B66DD1">
      <w:pPr>
        <w:jc w:val="center"/>
        <w:rPr>
          <w:rFonts w:ascii="Times New Roman CYR" w:hAnsi="Times New Roman CYR"/>
          <w:b/>
          <w:sz w:val="18"/>
          <w:szCs w:val="18"/>
        </w:rPr>
      </w:pPr>
      <w:r>
        <w:rPr>
          <w:rFonts w:ascii="Calibri" w:hAnsi="Calibri"/>
          <w:noProof/>
          <w:sz w:val="18"/>
          <w:szCs w:val="18"/>
        </w:rPr>
        <mc:AlternateContent>
          <mc:Choice Requires="wps">
            <w:drawing>
              <wp:anchor distT="0" distB="0" distL="114300" distR="114300" simplePos="0" relativeHeight="251653632" behindDoc="0" locked="0" layoutInCell="1" allowOverlap="1">
                <wp:simplePos x="0" y="0"/>
                <wp:positionH relativeFrom="column">
                  <wp:posOffset>114300</wp:posOffset>
                </wp:positionH>
                <wp:positionV relativeFrom="paragraph">
                  <wp:posOffset>182880</wp:posOffset>
                </wp:positionV>
                <wp:extent cx="5715000" cy="0"/>
                <wp:effectExtent l="0" t="0" r="0" b="0"/>
                <wp:wrapNone/>
                <wp:docPr id="29"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7q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"/>
            </w:pict>
          </mc:Fallback>
        </mc:AlternateContent>
      </w:r>
      <w:r w:rsidR="00B66DD1" w:rsidRPr="003412F8">
        <w:rPr>
          <w:rFonts w:ascii="Times New Roman CYR" w:hAnsi="Times New Roman CYR" w:cs="Times New Roman CYR"/>
          <w:b/>
          <w:sz w:val="18"/>
          <w:szCs w:val="18"/>
        </w:rPr>
        <w:t>ШУÖМ</w:t>
      </w:r>
    </w:p>
    <w:p w:rsidR="00B66DD1" w:rsidRPr="003412F8" w:rsidRDefault="00B66DD1" w:rsidP="00B66DD1">
      <w:pPr>
        <w:jc w:val="center"/>
        <w:rPr>
          <w:b/>
          <w:sz w:val="18"/>
          <w:szCs w:val="18"/>
        </w:rPr>
      </w:pPr>
      <w:r w:rsidRPr="003412F8">
        <w:rPr>
          <w:b/>
          <w:sz w:val="18"/>
          <w:szCs w:val="18"/>
        </w:rPr>
        <w:t>Администрация сельского поселения «Югыдъяг»</w:t>
      </w:r>
    </w:p>
    <w:p w:rsidR="00B66DD1" w:rsidRPr="003412F8" w:rsidRDefault="00B66DD1" w:rsidP="00B66DD1">
      <w:pPr>
        <w:keepNext/>
        <w:jc w:val="center"/>
        <w:outlineLvl w:val="3"/>
        <w:rPr>
          <w:b/>
          <w:bCs/>
          <w:sz w:val="18"/>
          <w:szCs w:val="18"/>
        </w:rPr>
      </w:pPr>
      <w:r w:rsidRPr="003412F8">
        <w:rPr>
          <w:b/>
          <w:bCs/>
          <w:sz w:val="18"/>
          <w:szCs w:val="18"/>
        </w:rPr>
        <w:t>П О С Т А Н О В Л Е Н И Е</w:t>
      </w:r>
    </w:p>
    <w:p w:rsidR="00B66DD1" w:rsidRPr="003412F8" w:rsidRDefault="00B66DD1" w:rsidP="00B66DD1">
      <w:pPr>
        <w:keepNext/>
        <w:outlineLvl w:val="3"/>
        <w:rPr>
          <w:b/>
          <w:bCs/>
          <w:sz w:val="18"/>
          <w:szCs w:val="18"/>
        </w:rPr>
      </w:pPr>
    </w:p>
    <w:p w:rsidR="00B66DD1" w:rsidRPr="003412F8" w:rsidRDefault="00B66DD1" w:rsidP="008959BD">
      <w:pPr>
        <w:keepNext/>
        <w:jc w:val="center"/>
        <w:outlineLvl w:val="3"/>
        <w:rPr>
          <w:b/>
          <w:bCs/>
          <w:sz w:val="18"/>
          <w:szCs w:val="18"/>
        </w:rPr>
      </w:pPr>
      <w:r w:rsidRPr="003412F8">
        <w:rPr>
          <w:b/>
          <w:bCs/>
          <w:sz w:val="18"/>
          <w:szCs w:val="18"/>
        </w:rPr>
        <w:t>19 августа 2022 года                                                                              № 63</w:t>
      </w:r>
    </w:p>
    <w:p w:rsidR="00B66DD1" w:rsidRPr="008959BD" w:rsidRDefault="008B6452" w:rsidP="008959BD">
      <w:pPr>
        <w:keepNext/>
        <w:outlineLvl w:val="3"/>
        <w:rPr>
          <w:b/>
          <w:bCs/>
          <w:sz w:val="18"/>
          <w:szCs w:val="18"/>
        </w:rPr>
      </w:pPr>
      <w:r>
        <w:rPr>
          <w:rFonts w:ascii="Calibri" w:hAnsi="Calibri"/>
          <w:noProof/>
          <w:sz w:val="18"/>
          <w:szCs w:val="18"/>
        </w:rPr>
        <w:drawing>
          <wp:inline distT="0" distB="0" distL="0" distR="0">
            <wp:extent cx="5759450" cy="32766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59450" cy="327660"/>
                    </a:xfrm>
                    <a:prstGeom prst="rect">
                      <a:avLst/>
                    </a:prstGeom>
                    <a:noFill/>
                    <a:ln>
                      <a:noFill/>
                    </a:ln>
                  </pic:spPr>
                </pic:pic>
              </a:graphicData>
            </a:graphic>
          </wp:inline>
        </w:drawing>
      </w:r>
    </w:p>
    <w:p w:rsidR="00B66DD1" w:rsidRPr="003412F8" w:rsidRDefault="00B66DD1" w:rsidP="00B66DD1">
      <w:pPr>
        <w:suppressAutoHyphens/>
        <w:jc w:val="center"/>
        <w:rPr>
          <w:b/>
          <w:sz w:val="18"/>
          <w:szCs w:val="18"/>
          <w:lang w:eastAsia="ar-SA"/>
        </w:rPr>
      </w:pPr>
      <w:r w:rsidRPr="003412F8">
        <w:rPr>
          <w:b/>
          <w:sz w:val="18"/>
          <w:szCs w:val="18"/>
          <w:lang w:eastAsia="ar-SA"/>
        </w:rPr>
        <w:t xml:space="preserve">О внесении изменений и дополнений в постановление администрации сельского поселения «Югыдъяг» от </w:t>
      </w:r>
      <w:bookmarkStart w:id="24" w:name="_Hlk112222538"/>
      <w:r w:rsidRPr="003412F8">
        <w:rPr>
          <w:b/>
          <w:sz w:val="18"/>
          <w:szCs w:val="18"/>
          <w:lang w:eastAsia="ar-SA"/>
        </w:rPr>
        <w:t xml:space="preserve">16.01.2020 года № 15 </w:t>
      </w:r>
    </w:p>
    <w:p w:rsidR="00B66DD1" w:rsidRPr="003412F8" w:rsidRDefault="00B66DD1" w:rsidP="008959BD">
      <w:pPr>
        <w:suppressAutoHyphens/>
        <w:jc w:val="center"/>
        <w:rPr>
          <w:b/>
          <w:sz w:val="18"/>
          <w:szCs w:val="18"/>
          <w:lang w:eastAsia="ar-SA"/>
        </w:rPr>
      </w:pPr>
      <w:r w:rsidRPr="003412F8">
        <w:rPr>
          <w:b/>
          <w:sz w:val="18"/>
          <w:szCs w:val="18"/>
          <w:lang w:eastAsia="ar-SA"/>
        </w:rPr>
        <w:t>«Об утверждении административного регламента</w:t>
      </w:r>
      <w:r w:rsidR="008959BD">
        <w:rPr>
          <w:b/>
          <w:sz w:val="18"/>
          <w:szCs w:val="18"/>
          <w:lang w:eastAsia="ar-SA"/>
        </w:rPr>
        <w:t xml:space="preserve"> </w:t>
      </w:r>
      <w:r w:rsidRPr="003412F8">
        <w:rPr>
          <w:b/>
          <w:sz w:val="18"/>
          <w:szCs w:val="18"/>
          <w:lang w:eastAsia="ar-SA"/>
        </w:rPr>
        <w:t>предоставления муниципальной услуги</w:t>
      </w:r>
    </w:p>
    <w:p w:rsidR="00B66DD1" w:rsidRPr="008959BD" w:rsidRDefault="00B66DD1" w:rsidP="008959BD">
      <w:pPr>
        <w:suppressAutoHyphens/>
        <w:jc w:val="center"/>
        <w:rPr>
          <w:b/>
          <w:sz w:val="18"/>
          <w:szCs w:val="18"/>
          <w:lang w:eastAsia="ar-SA"/>
        </w:rPr>
      </w:pPr>
      <w:r w:rsidRPr="003412F8">
        <w:rPr>
          <w:b/>
          <w:sz w:val="18"/>
          <w:szCs w:val="18"/>
          <w:lang w:eastAsia="ar-SA"/>
        </w:rPr>
        <w:t xml:space="preserve"> «Прием заявлений, документов, а также постановка граждан на учет в качестве нуждающихся в жилых помещениях»»</w:t>
      </w:r>
      <w:bookmarkEnd w:id="24"/>
    </w:p>
    <w:p w:rsidR="00B66DD1" w:rsidRPr="003412F8" w:rsidRDefault="00B66DD1" w:rsidP="00B66DD1">
      <w:pPr>
        <w:suppressAutoHyphens/>
        <w:ind w:firstLine="709"/>
        <w:jc w:val="both"/>
        <w:rPr>
          <w:sz w:val="18"/>
          <w:szCs w:val="18"/>
          <w:lang w:eastAsia="ar-SA"/>
        </w:rPr>
      </w:pPr>
      <w:r w:rsidRPr="003412F8">
        <w:rPr>
          <w:sz w:val="18"/>
          <w:szCs w:val="18"/>
        </w:rPr>
        <w:t>В соответствии с Законом  Российской Федерации от 06.10.2003 года № 131-ФЗ  «Об общих принципах организации местного самоуправления в Российской Федерации»,</w:t>
      </w:r>
      <w:r w:rsidRPr="003412F8">
        <w:rPr>
          <w:bCs/>
          <w:sz w:val="18"/>
          <w:szCs w:val="18"/>
        </w:rPr>
        <w:t xml:space="preserve"> Федеральным законом от 27.07.2010 № 210-ФЗ «Об организации предоставления государственных и муниципальных услуг»,</w:t>
      </w:r>
      <w:r w:rsidRPr="003412F8">
        <w:rPr>
          <w:sz w:val="18"/>
          <w:szCs w:val="18"/>
          <w:lang w:eastAsia="ar-SA"/>
        </w:rPr>
        <w:t xml:space="preserve"> администрация сельского поселения «Югыдъяг» постановляет:</w:t>
      </w:r>
    </w:p>
    <w:p w:rsidR="00B66DD1" w:rsidRPr="003412F8" w:rsidRDefault="00B66DD1" w:rsidP="00B66DD1">
      <w:pPr>
        <w:suppressAutoHyphens/>
        <w:ind w:firstLine="709"/>
        <w:jc w:val="both"/>
        <w:rPr>
          <w:sz w:val="18"/>
          <w:szCs w:val="18"/>
        </w:rPr>
      </w:pPr>
      <w:r w:rsidRPr="003412F8">
        <w:rPr>
          <w:sz w:val="18"/>
          <w:szCs w:val="18"/>
        </w:rPr>
        <w:t>1.Внести в постановление администрации сельского поселения «Югыдъяг» от 16.01.2020 года № 15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 следующие изменения:</w:t>
      </w:r>
    </w:p>
    <w:p w:rsidR="00B66DD1" w:rsidRPr="003412F8" w:rsidRDefault="00B66DD1" w:rsidP="00B66DD1">
      <w:pPr>
        <w:suppressAutoHyphens/>
        <w:ind w:firstLine="709"/>
        <w:jc w:val="both"/>
        <w:rPr>
          <w:sz w:val="18"/>
          <w:szCs w:val="18"/>
        </w:rPr>
      </w:pPr>
      <w:r w:rsidRPr="003412F8">
        <w:rPr>
          <w:sz w:val="18"/>
          <w:szCs w:val="18"/>
        </w:rPr>
        <w:t xml:space="preserve">- п.2 изложить в следующей редакции: </w:t>
      </w:r>
    </w:p>
    <w:p w:rsidR="00B66DD1" w:rsidRPr="003412F8" w:rsidRDefault="00B66DD1" w:rsidP="00B66DD1">
      <w:pPr>
        <w:suppressAutoHyphens/>
        <w:ind w:firstLine="709"/>
        <w:jc w:val="both"/>
        <w:rPr>
          <w:sz w:val="18"/>
          <w:szCs w:val="18"/>
        </w:rPr>
      </w:pPr>
      <w:r w:rsidRPr="003412F8">
        <w:rPr>
          <w:sz w:val="18"/>
          <w:szCs w:val="18"/>
        </w:rPr>
        <w:t xml:space="preserve">« Постановление администрации сельского поселения «Югыдъяг»  от 08.06.2015 года № 50 «Об утверждении административного регламента предоставления муниципальной услуги «Постановка граждан на учет для улучшения жилищных условий»»  признать утратившим силу.    </w:t>
      </w:r>
    </w:p>
    <w:p w:rsidR="00B66DD1" w:rsidRPr="003412F8" w:rsidRDefault="00B66DD1" w:rsidP="00B66DD1">
      <w:pPr>
        <w:suppressAutoHyphens/>
        <w:ind w:firstLine="709"/>
        <w:jc w:val="both"/>
        <w:rPr>
          <w:sz w:val="18"/>
          <w:szCs w:val="18"/>
        </w:rPr>
      </w:pPr>
      <w:r w:rsidRPr="003412F8">
        <w:rPr>
          <w:sz w:val="18"/>
          <w:szCs w:val="18"/>
        </w:rPr>
        <w:t>2. Настоящее постановление вступает в силу со дня официального обнародования на информационном стенде администрации сельского поселения "Югыдъяг".</w:t>
      </w:r>
    </w:p>
    <w:p w:rsidR="00B66DD1" w:rsidRPr="003412F8" w:rsidRDefault="00B66DD1" w:rsidP="008959BD">
      <w:pPr>
        <w:suppressAutoHyphens/>
        <w:jc w:val="both"/>
        <w:rPr>
          <w:sz w:val="18"/>
          <w:szCs w:val="18"/>
          <w:lang w:eastAsia="ar-SA"/>
        </w:rPr>
      </w:pPr>
    </w:p>
    <w:p w:rsidR="00B66DD1" w:rsidRDefault="00B66DD1" w:rsidP="008959BD">
      <w:pPr>
        <w:widowControl w:val="0"/>
        <w:jc w:val="both"/>
        <w:rPr>
          <w:sz w:val="18"/>
          <w:szCs w:val="18"/>
        </w:rPr>
      </w:pPr>
      <w:r w:rsidRPr="003412F8">
        <w:rPr>
          <w:sz w:val="18"/>
          <w:szCs w:val="18"/>
        </w:rPr>
        <w:t>Глава сельского поселения «Югыдъяг»                                   А. В. Лодыгин</w:t>
      </w:r>
    </w:p>
    <w:p w:rsidR="008959BD" w:rsidRPr="003412F8" w:rsidRDefault="008959BD" w:rsidP="008959BD">
      <w:pPr>
        <w:widowControl w:val="0"/>
        <w:jc w:val="both"/>
        <w:rPr>
          <w:sz w:val="18"/>
          <w:szCs w:val="18"/>
        </w:rPr>
      </w:pPr>
    </w:p>
    <w:p w:rsidR="00B66DD1" w:rsidRPr="003412F8" w:rsidRDefault="008959BD" w:rsidP="00B66DD1">
      <w:pPr>
        <w:spacing w:line="360" w:lineRule="auto"/>
        <w:ind w:left="180" w:firstLine="142"/>
        <w:jc w:val="center"/>
        <w:rPr>
          <w:rFonts w:ascii="Times New Roman CYR" w:hAnsi="Times New Roman CYR"/>
          <w:b/>
          <w:sz w:val="18"/>
          <w:szCs w:val="18"/>
        </w:rPr>
      </w:pPr>
      <w:r w:rsidRPr="003412F8">
        <w:rPr>
          <w:rFonts w:eastAsia="Calibri"/>
          <w:sz w:val="18"/>
          <w:szCs w:val="18"/>
        </w:rPr>
        <w:object w:dxaOrig="1087" w:dyaOrig="1366">
          <v:shape id="_x0000_i1037" type="#_x0000_t75" style="width:35.25pt;height:32.25pt" o:ole="" fillcolor="window">
            <v:imagedata r:id="rId21" o:title=""/>
          </v:shape>
          <o:OLEObject Type="Embed" ProgID="Word.Picture.8" ShapeID="_x0000_i1037" DrawAspect="Content" ObjectID="_1739609075" r:id="rId27"/>
        </w:object>
      </w:r>
    </w:p>
    <w:p w:rsidR="00B66DD1" w:rsidRPr="003412F8" w:rsidRDefault="00B66DD1" w:rsidP="00B66DD1">
      <w:pPr>
        <w:jc w:val="center"/>
        <w:rPr>
          <w:sz w:val="18"/>
          <w:szCs w:val="18"/>
        </w:rPr>
      </w:pPr>
      <w:r w:rsidRPr="003412F8">
        <w:rPr>
          <w:b/>
          <w:bCs/>
          <w:sz w:val="18"/>
          <w:szCs w:val="18"/>
        </w:rPr>
        <w:t>«Югыдъяг»  сикт овмöдчöминлöн</w:t>
      </w:r>
      <w:r w:rsidRPr="003412F8">
        <w:rPr>
          <w:b/>
          <w:sz w:val="18"/>
          <w:szCs w:val="18"/>
        </w:rPr>
        <w:t xml:space="preserve">  администрация</w:t>
      </w:r>
    </w:p>
    <w:p w:rsidR="00B66DD1" w:rsidRPr="003412F8" w:rsidRDefault="008B6452" w:rsidP="00B66DD1">
      <w:pPr>
        <w:jc w:val="center"/>
        <w:rPr>
          <w:rFonts w:ascii="Times New Roman CYR" w:hAnsi="Times New Roman CYR"/>
          <w:b/>
          <w:sz w:val="18"/>
          <w:szCs w:val="18"/>
        </w:rPr>
      </w:pPr>
      <w:r>
        <w:rPr>
          <w:rFonts w:ascii="Calibri" w:hAnsi="Calibri"/>
          <w:noProof/>
          <w:sz w:val="18"/>
          <w:szCs w:val="18"/>
        </w:rPr>
        <mc:AlternateContent>
          <mc:Choice Requires="wps">
            <w:drawing>
              <wp:anchor distT="4294967295" distB="4294967295" distL="114300" distR="114300" simplePos="0" relativeHeight="251654656" behindDoc="0" locked="0" layoutInCell="1" allowOverlap="1">
                <wp:simplePos x="0" y="0"/>
                <wp:positionH relativeFrom="column">
                  <wp:posOffset>114300</wp:posOffset>
                </wp:positionH>
                <wp:positionV relativeFrom="paragraph">
                  <wp:posOffset>182879</wp:posOffset>
                </wp:positionV>
                <wp:extent cx="5715000" cy="0"/>
                <wp:effectExtent l="0" t="0" r="19050" b="19050"/>
                <wp:wrapNone/>
                <wp:docPr id="28"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"/>
            </w:pict>
          </mc:Fallback>
        </mc:AlternateContent>
      </w:r>
      <w:r w:rsidR="00B66DD1" w:rsidRPr="003412F8">
        <w:rPr>
          <w:rFonts w:ascii="Times New Roman CYR" w:hAnsi="Times New Roman CYR" w:cs="Times New Roman CYR"/>
          <w:b/>
          <w:sz w:val="18"/>
          <w:szCs w:val="18"/>
        </w:rPr>
        <w:t>ШУÖМ</w:t>
      </w:r>
    </w:p>
    <w:p w:rsidR="00B66DD1" w:rsidRPr="003412F8" w:rsidRDefault="00B66DD1" w:rsidP="00B66DD1">
      <w:pPr>
        <w:jc w:val="center"/>
        <w:rPr>
          <w:b/>
          <w:sz w:val="18"/>
          <w:szCs w:val="18"/>
        </w:rPr>
      </w:pPr>
      <w:r w:rsidRPr="003412F8">
        <w:rPr>
          <w:b/>
          <w:sz w:val="18"/>
          <w:szCs w:val="18"/>
        </w:rPr>
        <w:t>Администрация сельского поселения «Югыдъяг»</w:t>
      </w:r>
    </w:p>
    <w:p w:rsidR="00B66DD1" w:rsidRPr="003412F8" w:rsidRDefault="00B66DD1" w:rsidP="00B66DD1">
      <w:pPr>
        <w:jc w:val="center"/>
        <w:rPr>
          <w:b/>
          <w:bCs/>
          <w:sz w:val="18"/>
          <w:szCs w:val="18"/>
        </w:rPr>
      </w:pPr>
      <w:r w:rsidRPr="003412F8">
        <w:rPr>
          <w:b/>
          <w:bCs/>
          <w:sz w:val="18"/>
          <w:szCs w:val="18"/>
        </w:rPr>
        <w:t>П О С Т А Н О В Л Е Н И Е</w:t>
      </w:r>
    </w:p>
    <w:p w:rsidR="00B66DD1" w:rsidRPr="003412F8" w:rsidRDefault="00B66DD1" w:rsidP="00B66DD1">
      <w:pPr>
        <w:rPr>
          <w:sz w:val="18"/>
          <w:szCs w:val="18"/>
        </w:rPr>
      </w:pPr>
    </w:p>
    <w:p w:rsidR="00B66DD1" w:rsidRPr="003412F8" w:rsidRDefault="00B66DD1" w:rsidP="008959BD">
      <w:pPr>
        <w:tabs>
          <w:tab w:val="left" w:pos="690"/>
          <w:tab w:val="center" w:pos="4988"/>
        </w:tabs>
        <w:jc w:val="center"/>
        <w:rPr>
          <w:b/>
          <w:sz w:val="18"/>
          <w:szCs w:val="18"/>
        </w:rPr>
      </w:pPr>
      <w:r w:rsidRPr="003412F8">
        <w:rPr>
          <w:sz w:val="18"/>
          <w:szCs w:val="18"/>
        </w:rPr>
        <w:t>19 августа 2022 года                                                                                       №  64</w:t>
      </w:r>
    </w:p>
    <w:p w:rsidR="00B66DD1" w:rsidRPr="003412F8" w:rsidRDefault="00B66DD1" w:rsidP="00B66DD1">
      <w:pPr>
        <w:jc w:val="center"/>
        <w:rPr>
          <w:sz w:val="18"/>
          <w:szCs w:val="18"/>
        </w:rPr>
      </w:pPr>
      <w:r w:rsidRPr="003412F8">
        <w:rPr>
          <w:sz w:val="18"/>
          <w:szCs w:val="18"/>
        </w:rPr>
        <w:t>Республика Коми</w:t>
      </w:r>
    </w:p>
    <w:p w:rsidR="00B66DD1" w:rsidRPr="003412F8" w:rsidRDefault="00B66DD1" w:rsidP="00B66DD1">
      <w:pPr>
        <w:jc w:val="center"/>
        <w:rPr>
          <w:sz w:val="18"/>
          <w:szCs w:val="18"/>
        </w:rPr>
      </w:pPr>
      <w:r w:rsidRPr="003412F8">
        <w:rPr>
          <w:sz w:val="18"/>
          <w:szCs w:val="18"/>
        </w:rPr>
        <w:t>Усть-Куломский район</w:t>
      </w:r>
    </w:p>
    <w:p w:rsidR="00B66DD1" w:rsidRPr="008959BD" w:rsidRDefault="00B66DD1" w:rsidP="008959BD">
      <w:pPr>
        <w:jc w:val="center"/>
        <w:rPr>
          <w:sz w:val="18"/>
          <w:szCs w:val="18"/>
        </w:rPr>
      </w:pPr>
      <w:r w:rsidRPr="003412F8">
        <w:rPr>
          <w:sz w:val="18"/>
          <w:szCs w:val="18"/>
        </w:rPr>
        <w:t xml:space="preserve">   пст.Югыдъяг</w:t>
      </w:r>
    </w:p>
    <w:p w:rsidR="00B66DD1" w:rsidRPr="008959BD" w:rsidRDefault="00B66DD1" w:rsidP="008959BD">
      <w:pPr>
        <w:widowControl w:val="0"/>
        <w:ind w:left="40" w:right="40"/>
        <w:jc w:val="center"/>
        <w:rPr>
          <w:b/>
          <w:color w:val="000000"/>
          <w:sz w:val="18"/>
          <w:szCs w:val="18"/>
          <w:shd w:val="clear" w:color="auto" w:fill="FFFFFF"/>
        </w:rPr>
      </w:pPr>
      <w:r w:rsidRPr="003412F8">
        <w:rPr>
          <w:b/>
          <w:color w:val="000000"/>
          <w:sz w:val="18"/>
          <w:szCs w:val="18"/>
          <w:shd w:val="clear" w:color="auto" w:fill="FFFFFF"/>
        </w:rPr>
        <w:t>О признании утратившим силу  постановления администрации сельского поселения «Югыдъяг»</w:t>
      </w:r>
    </w:p>
    <w:p w:rsidR="00B66DD1" w:rsidRPr="003412F8" w:rsidRDefault="00B66DD1" w:rsidP="00B66DD1">
      <w:pPr>
        <w:spacing w:line="360" w:lineRule="auto"/>
        <w:jc w:val="both"/>
        <w:rPr>
          <w:color w:val="000000"/>
          <w:sz w:val="18"/>
          <w:szCs w:val="18"/>
          <w:shd w:val="clear" w:color="auto" w:fill="FFFFFF"/>
          <w:lang w:eastAsia="en-US"/>
        </w:rPr>
      </w:pPr>
      <w:r w:rsidRPr="003412F8">
        <w:rPr>
          <w:color w:val="000000"/>
          <w:sz w:val="18"/>
          <w:szCs w:val="18"/>
          <w:lang w:eastAsia="en-US"/>
        </w:rPr>
        <w:t xml:space="preserve">В соответствии с Постановлением Правительства РФ от 26 февраля 2010 г. N 96 "Об антикоррупционной экспертизе нормативных правовых актов и проектов нормативных правовых актов", </w:t>
      </w:r>
      <w:r w:rsidRPr="003412F8">
        <w:rPr>
          <w:color w:val="000000"/>
          <w:sz w:val="18"/>
          <w:szCs w:val="18"/>
          <w:shd w:val="clear" w:color="auto" w:fill="FFFFFF"/>
          <w:lang w:eastAsia="en-US"/>
        </w:rPr>
        <w:t>в целях приведения в соответствие с федеральным законодательством, на основании Устава сельского поселения «Югыдъяг», администрация сельского поселения «Югыдъяг» постановляет:</w:t>
      </w:r>
    </w:p>
    <w:p w:rsidR="00B66DD1" w:rsidRPr="003412F8" w:rsidRDefault="00B66DD1" w:rsidP="00B66DD1">
      <w:pPr>
        <w:spacing w:line="360" w:lineRule="auto"/>
        <w:jc w:val="both"/>
        <w:rPr>
          <w:color w:val="000000"/>
          <w:sz w:val="18"/>
          <w:szCs w:val="18"/>
          <w:shd w:val="clear" w:color="auto" w:fill="FFFFFF"/>
          <w:lang w:eastAsia="en-US"/>
        </w:rPr>
      </w:pPr>
      <w:r w:rsidRPr="003412F8">
        <w:rPr>
          <w:color w:val="000000"/>
          <w:sz w:val="18"/>
          <w:szCs w:val="18"/>
          <w:shd w:val="clear" w:color="auto" w:fill="FFFFFF"/>
          <w:lang w:eastAsia="en-US"/>
        </w:rPr>
        <w:t xml:space="preserve">      1.П</w:t>
      </w:r>
      <w:r w:rsidRPr="003412F8">
        <w:rPr>
          <w:sz w:val="18"/>
          <w:szCs w:val="18"/>
          <w:shd w:val="clear" w:color="auto" w:fill="FFFFFF"/>
          <w:lang w:eastAsia="en-US"/>
        </w:rPr>
        <w:t>ризнать утратившим силу постановление администрации сельского поселения «Югыдъяг» от 06.05.2020 года № 50 «</w:t>
      </w:r>
      <w:r w:rsidRPr="003412F8">
        <w:rPr>
          <w:color w:val="000000"/>
          <w:sz w:val="18"/>
          <w:szCs w:val="18"/>
          <w:shd w:val="clear" w:color="auto" w:fill="FFFFFF"/>
          <w:lang w:eastAsia="en-US"/>
        </w:rPr>
        <w:t xml:space="preserve">О внесении изменений в постановление администрации сельского поселения «Югыдъяг»  от 08 июня 2015 год    №  </w:t>
      </w:r>
      <w:r w:rsidRPr="003412F8">
        <w:rPr>
          <w:color w:val="000000"/>
          <w:sz w:val="18"/>
          <w:szCs w:val="18"/>
          <w:shd w:val="clear" w:color="auto" w:fill="FFFFFF"/>
          <w:lang w:eastAsia="en-US"/>
        </w:rPr>
        <w:lastRenderedPageBreak/>
        <w:t>50 «Об утверждении административного регламента предоставления муниципальной услуги «Постановка граждан на учет для улучшения жилищных условий»».</w:t>
      </w:r>
    </w:p>
    <w:p w:rsidR="00B66DD1" w:rsidRDefault="00B66DD1" w:rsidP="008959BD">
      <w:pPr>
        <w:spacing w:line="360" w:lineRule="auto"/>
        <w:jc w:val="both"/>
        <w:rPr>
          <w:color w:val="000000"/>
          <w:sz w:val="18"/>
          <w:szCs w:val="18"/>
          <w:shd w:val="clear" w:color="auto" w:fill="FFFFFF"/>
          <w:lang w:eastAsia="en-US"/>
        </w:rPr>
      </w:pPr>
      <w:r w:rsidRPr="003412F8">
        <w:rPr>
          <w:color w:val="000000"/>
          <w:sz w:val="18"/>
          <w:szCs w:val="18"/>
          <w:shd w:val="clear" w:color="auto" w:fill="FFFFFF"/>
          <w:lang w:eastAsia="en-US"/>
        </w:rPr>
        <w:t xml:space="preserve">        2.Настоящее постановление вступает в силу согласно законодательства.</w:t>
      </w:r>
    </w:p>
    <w:p w:rsidR="008959BD" w:rsidRPr="003412F8" w:rsidRDefault="008959BD" w:rsidP="008959BD">
      <w:pPr>
        <w:spacing w:line="360" w:lineRule="auto"/>
        <w:jc w:val="both"/>
        <w:rPr>
          <w:color w:val="000000"/>
          <w:sz w:val="18"/>
          <w:szCs w:val="18"/>
          <w:shd w:val="clear" w:color="auto" w:fill="FFFFFF"/>
          <w:lang w:eastAsia="en-US"/>
        </w:rPr>
      </w:pPr>
    </w:p>
    <w:p w:rsidR="00B66DD1" w:rsidRPr="003412F8" w:rsidRDefault="00B66DD1" w:rsidP="00B66DD1">
      <w:pPr>
        <w:widowControl w:val="0"/>
        <w:tabs>
          <w:tab w:val="left" w:pos="662"/>
        </w:tabs>
        <w:ind w:left="40"/>
        <w:jc w:val="both"/>
        <w:rPr>
          <w:color w:val="000000"/>
          <w:sz w:val="18"/>
          <w:szCs w:val="18"/>
        </w:rPr>
      </w:pPr>
      <w:r w:rsidRPr="003412F8">
        <w:rPr>
          <w:color w:val="000000"/>
          <w:sz w:val="18"/>
          <w:szCs w:val="18"/>
          <w:shd w:val="clear" w:color="auto" w:fill="FFFFFF"/>
        </w:rPr>
        <w:t>Глава сельского поселения «Югыдъяг»                                              А.В.Лодыгин</w:t>
      </w:r>
    </w:p>
    <w:p w:rsidR="00B66DD1" w:rsidRPr="003412F8" w:rsidRDefault="00B66DD1" w:rsidP="00B66DD1">
      <w:pPr>
        <w:spacing w:line="360" w:lineRule="auto"/>
        <w:ind w:left="180" w:firstLine="142"/>
        <w:jc w:val="center"/>
        <w:rPr>
          <w:rFonts w:eastAsia="Calibri"/>
          <w:sz w:val="18"/>
          <w:szCs w:val="18"/>
        </w:rPr>
      </w:pPr>
    </w:p>
    <w:p w:rsidR="00B66DD1" w:rsidRPr="003412F8" w:rsidRDefault="00B66DD1" w:rsidP="00B66DD1">
      <w:pPr>
        <w:spacing w:line="360" w:lineRule="auto"/>
        <w:ind w:left="180" w:firstLine="142"/>
        <w:jc w:val="center"/>
        <w:rPr>
          <w:rFonts w:eastAsia="Calibri"/>
          <w:sz w:val="18"/>
          <w:szCs w:val="18"/>
        </w:rPr>
      </w:pPr>
    </w:p>
    <w:p w:rsidR="00B66DD1" w:rsidRPr="003412F8" w:rsidRDefault="00B66DD1" w:rsidP="00B66DD1">
      <w:pPr>
        <w:suppressAutoHyphens/>
        <w:rPr>
          <w:sz w:val="18"/>
          <w:szCs w:val="18"/>
          <w:lang w:eastAsia="ar-SA"/>
        </w:rPr>
      </w:pPr>
    </w:p>
    <w:p w:rsidR="00B66DD1" w:rsidRPr="003412F8" w:rsidRDefault="008959BD" w:rsidP="00B66DD1">
      <w:pPr>
        <w:spacing w:line="360" w:lineRule="auto"/>
        <w:ind w:left="180" w:firstLine="142"/>
        <w:jc w:val="center"/>
        <w:rPr>
          <w:rFonts w:ascii="Times New Roman CYR" w:hAnsi="Times New Roman CYR"/>
          <w:b/>
          <w:sz w:val="18"/>
          <w:szCs w:val="18"/>
        </w:rPr>
      </w:pPr>
      <w:r w:rsidRPr="003412F8">
        <w:rPr>
          <w:rFonts w:eastAsia="Calibri"/>
          <w:sz w:val="18"/>
          <w:szCs w:val="18"/>
        </w:rPr>
        <w:object w:dxaOrig="1087" w:dyaOrig="1366">
          <v:shape id="_x0000_i1038" type="#_x0000_t75" style="width:36.75pt;height:34.5pt" o:ole="" fillcolor="window">
            <v:imagedata r:id="rId21" o:title=""/>
          </v:shape>
          <o:OLEObject Type="Embed" ProgID="Word.Picture.8" ShapeID="_x0000_i1038" DrawAspect="Content" ObjectID="_1739609076" r:id="rId28"/>
        </w:object>
      </w:r>
    </w:p>
    <w:p w:rsidR="00B66DD1" w:rsidRPr="003412F8" w:rsidRDefault="00B66DD1" w:rsidP="00B66DD1">
      <w:pPr>
        <w:jc w:val="center"/>
        <w:rPr>
          <w:sz w:val="18"/>
          <w:szCs w:val="18"/>
        </w:rPr>
      </w:pPr>
      <w:r w:rsidRPr="003412F8">
        <w:rPr>
          <w:b/>
          <w:bCs/>
          <w:sz w:val="18"/>
          <w:szCs w:val="18"/>
        </w:rPr>
        <w:t>«Югыдъяг»  сикт овмöдчöминлöн</w:t>
      </w:r>
      <w:r w:rsidRPr="003412F8">
        <w:rPr>
          <w:b/>
          <w:sz w:val="18"/>
          <w:szCs w:val="18"/>
        </w:rPr>
        <w:t xml:space="preserve">  администрация</w:t>
      </w:r>
    </w:p>
    <w:p w:rsidR="00B66DD1" w:rsidRPr="003412F8" w:rsidRDefault="008B6452" w:rsidP="00B66DD1">
      <w:pPr>
        <w:jc w:val="center"/>
        <w:rPr>
          <w:rFonts w:ascii="Times New Roman CYR" w:hAnsi="Times New Roman CYR"/>
          <w:b/>
          <w:sz w:val="18"/>
          <w:szCs w:val="18"/>
        </w:rPr>
      </w:pPr>
      <w:r>
        <w:rPr>
          <w:rFonts w:ascii="Calibri" w:hAnsi="Calibri"/>
          <w:noProof/>
          <w:sz w:val="18"/>
          <w:szCs w:val="18"/>
        </w:rPr>
        <mc:AlternateContent>
          <mc:Choice Requires="wps">
            <w:drawing>
              <wp:anchor distT="4294967295" distB="4294967295" distL="114300" distR="114300" simplePos="0" relativeHeight="251655680" behindDoc="0" locked="0" layoutInCell="1" allowOverlap="1">
                <wp:simplePos x="0" y="0"/>
                <wp:positionH relativeFrom="column">
                  <wp:posOffset>114300</wp:posOffset>
                </wp:positionH>
                <wp:positionV relativeFrom="paragraph">
                  <wp:posOffset>182879</wp:posOffset>
                </wp:positionV>
                <wp:extent cx="5715000" cy="0"/>
                <wp:effectExtent l="0" t="0" r="19050" b="19050"/>
                <wp:wrapNone/>
                <wp:docPr id="25"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"/>
            </w:pict>
          </mc:Fallback>
        </mc:AlternateContent>
      </w:r>
      <w:r w:rsidR="00B66DD1" w:rsidRPr="003412F8">
        <w:rPr>
          <w:rFonts w:ascii="Times New Roman CYR" w:hAnsi="Times New Roman CYR" w:cs="Times New Roman CYR"/>
          <w:b/>
          <w:sz w:val="18"/>
          <w:szCs w:val="18"/>
        </w:rPr>
        <w:t>ШУÖМ</w:t>
      </w:r>
    </w:p>
    <w:p w:rsidR="00B66DD1" w:rsidRPr="003412F8" w:rsidRDefault="00B66DD1" w:rsidP="00B66DD1">
      <w:pPr>
        <w:jc w:val="center"/>
        <w:rPr>
          <w:b/>
          <w:sz w:val="18"/>
          <w:szCs w:val="18"/>
        </w:rPr>
      </w:pPr>
      <w:r w:rsidRPr="003412F8">
        <w:rPr>
          <w:b/>
          <w:sz w:val="18"/>
          <w:szCs w:val="18"/>
        </w:rPr>
        <w:t>Администрация сельского поселения «Югыдъяг»</w:t>
      </w:r>
    </w:p>
    <w:p w:rsidR="00B66DD1" w:rsidRPr="003412F8" w:rsidRDefault="00B66DD1" w:rsidP="00B66DD1">
      <w:pPr>
        <w:jc w:val="center"/>
        <w:rPr>
          <w:b/>
          <w:bCs/>
          <w:sz w:val="18"/>
          <w:szCs w:val="18"/>
        </w:rPr>
      </w:pPr>
      <w:r w:rsidRPr="003412F8">
        <w:rPr>
          <w:b/>
          <w:bCs/>
          <w:sz w:val="18"/>
          <w:szCs w:val="18"/>
        </w:rPr>
        <w:t>П О С Т А Н О В Л Е Н И Е</w:t>
      </w:r>
    </w:p>
    <w:p w:rsidR="00B66DD1" w:rsidRPr="003412F8" w:rsidRDefault="00B66DD1" w:rsidP="00B66DD1">
      <w:pPr>
        <w:rPr>
          <w:sz w:val="18"/>
          <w:szCs w:val="18"/>
        </w:rPr>
      </w:pPr>
    </w:p>
    <w:p w:rsidR="00B66DD1" w:rsidRPr="003412F8" w:rsidRDefault="00B66DD1" w:rsidP="008959BD">
      <w:pPr>
        <w:tabs>
          <w:tab w:val="left" w:pos="690"/>
          <w:tab w:val="center" w:pos="4988"/>
        </w:tabs>
        <w:jc w:val="center"/>
        <w:rPr>
          <w:b/>
          <w:sz w:val="18"/>
          <w:szCs w:val="18"/>
        </w:rPr>
      </w:pPr>
      <w:r w:rsidRPr="003412F8">
        <w:rPr>
          <w:sz w:val="18"/>
          <w:szCs w:val="18"/>
        </w:rPr>
        <w:t>19 августа 2022 года                                                                                       №  65</w:t>
      </w:r>
    </w:p>
    <w:p w:rsidR="00B66DD1" w:rsidRPr="003412F8" w:rsidRDefault="00B66DD1" w:rsidP="00B66DD1">
      <w:pPr>
        <w:jc w:val="center"/>
        <w:rPr>
          <w:sz w:val="18"/>
          <w:szCs w:val="18"/>
        </w:rPr>
      </w:pPr>
      <w:r w:rsidRPr="003412F8">
        <w:rPr>
          <w:sz w:val="18"/>
          <w:szCs w:val="18"/>
        </w:rPr>
        <w:t>Республика Коми</w:t>
      </w:r>
    </w:p>
    <w:p w:rsidR="00B66DD1" w:rsidRPr="003412F8" w:rsidRDefault="00B66DD1" w:rsidP="00B66DD1">
      <w:pPr>
        <w:jc w:val="center"/>
        <w:rPr>
          <w:sz w:val="18"/>
          <w:szCs w:val="18"/>
        </w:rPr>
      </w:pPr>
      <w:r w:rsidRPr="003412F8">
        <w:rPr>
          <w:sz w:val="18"/>
          <w:szCs w:val="18"/>
        </w:rPr>
        <w:t>Усть-Куломский район</w:t>
      </w:r>
    </w:p>
    <w:p w:rsidR="00B66DD1" w:rsidRPr="003412F8" w:rsidRDefault="00B66DD1" w:rsidP="00B66DD1">
      <w:pPr>
        <w:jc w:val="center"/>
        <w:rPr>
          <w:sz w:val="18"/>
          <w:szCs w:val="18"/>
        </w:rPr>
      </w:pPr>
      <w:r w:rsidRPr="003412F8">
        <w:rPr>
          <w:sz w:val="18"/>
          <w:szCs w:val="18"/>
        </w:rPr>
        <w:t xml:space="preserve">   пст.Югыдъяг</w:t>
      </w:r>
    </w:p>
    <w:p w:rsidR="00B66DD1" w:rsidRPr="003412F8" w:rsidRDefault="00B66DD1" w:rsidP="00B66DD1">
      <w:pPr>
        <w:widowControl w:val="0"/>
        <w:ind w:left="40" w:right="40"/>
        <w:jc w:val="center"/>
        <w:rPr>
          <w:b/>
          <w:color w:val="000000"/>
          <w:sz w:val="18"/>
          <w:szCs w:val="18"/>
          <w:lang w:eastAsia="ru-RU"/>
        </w:rPr>
      </w:pPr>
    </w:p>
    <w:p w:rsidR="00B66DD1" w:rsidRPr="003412F8" w:rsidRDefault="00B66DD1" w:rsidP="00B66DD1">
      <w:pPr>
        <w:widowControl w:val="0"/>
        <w:ind w:left="40" w:right="40"/>
        <w:jc w:val="center"/>
        <w:rPr>
          <w:b/>
          <w:color w:val="000000"/>
          <w:sz w:val="18"/>
          <w:szCs w:val="18"/>
          <w:lang w:eastAsia="ru-RU"/>
        </w:rPr>
      </w:pPr>
      <w:r w:rsidRPr="003412F8">
        <w:rPr>
          <w:b/>
          <w:color w:val="000000"/>
          <w:sz w:val="18"/>
          <w:szCs w:val="18"/>
          <w:lang w:val="ru-RU" w:eastAsia="ru-RU"/>
        </w:rPr>
        <w:t>О</w:t>
      </w:r>
      <w:r w:rsidRPr="003412F8">
        <w:rPr>
          <w:b/>
          <w:color w:val="000000"/>
          <w:sz w:val="18"/>
          <w:szCs w:val="18"/>
          <w:lang w:eastAsia="ru-RU"/>
        </w:rPr>
        <w:t xml:space="preserve"> признании утратившим силу  постановления администрации сельского поселения «Югыдъяг»</w:t>
      </w:r>
    </w:p>
    <w:p w:rsidR="00B66DD1" w:rsidRPr="003412F8" w:rsidRDefault="00B66DD1" w:rsidP="00B66DD1">
      <w:pPr>
        <w:widowControl w:val="0"/>
        <w:ind w:left="40" w:right="40"/>
        <w:jc w:val="center"/>
        <w:rPr>
          <w:sz w:val="18"/>
          <w:szCs w:val="18"/>
          <w:lang w:val="ru-RU" w:eastAsia="ru-RU"/>
        </w:rPr>
      </w:pPr>
    </w:p>
    <w:p w:rsidR="00B66DD1" w:rsidRPr="003412F8" w:rsidRDefault="00B66DD1" w:rsidP="00B66DD1">
      <w:pPr>
        <w:spacing w:line="360" w:lineRule="auto"/>
        <w:jc w:val="both"/>
        <w:rPr>
          <w:color w:val="000000"/>
          <w:sz w:val="18"/>
          <w:szCs w:val="18"/>
          <w:lang w:eastAsia="en-US"/>
        </w:rPr>
      </w:pPr>
      <w:r w:rsidRPr="003412F8">
        <w:rPr>
          <w:color w:val="000000"/>
          <w:sz w:val="18"/>
          <w:szCs w:val="18"/>
          <w:lang w:eastAsia="en-US"/>
        </w:rPr>
        <w:t>В соответствии с Постановлением Правительства РФ от 26 февраля 2010 г. N 96 "Об антикоррупционной экспертизе нормативных правовых актов и проектов нормативных правовых актов", в целях приведения в соответствие с федеральным законодательством, на основании Устава сельского поселения «Югыдъяг», администрация сельского поселения «Югыдъяг» постановляет:</w:t>
      </w:r>
    </w:p>
    <w:p w:rsidR="00B66DD1" w:rsidRPr="003412F8" w:rsidRDefault="00B66DD1" w:rsidP="00B66DD1">
      <w:pPr>
        <w:spacing w:line="360" w:lineRule="auto"/>
        <w:jc w:val="both"/>
        <w:rPr>
          <w:color w:val="000000"/>
          <w:sz w:val="18"/>
          <w:szCs w:val="18"/>
          <w:lang w:eastAsia="en-US"/>
        </w:rPr>
      </w:pPr>
      <w:r w:rsidRPr="003412F8">
        <w:rPr>
          <w:color w:val="000000"/>
          <w:sz w:val="18"/>
          <w:szCs w:val="18"/>
          <w:lang w:eastAsia="en-US"/>
        </w:rPr>
        <w:t xml:space="preserve">      1.П</w:t>
      </w:r>
      <w:r w:rsidRPr="003412F8">
        <w:rPr>
          <w:sz w:val="18"/>
          <w:szCs w:val="18"/>
          <w:lang w:eastAsia="en-US"/>
        </w:rPr>
        <w:t>ризнать утратившим силу постановление администрации сельского поселения «Югыдъяг» от 21.12.2021 года № 42 «</w:t>
      </w:r>
      <w:r w:rsidRPr="003412F8">
        <w:rPr>
          <w:color w:val="000000"/>
          <w:sz w:val="18"/>
          <w:szCs w:val="18"/>
          <w:lang w:eastAsia="en-US"/>
        </w:rPr>
        <w:t>О внесении изменений и дополнений в постановление администрации сельского поселения «Югыдъяг» от 12.10.2015 года № 123 «Об утверждении административного регламента предоставления муниципальной услуги «Присвоение, изменение и аннулирование адреса объекту адресации на территории муниципального образования»».</w:t>
      </w:r>
    </w:p>
    <w:p w:rsidR="00B66DD1" w:rsidRDefault="00B66DD1" w:rsidP="008959BD">
      <w:pPr>
        <w:spacing w:line="360" w:lineRule="auto"/>
        <w:jc w:val="both"/>
        <w:rPr>
          <w:color w:val="000000"/>
          <w:sz w:val="18"/>
          <w:szCs w:val="18"/>
          <w:lang w:eastAsia="en-US"/>
        </w:rPr>
      </w:pPr>
      <w:r w:rsidRPr="003412F8">
        <w:rPr>
          <w:color w:val="000000"/>
          <w:sz w:val="18"/>
          <w:szCs w:val="18"/>
          <w:lang w:eastAsia="en-US"/>
        </w:rPr>
        <w:t xml:space="preserve">        2.Настоящее постановление вступает в силу согласно законодательства.</w:t>
      </w:r>
    </w:p>
    <w:p w:rsidR="008959BD" w:rsidRPr="003412F8" w:rsidRDefault="008959BD" w:rsidP="008959BD">
      <w:pPr>
        <w:spacing w:line="360" w:lineRule="auto"/>
        <w:jc w:val="both"/>
        <w:rPr>
          <w:color w:val="000000"/>
          <w:sz w:val="18"/>
          <w:szCs w:val="18"/>
          <w:lang w:eastAsia="en-US"/>
        </w:rPr>
      </w:pPr>
    </w:p>
    <w:p w:rsidR="00B66DD1" w:rsidRPr="003412F8" w:rsidRDefault="00B66DD1" w:rsidP="00B66DD1">
      <w:pPr>
        <w:widowControl w:val="0"/>
        <w:tabs>
          <w:tab w:val="left" w:pos="662"/>
        </w:tabs>
        <w:ind w:left="40"/>
        <w:jc w:val="both"/>
        <w:rPr>
          <w:color w:val="000000"/>
          <w:sz w:val="18"/>
          <w:szCs w:val="18"/>
          <w:lang w:eastAsia="ru-RU"/>
        </w:rPr>
      </w:pPr>
      <w:r w:rsidRPr="003412F8">
        <w:rPr>
          <w:color w:val="000000"/>
          <w:sz w:val="18"/>
          <w:szCs w:val="18"/>
          <w:lang w:eastAsia="ru-RU"/>
        </w:rPr>
        <w:t>Глава сельского поселения «Югыдъяг»                                              А.В.Лодыгин</w:t>
      </w:r>
    </w:p>
    <w:p w:rsidR="00B66DD1" w:rsidRPr="003412F8" w:rsidRDefault="00B66DD1" w:rsidP="00B66DD1">
      <w:pPr>
        <w:spacing w:line="360" w:lineRule="auto"/>
        <w:ind w:left="180" w:firstLine="142"/>
        <w:jc w:val="center"/>
        <w:rPr>
          <w:rFonts w:eastAsia="Calibri"/>
          <w:sz w:val="18"/>
          <w:szCs w:val="18"/>
        </w:rPr>
      </w:pPr>
    </w:p>
    <w:p w:rsidR="00B66DD1" w:rsidRPr="003412F8" w:rsidRDefault="008B6452" w:rsidP="008959BD">
      <w:pPr>
        <w:ind w:firstLine="142"/>
        <w:jc w:val="center"/>
        <w:rPr>
          <w:rFonts w:ascii="Times New Roman CYR" w:hAnsi="Times New Roman CYR"/>
          <w:b/>
          <w:sz w:val="18"/>
          <w:szCs w:val="18"/>
        </w:rPr>
      </w:pPr>
      <w:r>
        <w:rPr>
          <w:rFonts w:ascii="Calibri" w:hAnsi="Calibri"/>
          <w:noProof/>
          <w:sz w:val="18"/>
          <w:szCs w:val="18"/>
        </w:rPr>
        <w:drawing>
          <wp:inline distT="0" distB="0" distL="0" distR="0">
            <wp:extent cx="450215" cy="422910"/>
            <wp:effectExtent l="0" t="0" r="698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0215" cy="422910"/>
                    </a:xfrm>
                    <a:prstGeom prst="rect">
                      <a:avLst/>
                    </a:prstGeom>
                    <a:noFill/>
                    <a:ln>
                      <a:noFill/>
                    </a:ln>
                  </pic:spPr>
                </pic:pic>
              </a:graphicData>
            </a:graphic>
          </wp:inline>
        </w:drawing>
      </w:r>
    </w:p>
    <w:p w:rsidR="00B66DD1" w:rsidRPr="003412F8" w:rsidRDefault="00B66DD1" w:rsidP="00B66DD1">
      <w:pPr>
        <w:jc w:val="center"/>
        <w:rPr>
          <w:b/>
          <w:bCs/>
          <w:sz w:val="18"/>
          <w:szCs w:val="18"/>
        </w:rPr>
      </w:pPr>
      <w:r w:rsidRPr="003412F8">
        <w:rPr>
          <w:b/>
          <w:bCs/>
          <w:sz w:val="18"/>
          <w:szCs w:val="18"/>
        </w:rPr>
        <w:t>«Югыдъяг»  сикт овмöдчöминлöн</w:t>
      </w:r>
      <w:r w:rsidRPr="003412F8">
        <w:rPr>
          <w:b/>
          <w:sz w:val="18"/>
          <w:szCs w:val="18"/>
        </w:rPr>
        <w:t xml:space="preserve">  администрация</w:t>
      </w:r>
    </w:p>
    <w:p w:rsidR="00B66DD1" w:rsidRPr="003412F8" w:rsidRDefault="008B6452" w:rsidP="00B66DD1">
      <w:pPr>
        <w:jc w:val="center"/>
        <w:rPr>
          <w:rFonts w:ascii="Times New Roman CYR" w:hAnsi="Times New Roman CYR"/>
          <w:b/>
          <w:sz w:val="18"/>
          <w:szCs w:val="18"/>
        </w:rPr>
      </w:pPr>
      <w:r>
        <w:rPr>
          <w:rFonts w:ascii="Calibri" w:hAnsi="Calibri"/>
          <w:noProof/>
          <w:sz w:val="18"/>
          <w:szCs w:val="18"/>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182880</wp:posOffset>
                </wp:positionV>
                <wp:extent cx="5715000" cy="0"/>
                <wp:effectExtent l="0" t="0" r="0" b="0"/>
                <wp:wrapNone/>
                <wp:docPr id="24"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04w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"/>
            </w:pict>
          </mc:Fallback>
        </mc:AlternateContent>
      </w:r>
      <w:r w:rsidR="00B66DD1" w:rsidRPr="003412F8">
        <w:rPr>
          <w:rFonts w:ascii="Times New Roman CYR" w:hAnsi="Times New Roman CYR" w:cs="Times New Roman CYR"/>
          <w:b/>
          <w:sz w:val="18"/>
          <w:szCs w:val="18"/>
        </w:rPr>
        <w:t>ШУÖМ</w:t>
      </w:r>
    </w:p>
    <w:p w:rsidR="00B66DD1" w:rsidRPr="003412F8" w:rsidRDefault="00B66DD1" w:rsidP="00B66DD1">
      <w:pPr>
        <w:jc w:val="center"/>
        <w:rPr>
          <w:b/>
          <w:sz w:val="18"/>
          <w:szCs w:val="18"/>
        </w:rPr>
      </w:pPr>
      <w:r w:rsidRPr="003412F8">
        <w:rPr>
          <w:b/>
          <w:sz w:val="18"/>
          <w:szCs w:val="18"/>
        </w:rPr>
        <w:t>Администрация сельского поселения «Югыдъяг»</w:t>
      </w:r>
    </w:p>
    <w:p w:rsidR="00B66DD1" w:rsidRPr="003412F8" w:rsidRDefault="00B66DD1" w:rsidP="00B66DD1">
      <w:pPr>
        <w:keepNext/>
        <w:jc w:val="center"/>
        <w:outlineLvl w:val="3"/>
        <w:rPr>
          <w:b/>
          <w:bCs/>
          <w:sz w:val="18"/>
          <w:szCs w:val="18"/>
        </w:rPr>
      </w:pPr>
      <w:r w:rsidRPr="003412F8">
        <w:rPr>
          <w:b/>
          <w:bCs/>
          <w:sz w:val="18"/>
          <w:szCs w:val="18"/>
        </w:rPr>
        <w:t>П О С Т А Н О В Л Е Н И Е</w:t>
      </w:r>
    </w:p>
    <w:p w:rsidR="00B66DD1" w:rsidRPr="003412F8" w:rsidRDefault="00B66DD1" w:rsidP="00B66DD1">
      <w:pPr>
        <w:keepNext/>
        <w:outlineLvl w:val="3"/>
        <w:rPr>
          <w:b/>
          <w:bCs/>
          <w:sz w:val="18"/>
          <w:szCs w:val="18"/>
        </w:rPr>
      </w:pPr>
    </w:p>
    <w:p w:rsidR="00B66DD1" w:rsidRPr="003412F8" w:rsidRDefault="00B66DD1" w:rsidP="008959BD">
      <w:pPr>
        <w:keepNext/>
        <w:jc w:val="center"/>
        <w:outlineLvl w:val="3"/>
        <w:rPr>
          <w:b/>
          <w:bCs/>
          <w:sz w:val="18"/>
          <w:szCs w:val="18"/>
        </w:rPr>
      </w:pPr>
      <w:r w:rsidRPr="003412F8">
        <w:rPr>
          <w:b/>
          <w:bCs/>
          <w:sz w:val="18"/>
          <w:szCs w:val="18"/>
        </w:rPr>
        <w:t>19 августа 2022 года                                                                              № 66</w:t>
      </w:r>
    </w:p>
    <w:p w:rsidR="00B66DD1" w:rsidRPr="003412F8" w:rsidRDefault="008B6452" w:rsidP="00B66DD1">
      <w:pPr>
        <w:keepNext/>
        <w:outlineLvl w:val="3"/>
        <w:rPr>
          <w:b/>
          <w:bCs/>
          <w:sz w:val="18"/>
          <w:szCs w:val="18"/>
        </w:rPr>
      </w:pPr>
      <w:r>
        <w:rPr>
          <w:rFonts w:ascii="Calibri" w:hAnsi="Calibri"/>
          <w:noProof/>
          <w:sz w:val="18"/>
          <w:szCs w:val="18"/>
        </w:rPr>
        <w:drawing>
          <wp:inline distT="0" distB="0" distL="0" distR="0">
            <wp:extent cx="5759450" cy="32766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59450" cy="327660"/>
                    </a:xfrm>
                    <a:prstGeom prst="rect">
                      <a:avLst/>
                    </a:prstGeom>
                    <a:noFill/>
                    <a:ln>
                      <a:noFill/>
                    </a:ln>
                  </pic:spPr>
                </pic:pic>
              </a:graphicData>
            </a:graphic>
          </wp:inline>
        </w:drawing>
      </w:r>
    </w:p>
    <w:p w:rsidR="00B66DD1" w:rsidRPr="003412F8" w:rsidRDefault="00B66DD1" w:rsidP="00B66DD1">
      <w:pPr>
        <w:suppressAutoHyphens/>
        <w:jc w:val="center"/>
        <w:rPr>
          <w:b/>
          <w:sz w:val="18"/>
          <w:szCs w:val="18"/>
          <w:lang w:eastAsia="ar-SA"/>
        </w:rPr>
      </w:pPr>
    </w:p>
    <w:p w:rsidR="00B66DD1" w:rsidRPr="003412F8" w:rsidRDefault="00B66DD1" w:rsidP="008959BD">
      <w:pPr>
        <w:suppressAutoHyphens/>
        <w:jc w:val="center"/>
        <w:rPr>
          <w:b/>
          <w:sz w:val="18"/>
          <w:szCs w:val="18"/>
          <w:lang w:eastAsia="ar-SA"/>
        </w:rPr>
      </w:pPr>
      <w:r w:rsidRPr="003412F8">
        <w:rPr>
          <w:b/>
          <w:sz w:val="18"/>
          <w:szCs w:val="18"/>
          <w:lang w:eastAsia="ar-SA"/>
        </w:rPr>
        <w:t xml:space="preserve">О внесении изменений и дополнений в постановление администрации сельского поселения «Югыдъяг» от 16.01.2020 года № 13 «Об утверждении административного регламента </w:t>
      </w:r>
      <w:r w:rsidR="008959BD">
        <w:rPr>
          <w:b/>
          <w:sz w:val="18"/>
          <w:szCs w:val="18"/>
          <w:lang w:eastAsia="ar-SA"/>
        </w:rPr>
        <w:t xml:space="preserve"> </w:t>
      </w:r>
      <w:r w:rsidRPr="003412F8">
        <w:rPr>
          <w:b/>
          <w:sz w:val="18"/>
          <w:szCs w:val="18"/>
          <w:lang w:eastAsia="ar-SA"/>
        </w:rPr>
        <w:t>предоставления муниципальной услуги «Присвоение, изменение и аннулирование адреса объекту адресации на территории</w:t>
      </w:r>
    </w:p>
    <w:p w:rsidR="00B66DD1" w:rsidRPr="003412F8" w:rsidRDefault="00B66DD1" w:rsidP="00B66DD1">
      <w:pPr>
        <w:suppressAutoHyphens/>
        <w:jc w:val="center"/>
        <w:rPr>
          <w:b/>
          <w:sz w:val="18"/>
          <w:szCs w:val="18"/>
          <w:lang w:eastAsia="ar-SA"/>
        </w:rPr>
      </w:pPr>
      <w:r w:rsidRPr="003412F8">
        <w:rPr>
          <w:b/>
          <w:sz w:val="18"/>
          <w:szCs w:val="18"/>
          <w:lang w:eastAsia="ar-SA"/>
        </w:rPr>
        <w:t xml:space="preserve"> муниципального образования»»</w:t>
      </w:r>
    </w:p>
    <w:p w:rsidR="00B66DD1" w:rsidRPr="003412F8" w:rsidRDefault="00B66DD1" w:rsidP="00B66DD1">
      <w:pPr>
        <w:suppressAutoHyphens/>
        <w:jc w:val="center"/>
        <w:rPr>
          <w:sz w:val="18"/>
          <w:szCs w:val="18"/>
          <w:lang w:eastAsia="ar-SA"/>
        </w:rPr>
      </w:pPr>
    </w:p>
    <w:p w:rsidR="00B66DD1" w:rsidRPr="003412F8" w:rsidRDefault="00B66DD1" w:rsidP="00B66DD1">
      <w:pPr>
        <w:suppressAutoHyphens/>
        <w:ind w:firstLine="709"/>
        <w:jc w:val="both"/>
        <w:rPr>
          <w:sz w:val="18"/>
          <w:szCs w:val="18"/>
          <w:lang w:eastAsia="ar-SA"/>
        </w:rPr>
      </w:pPr>
      <w:r w:rsidRPr="003412F8">
        <w:rPr>
          <w:sz w:val="18"/>
          <w:szCs w:val="18"/>
        </w:rPr>
        <w:t>В соответствии с Законом  Российской Федерации от 06.10.2003 года № 131-ФЗ  «Об общих принципах организации местного самоуправления в Российской Федерации»,</w:t>
      </w:r>
      <w:r w:rsidRPr="003412F8">
        <w:rPr>
          <w:bCs/>
          <w:sz w:val="18"/>
          <w:szCs w:val="18"/>
        </w:rPr>
        <w:t xml:space="preserve"> Федеральным законом от 27.07.2010 № 210-ФЗ «Об организации предоставления государственных и муниципальных услуг»,</w:t>
      </w:r>
      <w:r w:rsidRPr="003412F8">
        <w:rPr>
          <w:sz w:val="18"/>
          <w:szCs w:val="18"/>
          <w:lang w:eastAsia="ar-SA"/>
        </w:rPr>
        <w:t xml:space="preserve"> администрация сельского поселения «Югыдъяг» постановляет:</w:t>
      </w:r>
    </w:p>
    <w:p w:rsidR="00B66DD1" w:rsidRPr="003412F8" w:rsidRDefault="00B66DD1" w:rsidP="00B66DD1">
      <w:pPr>
        <w:suppressAutoHyphens/>
        <w:ind w:firstLine="709"/>
        <w:jc w:val="both"/>
        <w:rPr>
          <w:sz w:val="18"/>
          <w:szCs w:val="18"/>
        </w:rPr>
      </w:pPr>
      <w:r w:rsidRPr="003412F8">
        <w:rPr>
          <w:sz w:val="18"/>
          <w:szCs w:val="18"/>
        </w:rPr>
        <w:t xml:space="preserve">1.Внести изменения и дополнения в постановление администрации сельского поселения «Югыдъяг» от 16.01.2020 года № 13 «Об утверждении административного регламента предоставления муниципальной услуги </w:t>
      </w:r>
      <w:r w:rsidRPr="003412F8">
        <w:rPr>
          <w:sz w:val="18"/>
          <w:szCs w:val="18"/>
        </w:rPr>
        <w:lastRenderedPageBreak/>
        <w:t>«Присвоение, изменение и аннулирование адреса объекту адресации на территории муниципального образования»» согласно приложения.</w:t>
      </w:r>
    </w:p>
    <w:p w:rsidR="00B66DD1" w:rsidRPr="003412F8" w:rsidRDefault="00B66DD1" w:rsidP="00B66DD1">
      <w:pPr>
        <w:suppressAutoHyphens/>
        <w:ind w:firstLine="709"/>
        <w:jc w:val="both"/>
        <w:rPr>
          <w:sz w:val="18"/>
          <w:szCs w:val="18"/>
        </w:rPr>
      </w:pPr>
      <w:r w:rsidRPr="003412F8">
        <w:rPr>
          <w:sz w:val="18"/>
          <w:szCs w:val="18"/>
        </w:rPr>
        <w:t>2. Настоящее постановление вступает в силу со дня официального обнародования на информационном стенде администрации сельского поселения "Югыдъяг".</w:t>
      </w:r>
    </w:p>
    <w:p w:rsidR="00B66DD1" w:rsidRPr="003412F8" w:rsidRDefault="00B66DD1" w:rsidP="008959BD">
      <w:pPr>
        <w:suppressAutoHyphens/>
        <w:jc w:val="both"/>
        <w:rPr>
          <w:sz w:val="18"/>
          <w:szCs w:val="18"/>
          <w:lang w:eastAsia="ar-SA"/>
        </w:rPr>
      </w:pPr>
      <w:r w:rsidRPr="003412F8">
        <w:rPr>
          <w:sz w:val="18"/>
          <w:szCs w:val="18"/>
          <w:lang w:eastAsia="ar-SA"/>
        </w:rPr>
        <w:t xml:space="preserve"> </w:t>
      </w:r>
    </w:p>
    <w:p w:rsidR="00B66DD1" w:rsidRPr="003412F8" w:rsidRDefault="00B66DD1" w:rsidP="00B66DD1">
      <w:pPr>
        <w:widowControl w:val="0"/>
        <w:jc w:val="both"/>
        <w:rPr>
          <w:sz w:val="18"/>
          <w:szCs w:val="18"/>
        </w:rPr>
      </w:pPr>
      <w:r w:rsidRPr="003412F8">
        <w:rPr>
          <w:sz w:val="18"/>
          <w:szCs w:val="18"/>
        </w:rPr>
        <w:t>Глава</w:t>
      </w:r>
    </w:p>
    <w:p w:rsidR="00B66DD1" w:rsidRPr="003412F8" w:rsidRDefault="00B66DD1" w:rsidP="00B66DD1">
      <w:pPr>
        <w:widowControl w:val="0"/>
        <w:jc w:val="both"/>
        <w:rPr>
          <w:sz w:val="18"/>
          <w:szCs w:val="18"/>
        </w:rPr>
      </w:pPr>
      <w:r w:rsidRPr="003412F8">
        <w:rPr>
          <w:sz w:val="18"/>
          <w:szCs w:val="18"/>
        </w:rPr>
        <w:t>сельского поселения «Югыдъяг»                                        А. В. Лодыгин</w:t>
      </w:r>
    </w:p>
    <w:p w:rsidR="00B66DD1" w:rsidRPr="003412F8" w:rsidRDefault="00B66DD1" w:rsidP="00B66DD1">
      <w:pPr>
        <w:suppressAutoHyphens/>
        <w:jc w:val="center"/>
        <w:rPr>
          <w:sz w:val="18"/>
          <w:szCs w:val="18"/>
          <w:lang w:eastAsia="ar-SA"/>
        </w:rPr>
      </w:pPr>
    </w:p>
    <w:p w:rsidR="00B66DD1" w:rsidRPr="003412F8" w:rsidRDefault="00B66DD1" w:rsidP="008959BD">
      <w:pPr>
        <w:suppressAutoHyphens/>
        <w:rPr>
          <w:sz w:val="18"/>
          <w:szCs w:val="18"/>
          <w:lang w:eastAsia="ar-SA"/>
        </w:rPr>
      </w:pPr>
    </w:p>
    <w:p w:rsidR="00B66DD1" w:rsidRPr="003412F8" w:rsidRDefault="00B66DD1" w:rsidP="00B66DD1">
      <w:pPr>
        <w:suppressAutoHyphens/>
        <w:jc w:val="right"/>
        <w:rPr>
          <w:sz w:val="18"/>
          <w:szCs w:val="18"/>
          <w:lang w:eastAsia="ar-SA"/>
        </w:rPr>
      </w:pPr>
      <w:r w:rsidRPr="003412F8">
        <w:rPr>
          <w:sz w:val="18"/>
          <w:szCs w:val="18"/>
          <w:lang w:eastAsia="ar-SA"/>
        </w:rPr>
        <w:t xml:space="preserve">Приложение </w:t>
      </w:r>
    </w:p>
    <w:p w:rsidR="00B66DD1" w:rsidRPr="003412F8" w:rsidRDefault="00B66DD1" w:rsidP="00B66DD1">
      <w:pPr>
        <w:suppressAutoHyphens/>
        <w:jc w:val="right"/>
        <w:rPr>
          <w:sz w:val="18"/>
          <w:szCs w:val="18"/>
          <w:lang w:eastAsia="ar-SA"/>
        </w:rPr>
      </w:pPr>
      <w:r w:rsidRPr="003412F8">
        <w:rPr>
          <w:sz w:val="18"/>
          <w:szCs w:val="18"/>
          <w:lang w:eastAsia="ar-SA"/>
        </w:rPr>
        <w:t xml:space="preserve">к постановлению администрации </w:t>
      </w:r>
    </w:p>
    <w:p w:rsidR="00B66DD1" w:rsidRPr="003412F8" w:rsidRDefault="00B66DD1" w:rsidP="00B66DD1">
      <w:pPr>
        <w:suppressAutoHyphens/>
        <w:jc w:val="right"/>
        <w:rPr>
          <w:sz w:val="18"/>
          <w:szCs w:val="18"/>
          <w:lang w:eastAsia="ar-SA"/>
        </w:rPr>
      </w:pPr>
      <w:r w:rsidRPr="003412F8">
        <w:rPr>
          <w:sz w:val="18"/>
          <w:szCs w:val="18"/>
          <w:lang w:eastAsia="ar-SA"/>
        </w:rPr>
        <w:t>сельского поселения «Югыдъяг»</w:t>
      </w:r>
    </w:p>
    <w:p w:rsidR="00B66DD1" w:rsidRPr="003412F8" w:rsidRDefault="00B66DD1" w:rsidP="00B66DD1">
      <w:pPr>
        <w:suppressAutoHyphens/>
        <w:jc w:val="right"/>
        <w:rPr>
          <w:sz w:val="18"/>
          <w:szCs w:val="18"/>
          <w:lang w:eastAsia="ar-SA"/>
        </w:rPr>
      </w:pPr>
      <w:r w:rsidRPr="003412F8">
        <w:rPr>
          <w:sz w:val="18"/>
          <w:szCs w:val="18"/>
          <w:lang w:eastAsia="ar-SA"/>
        </w:rPr>
        <w:t>от 19 августа 2022 года № 66</w:t>
      </w:r>
    </w:p>
    <w:p w:rsidR="00B66DD1" w:rsidRPr="003412F8" w:rsidRDefault="00B66DD1" w:rsidP="00B66DD1">
      <w:pPr>
        <w:suppressAutoHyphens/>
        <w:jc w:val="center"/>
        <w:rPr>
          <w:sz w:val="18"/>
          <w:szCs w:val="18"/>
          <w:lang w:eastAsia="ar-SA"/>
        </w:rPr>
      </w:pPr>
    </w:p>
    <w:p w:rsidR="00B66DD1" w:rsidRPr="003412F8" w:rsidRDefault="00B66DD1" w:rsidP="00B66DD1">
      <w:pPr>
        <w:widowControl w:val="0"/>
        <w:autoSpaceDE w:val="0"/>
        <w:autoSpaceDN w:val="0"/>
        <w:adjustRightInd w:val="0"/>
        <w:ind w:firstLine="709"/>
        <w:rPr>
          <w:b/>
          <w:sz w:val="18"/>
          <w:szCs w:val="18"/>
        </w:rPr>
      </w:pPr>
      <w:r w:rsidRPr="003412F8">
        <w:rPr>
          <w:sz w:val="18"/>
          <w:szCs w:val="18"/>
          <w:lang w:eastAsia="ar-SA"/>
        </w:rPr>
        <w:t xml:space="preserve"> Абзац 1 пункт 2.4 раздела II изложить в следующей редакции:</w:t>
      </w:r>
      <w:r w:rsidRPr="003412F8">
        <w:rPr>
          <w:b/>
          <w:sz w:val="18"/>
          <w:szCs w:val="18"/>
        </w:rPr>
        <w:t xml:space="preserve"> </w:t>
      </w:r>
    </w:p>
    <w:p w:rsidR="00B66DD1" w:rsidRPr="003412F8" w:rsidRDefault="00B66DD1" w:rsidP="00B66DD1">
      <w:pPr>
        <w:widowControl w:val="0"/>
        <w:autoSpaceDE w:val="0"/>
        <w:autoSpaceDN w:val="0"/>
        <w:adjustRightInd w:val="0"/>
        <w:ind w:firstLine="709"/>
        <w:jc w:val="center"/>
        <w:rPr>
          <w:b/>
          <w:sz w:val="18"/>
          <w:szCs w:val="18"/>
        </w:rPr>
      </w:pPr>
    </w:p>
    <w:p w:rsidR="00B66DD1" w:rsidRPr="003412F8" w:rsidRDefault="00B66DD1" w:rsidP="00B66DD1">
      <w:pPr>
        <w:widowControl w:val="0"/>
        <w:autoSpaceDE w:val="0"/>
        <w:autoSpaceDN w:val="0"/>
        <w:adjustRightInd w:val="0"/>
        <w:ind w:firstLine="709"/>
        <w:jc w:val="center"/>
        <w:outlineLvl w:val="2"/>
        <w:rPr>
          <w:b/>
          <w:sz w:val="18"/>
          <w:szCs w:val="18"/>
        </w:rPr>
      </w:pPr>
      <w:r w:rsidRPr="003412F8">
        <w:rPr>
          <w:b/>
          <w:sz w:val="18"/>
          <w:szCs w:val="18"/>
        </w:rPr>
        <w:t>«Срок предоставления муниципальной услуги</w:t>
      </w:r>
    </w:p>
    <w:p w:rsidR="00B66DD1" w:rsidRPr="003412F8" w:rsidRDefault="00B66DD1" w:rsidP="00B66DD1">
      <w:pPr>
        <w:widowControl w:val="0"/>
        <w:autoSpaceDE w:val="0"/>
        <w:autoSpaceDN w:val="0"/>
        <w:adjustRightInd w:val="0"/>
        <w:ind w:firstLine="709"/>
        <w:jc w:val="both"/>
        <w:rPr>
          <w:sz w:val="18"/>
          <w:szCs w:val="18"/>
        </w:rPr>
      </w:pPr>
    </w:p>
    <w:p w:rsidR="00B66DD1" w:rsidRPr="003412F8" w:rsidRDefault="00B66DD1" w:rsidP="00B66DD1">
      <w:pPr>
        <w:widowControl w:val="0"/>
        <w:autoSpaceDE w:val="0"/>
        <w:autoSpaceDN w:val="0"/>
        <w:adjustRightInd w:val="0"/>
        <w:ind w:firstLine="709"/>
        <w:jc w:val="both"/>
        <w:rPr>
          <w:sz w:val="18"/>
          <w:szCs w:val="18"/>
        </w:rPr>
      </w:pPr>
      <w:r w:rsidRPr="003412F8">
        <w:rPr>
          <w:sz w:val="18"/>
          <w:szCs w:val="18"/>
        </w:rPr>
        <w:t>2.4.</w:t>
      </w:r>
      <w:r w:rsidRPr="003412F8">
        <w:rPr>
          <w:color w:val="FF0000"/>
          <w:sz w:val="18"/>
          <w:szCs w:val="18"/>
        </w:rPr>
        <w:t xml:space="preserve"> </w:t>
      </w:r>
      <w:r w:rsidRPr="003412F8">
        <w:rPr>
          <w:sz w:val="18"/>
          <w:szCs w:val="18"/>
        </w:rPr>
        <w:t>Общий срок предоставления муниципальной услуги составляет не более 3 рабочих дней, исчисляемых со дня поступления заявления с документами, необходимыми для предоставления муниципальной услуги.»</w:t>
      </w:r>
    </w:p>
    <w:p w:rsidR="00B66DD1" w:rsidRPr="003412F8" w:rsidRDefault="00B66DD1" w:rsidP="00B66DD1">
      <w:pPr>
        <w:spacing w:after="200" w:line="276" w:lineRule="auto"/>
        <w:ind w:firstLine="709"/>
        <w:jc w:val="both"/>
        <w:rPr>
          <w:sz w:val="18"/>
          <w:szCs w:val="18"/>
        </w:rPr>
      </w:pPr>
      <w:r w:rsidRPr="003412F8">
        <w:rPr>
          <w:b/>
          <w:sz w:val="18"/>
          <w:szCs w:val="18"/>
        </w:rPr>
        <w:t xml:space="preserve"> </w:t>
      </w:r>
    </w:p>
    <w:p w:rsidR="00B66DD1" w:rsidRPr="003412F8" w:rsidRDefault="00B66DD1" w:rsidP="00B66DD1">
      <w:pPr>
        <w:suppressAutoHyphens/>
        <w:jc w:val="center"/>
        <w:rPr>
          <w:sz w:val="18"/>
          <w:szCs w:val="18"/>
          <w:lang w:eastAsia="ar-SA"/>
        </w:rPr>
      </w:pPr>
    </w:p>
    <w:p w:rsidR="00B66DD1" w:rsidRPr="003412F8" w:rsidRDefault="008B6452" w:rsidP="00B66DD1">
      <w:pPr>
        <w:jc w:val="center"/>
        <w:rPr>
          <w:sz w:val="18"/>
          <w:szCs w:val="18"/>
        </w:rPr>
      </w:pPr>
      <w:r>
        <w:rPr>
          <w:noProof/>
          <w:sz w:val="18"/>
          <w:szCs w:val="18"/>
        </w:rPr>
        <w:drawing>
          <wp:inline distT="0" distB="0" distL="0" distR="0">
            <wp:extent cx="429895" cy="409575"/>
            <wp:effectExtent l="0" t="0" r="8255" b="9525"/>
            <wp:docPr id="3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9895" cy="409575"/>
                    </a:xfrm>
                    <a:prstGeom prst="rect">
                      <a:avLst/>
                    </a:prstGeom>
                    <a:noFill/>
                    <a:ln>
                      <a:noFill/>
                    </a:ln>
                  </pic:spPr>
                </pic:pic>
              </a:graphicData>
            </a:graphic>
          </wp:inline>
        </w:drawing>
      </w:r>
      <w:r w:rsidR="00B66DD1" w:rsidRPr="003412F8">
        <w:rPr>
          <w:sz w:val="18"/>
          <w:szCs w:val="18"/>
        </w:rPr>
        <w:br w:type="textWrapping" w:clear="all"/>
      </w:r>
    </w:p>
    <w:p w:rsidR="00B66DD1" w:rsidRPr="003412F8" w:rsidRDefault="00B66DD1" w:rsidP="00B66DD1">
      <w:pPr>
        <w:jc w:val="center"/>
        <w:rPr>
          <w:sz w:val="18"/>
          <w:szCs w:val="18"/>
        </w:rPr>
      </w:pPr>
      <w:r w:rsidRPr="003412F8">
        <w:rPr>
          <w:b/>
          <w:bCs/>
          <w:sz w:val="18"/>
          <w:szCs w:val="18"/>
        </w:rPr>
        <w:t>«Югыдъяг»  сикт овмöдчöминлöн</w:t>
      </w:r>
      <w:r w:rsidRPr="003412F8">
        <w:rPr>
          <w:b/>
          <w:sz w:val="18"/>
          <w:szCs w:val="18"/>
        </w:rPr>
        <w:t xml:space="preserve">  администрация  </w:t>
      </w:r>
    </w:p>
    <w:p w:rsidR="008959BD" w:rsidRDefault="00B66DD1" w:rsidP="00B66DD1">
      <w:pPr>
        <w:jc w:val="center"/>
        <w:rPr>
          <w:b/>
          <w:bCs/>
          <w:sz w:val="18"/>
          <w:szCs w:val="18"/>
        </w:rPr>
      </w:pPr>
      <w:r w:rsidRPr="003412F8">
        <w:rPr>
          <w:b/>
          <w:bCs/>
          <w:sz w:val="18"/>
          <w:szCs w:val="18"/>
          <w:u w:val="single"/>
        </w:rPr>
        <w:t>______________________</w:t>
      </w:r>
      <w:r w:rsidRPr="003412F8">
        <w:rPr>
          <w:sz w:val="18"/>
          <w:szCs w:val="18"/>
          <w:u w:val="single"/>
        </w:rPr>
        <w:t xml:space="preserve">            </w:t>
      </w:r>
      <w:r w:rsidRPr="003412F8">
        <w:rPr>
          <w:b/>
          <w:sz w:val="18"/>
          <w:szCs w:val="18"/>
          <w:u w:val="single"/>
        </w:rPr>
        <w:t>ШУ</w:t>
      </w:r>
      <w:r w:rsidRPr="003412F8">
        <w:rPr>
          <w:b/>
          <w:bCs/>
          <w:sz w:val="18"/>
          <w:szCs w:val="18"/>
          <w:u w:val="single"/>
        </w:rPr>
        <w:t>ÖМ_</w:t>
      </w:r>
      <w:r w:rsidRPr="003412F8">
        <w:rPr>
          <w:sz w:val="18"/>
          <w:szCs w:val="18"/>
          <w:u w:val="single"/>
        </w:rPr>
        <w:t>_</w:t>
      </w:r>
      <w:r w:rsidRPr="003412F8">
        <w:rPr>
          <w:b/>
          <w:bCs/>
          <w:sz w:val="18"/>
          <w:szCs w:val="18"/>
          <w:u w:val="single"/>
        </w:rPr>
        <w:t>_ _______________________</w:t>
      </w:r>
      <w:r w:rsidRPr="003412F8">
        <w:rPr>
          <w:b/>
          <w:bCs/>
          <w:sz w:val="18"/>
          <w:szCs w:val="18"/>
        </w:rPr>
        <w:t xml:space="preserve">                                   </w:t>
      </w:r>
    </w:p>
    <w:p w:rsidR="00B66DD1" w:rsidRPr="003412F8" w:rsidRDefault="00B66DD1" w:rsidP="00B66DD1">
      <w:pPr>
        <w:jc w:val="center"/>
        <w:rPr>
          <w:b/>
          <w:bCs/>
          <w:sz w:val="18"/>
          <w:szCs w:val="18"/>
        </w:rPr>
      </w:pPr>
      <w:r w:rsidRPr="003412F8">
        <w:rPr>
          <w:b/>
          <w:bCs/>
          <w:sz w:val="18"/>
          <w:szCs w:val="18"/>
        </w:rPr>
        <w:t>Администрация сельского поселения «Югыдъяг»</w:t>
      </w:r>
    </w:p>
    <w:p w:rsidR="00B66DD1" w:rsidRPr="003412F8" w:rsidRDefault="00B66DD1" w:rsidP="00B66DD1">
      <w:pPr>
        <w:jc w:val="center"/>
        <w:outlineLvl w:val="0"/>
        <w:rPr>
          <w:b/>
          <w:sz w:val="18"/>
          <w:szCs w:val="18"/>
        </w:rPr>
      </w:pPr>
      <w:r w:rsidRPr="003412F8">
        <w:rPr>
          <w:b/>
          <w:sz w:val="18"/>
          <w:szCs w:val="18"/>
        </w:rPr>
        <w:t xml:space="preserve">  П О С Т А Н О В Л Е Н И Е</w:t>
      </w:r>
    </w:p>
    <w:p w:rsidR="00B66DD1" w:rsidRPr="003412F8" w:rsidRDefault="00B66DD1" w:rsidP="00B66DD1">
      <w:pPr>
        <w:rPr>
          <w:b/>
          <w:bCs/>
          <w:sz w:val="18"/>
          <w:szCs w:val="18"/>
        </w:rPr>
      </w:pPr>
    </w:p>
    <w:p w:rsidR="00B66DD1" w:rsidRPr="003412F8" w:rsidRDefault="00B66DD1" w:rsidP="008959BD">
      <w:pPr>
        <w:jc w:val="center"/>
        <w:rPr>
          <w:sz w:val="18"/>
          <w:szCs w:val="18"/>
        </w:rPr>
      </w:pPr>
      <w:r w:rsidRPr="003412F8">
        <w:rPr>
          <w:sz w:val="18"/>
          <w:szCs w:val="18"/>
        </w:rPr>
        <w:t>20 августа 2022 года                                                                                  №  67</w:t>
      </w:r>
    </w:p>
    <w:p w:rsidR="00B66DD1" w:rsidRPr="003412F8" w:rsidRDefault="00B66DD1" w:rsidP="008959BD">
      <w:pPr>
        <w:jc w:val="center"/>
        <w:rPr>
          <w:sz w:val="18"/>
          <w:szCs w:val="18"/>
        </w:rPr>
      </w:pPr>
      <w:r w:rsidRPr="003412F8">
        <w:rPr>
          <w:sz w:val="18"/>
          <w:szCs w:val="18"/>
        </w:rPr>
        <w:t>п.Югыдъяг</w:t>
      </w:r>
    </w:p>
    <w:p w:rsidR="00B66DD1" w:rsidRPr="003412F8" w:rsidRDefault="00B66DD1" w:rsidP="008959BD">
      <w:pPr>
        <w:jc w:val="center"/>
        <w:outlineLvl w:val="0"/>
        <w:rPr>
          <w:sz w:val="18"/>
          <w:szCs w:val="18"/>
        </w:rPr>
      </w:pPr>
      <w:r w:rsidRPr="003412F8">
        <w:rPr>
          <w:sz w:val="18"/>
          <w:szCs w:val="18"/>
        </w:rPr>
        <w:t>Усть-Куломский район</w:t>
      </w:r>
    </w:p>
    <w:p w:rsidR="00B66DD1" w:rsidRPr="008959BD" w:rsidRDefault="00B66DD1" w:rsidP="008959BD">
      <w:pPr>
        <w:jc w:val="center"/>
        <w:rPr>
          <w:sz w:val="18"/>
          <w:szCs w:val="18"/>
        </w:rPr>
      </w:pPr>
      <w:r w:rsidRPr="003412F8">
        <w:rPr>
          <w:sz w:val="18"/>
          <w:szCs w:val="18"/>
        </w:rPr>
        <w:t>Республика Коми</w:t>
      </w:r>
    </w:p>
    <w:p w:rsidR="00B66DD1" w:rsidRPr="003412F8" w:rsidRDefault="00B66DD1" w:rsidP="00B66DD1">
      <w:pPr>
        <w:jc w:val="center"/>
        <w:rPr>
          <w:b/>
          <w:bCs/>
          <w:color w:val="000000"/>
          <w:sz w:val="18"/>
          <w:szCs w:val="18"/>
        </w:rPr>
      </w:pPr>
      <w:r w:rsidRPr="003412F8">
        <w:rPr>
          <w:b/>
          <w:bCs/>
          <w:color w:val="000000"/>
          <w:sz w:val="18"/>
          <w:szCs w:val="18"/>
        </w:rPr>
        <w:t xml:space="preserve">О переводе муниципального жилого фонда </w:t>
      </w:r>
    </w:p>
    <w:p w:rsidR="00B66DD1" w:rsidRPr="003412F8" w:rsidRDefault="00B66DD1" w:rsidP="00B66DD1">
      <w:pPr>
        <w:jc w:val="center"/>
        <w:rPr>
          <w:b/>
          <w:bCs/>
          <w:color w:val="000000"/>
          <w:sz w:val="18"/>
          <w:szCs w:val="18"/>
        </w:rPr>
      </w:pPr>
      <w:r w:rsidRPr="003412F8">
        <w:rPr>
          <w:b/>
          <w:bCs/>
          <w:color w:val="000000"/>
          <w:sz w:val="18"/>
          <w:szCs w:val="18"/>
        </w:rPr>
        <w:t>в специализированный жилищный фонд</w:t>
      </w:r>
    </w:p>
    <w:p w:rsidR="00B66DD1" w:rsidRPr="003412F8" w:rsidRDefault="00B66DD1" w:rsidP="00B66DD1">
      <w:pPr>
        <w:spacing w:before="100" w:beforeAutospacing="1" w:after="100" w:afterAutospacing="1"/>
        <w:ind w:firstLine="851"/>
        <w:jc w:val="both"/>
        <w:rPr>
          <w:color w:val="000000"/>
          <w:sz w:val="18"/>
          <w:szCs w:val="18"/>
        </w:rPr>
      </w:pPr>
      <w:r w:rsidRPr="003412F8">
        <w:rPr>
          <w:color w:val="000000"/>
          <w:sz w:val="18"/>
          <w:szCs w:val="18"/>
          <w:shd w:val="clear" w:color="auto" w:fill="FFFFFF"/>
        </w:rPr>
        <w:t xml:space="preserve">В соответствии с Жилищным кодексом Российской Федерации,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от 26.01.2006  № 42 «Об утверждении правил отнесения жилых помещений к специализированному жилищному фонду и типовых договоров найма специализированных жилых помещений», Уставом муниципального  образования  сельского  поселения  </w:t>
      </w:r>
      <w:r w:rsidRPr="003412F8">
        <w:rPr>
          <w:color w:val="000000"/>
          <w:sz w:val="18"/>
          <w:szCs w:val="18"/>
        </w:rPr>
        <w:t>«Югыдъяг»,  администрация сельского поселения «Югыдъяг»  постановляет:</w:t>
      </w:r>
    </w:p>
    <w:p w:rsidR="00B66DD1" w:rsidRPr="003412F8" w:rsidRDefault="00B66DD1" w:rsidP="00B66DD1">
      <w:pPr>
        <w:numPr>
          <w:ilvl w:val="0"/>
          <w:numId w:val="4"/>
        </w:numPr>
        <w:tabs>
          <w:tab w:val="num" w:pos="0"/>
        </w:tabs>
        <w:spacing w:before="100" w:beforeAutospacing="1" w:after="100" w:afterAutospacing="1"/>
        <w:ind w:left="0" w:firstLine="851"/>
        <w:jc w:val="both"/>
        <w:rPr>
          <w:color w:val="000000"/>
          <w:sz w:val="18"/>
          <w:szCs w:val="18"/>
        </w:rPr>
      </w:pPr>
      <w:r w:rsidRPr="003412F8">
        <w:rPr>
          <w:color w:val="000000"/>
          <w:sz w:val="18"/>
          <w:szCs w:val="18"/>
        </w:rPr>
        <w:t>Перевести квартиру муниципального жилого фонда, расположенную  по адресу: Республика Коми, Усть-Куломский район, пст.Белоборск, ул. Гагарина д.12 кв.2 в  специализированный муниципальный жилищный фонд.</w:t>
      </w:r>
    </w:p>
    <w:p w:rsidR="00B66DD1" w:rsidRPr="003412F8" w:rsidRDefault="00B66DD1" w:rsidP="00B66DD1">
      <w:pPr>
        <w:numPr>
          <w:ilvl w:val="0"/>
          <w:numId w:val="4"/>
        </w:numPr>
        <w:tabs>
          <w:tab w:val="num" w:pos="0"/>
        </w:tabs>
        <w:spacing w:before="100" w:beforeAutospacing="1" w:after="100" w:afterAutospacing="1"/>
        <w:ind w:left="0" w:firstLine="851"/>
        <w:jc w:val="both"/>
        <w:rPr>
          <w:color w:val="000000"/>
          <w:sz w:val="18"/>
          <w:szCs w:val="18"/>
        </w:rPr>
      </w:pPr>
      <w:r w:rsidRPr="003412F8">
        <w:rPr>
          <w:color w:val="000000"/>
          <w:sz w:val="18"/>
          <w:szCs w:val="18"/>
        </w:rPr>
        <w:t>Контроль  за исполнением настоящего постановления оставляю за собой.</w:t>
      </w:r>
    </w:p>
    <w:p w:rsidR="00B66DD1" w:rsidRDefault="00B66DD1" w:rsidP="008959BD">
      <w:pPr>
        <w:numPr>
          <w:ilvl w:val="0"/>
          <w:numId w:val="4"/>
        </w:numPr>
        <w:tabs>
          <w:tab w:val="num" w:pos="0"/>
        </w:tabs>
        <w:spacing w:before="100" w:beforeAutospacing="1" w:after="100" w:afterAutospacing="1"/>
        <w:ind w:left="0" w:firstLine="851"/>
        <w:jc w:val="both"/>
        <w:rPr>
          <w:color w:val="000000"/>
          <w:sz w:val="18"/>
          <w:szCs w:val="18"/>
        </w:rPr>
      </w:pPr>
      <w:r w:rsidRPr="003412F8">
        <w:rPr>
          <w:color w:val="000000"/>
          <w:sz w:val="18"/>
          <w:szCs w:val="18"/>
        </w:rPr>
        <w:t>Настоящее Постановление вступает в силу со дня обнародования на информационном стенде администрации сельского поселения «Югыдъяг».</w:t>
      </w:r>
    </w:p>
    <w:p w:rsidR="008959BD" w:rsidRPr="008959BD" w:rsidRDefault="008959BD" w:rsidP="008959BD">
      <w:pPr>
        <w:spacing w:before="100" w:beforeAutospacing="1" w:after="100" w:afterAutospacing="1"/>
        <w:ind w:left="851"/>
        <w:jc w:val="both"/>
        <w:rPr>
          <w:color w:val="000000"/>
          <w:sz w:val="18"/>
          <w:szCs w:val="18"/>
        </w:rPr>
      </w:pPr>
    </w:p>
    <w:p w:rsidR="00B66DD1" w:rsidRPr="003412F8" w:rsidRDefault="00B66DD1" w:rsidP="00B66DD1">
      <w:pPr>
        <w:rPr>
          <w:color w:val="000000"/>
          <w:sz w:val="18"/>
          <w:szCs w:val="18"/>
        </w:rPr>
      </w:pPr>
      <w:r w:rsidRPr="003412F8">
        <w:rPr>
          <w:color w:val="000000"/>
          <w:sz w:val="18"/>
          <w:szCs w:val="18"/>
        </w:rPr>
        <w:t>Глава сельского поселения «Югыдъяг»                                       А.В.Лодыгин</w:t>
      </w:r>
    </w:p>
    <w:p w:rsidR="00B66DD1" w:rsidRPr="003412F8" w:rsidRDefault="00B66DD1" w:rsidP="00B66DD1">
      <w:pPr>
        <w:suppressAutoHyphens/>
        <w:jc w:val="center"/>
        <w:rPr>
          <w:sz w:val="18"/>
          <w:szCs w:val="18"/>
          <w:lang w:eastAsia="ar-SA"/>
        </w:rPr>
      </w:pPr>
    </w:p>
    <w:p w:rsidR="00B66DD1" w:rsidRPr="003412F8" w:rsidRDefault="008959BD" w:rsidP="00B66DD1">
      <w:pPr>
        <w:jc w:val="center"/>
        <w:rPr>
          <w:sz w:val="18"/>
          <w:szCs w:val="18"/>
        </w:rPr>
      </w:pPr>
      <w:r w:rsidRPr="003412F8">
        <w:rPr>
          <w:sz w:val="18"/>
          <w:szCs w:val="18"/>
        </w:rPr>
        <w:object w:dxaOrig="1080" w:dyaOrig="1035">
          <v:shape id="_x0000_i1039" type="#_x0000_t75" style="width:39pt;height:36.75pt" fillcolor="window">
            <v:imagedata r:id="rId19" o:title=""/>
          </v:shape>
        </w:object>
      </w:r>
      <w:r w:rsidR="00B66DD1" w:rsidRPr="003412F8">
        <w:rPr>
          <w:sz w:val="18"/>
          <w:szCs w:val="18"/>
        </w:rPr>
        <w:br w:type="textWrapping" w:clear="all"/>
      </w:r>
    </w:p>
    <w:p w:rsidR="00B66DD1" w:rsidRPr="003412F8" w:rsidRDefault="00B66DD1" w:rsidP="00B66DD1">
      <w:pPr>
        <w:jc w:val="center"/>
        <w:rPr>
          <w:sz w:val="18"/>
          <w:szCs w:val="18"/>
        </w:rPr>
      </w:pPr>
      <w:r w:rsidRPr="003412F8">
        <w:rPr>
          <w:b/>
          <w:bCs/>
          <w:sz w:val="18"/>
          <w:szCs w:val="18"/>
        </w:rPr>
        <w:t>«Югыдъяг»  сикт овмöдчöминлöн</w:t>
      </w:r>
      <w:r w:rsidRPr="003412F8">
        <w:rPr>
          <w:b/>
          <w:sz w:val="18"/>
          <w:szCs w:val="18"/>
        </w:rPr>
        <w:t xml:space="preserve">  администрация  </w:t>
      </w:r>
    </w:p>
    <w:p w:rsidR="008959BD" w:rsidRDefault="00B66DD1" w:rsidP="00B66DD1">
      <w:pPr>
        <w:jc w:val="center"/>
        <w:rPr>
          <w:b/>
          <w:bCs/>
          <w:sz w:val="18"/>
          <w:szCs w:val="18"/>
        </w:rPr>
      </w:pPr>
      <w:r w:rsidRPr="003412F8">
        <w:rPr>
          <w:b/>
          <w:bCs/>
          <w:sz w:val="18"/>
          <w:szCs w:val="18"/>
          <w:u w:val="single"/>
        </w:rPr>
        <w:t>______________________</w:t>
      </w:r>
      <w:r w:rsidRPr="003412F8">
        <w:rPr>
          <w:sz w:val="18"/>
          <w:szCs w:val="18"/>
          <w:u w:val="single"/>
        </w:rPr>
        <w:t xml:space="preserve">            </w:t>
      </w:r>
      <w:r w:rsidRPr="003412F8">
        <w:rPr>
          <w:b/>
          <w:sz w:val="18"/>
          <w:szCs w:val="18"/>
          <w:u w:val="single"/>
        </w:rPr>
        <w:t>ШУ</w:t>
      </w:r>
      <w:r w:rsidRPr="003412F8">
        <w:rPr>
          <w:b/>
          <w:bCs/>
          <w:sz w:val="18"/>
          <w:szCs w:val="18"/>
          <w:u w:val="single"/>
        </w:rPr>
        <w:t>ÖМ_</w:t>
      </w:r>
      <w:r w:rsidRPr="003412F8">
        <w:rPr>
          <w:sz w:val="18"/>
          <w:szCs w:val="18"/>
          <w:u w:val="single"/>
        </w:rPr>
        <w:t>_</w:t>
      </w:r>
      <w:r w:rsidRPr="003412F8">
        <w:rPr>
          <w:b/>
          <w:bCs/>
          <w:sz w:val="18"/>
          <w:szCs w:val="18"/>
          <w:u w:val="single"/>
        </w:rPr>
        <w:t>_ _______________________</w:t>
      </w:r>
      <w:r w:rsidRPr="003412F8">
        <w:rPr>
          <w:b/>
          <w:bCs/>
          <w:sz w:val="18"/>
          <w:szCs w:val="18"/>
        </w:rPr>
        <w:t xml:space="preserve">                                  </w:t>
      </w:r>
    </w:p>
    <w:p w:rsidR="00B66DD1" w:rsidRPr="003412F8" w:rsidRDefault="00B66DD1" w:rsidP="00B66DD1">
      <w:pPr>
        <w:jc w:val="center"/>
        <w:rPr>
          <w:b/>
          <w:bCs/>
          <w:sz w:val="18"/>
          <w:szCs w:val="18"/>
        </w:rPr>
      </w:pPr>
      <w:r w:rsidRPr="003412F8">
        <w:rPr>
          <w:b/>
          <w:bCs/>
          <w:sz w:val="18"/>
          <w:szCs w:val="18"/>
        </w:rPr>
        <w:t xml:space="preserve"> Администрация сельского поселения «Югыдъяг»</w:t>
      </w:r>
    </w:p>
    <w:p w:rsidR="00B66DD1" w:rsidRPr="008959BD" w:rsidRDefault="00B66DD1" w:rsidP="008959BD">
      <w:pPr>
        <w:jc w:val="center"/>
        <w:outlineLvl w:val="0"/>
        <w:rPr>
          <w:b/>
          <w:sz w:val="18"/>
          <w:szCs w:val="18"/>
        </w:rPr>
      </w:pPr>
      <w:r w:rsidRPr="003412F8">
        <w:rPr>
          <w:b/>
          <w:sz w:val="18"/>
          <w:szCs w:val="18"/>
        </w:rPr>
        <w:t xml:space="preserve">  П О С Т А Н О В Л Е Н И Е</w:t>
      </w:r>
    </w:p>
    <w:p w:rsidR="00B66DD1" w:rsidRPr="003412F8" w:rsidRDefault="00B66DD1" w:rsidP="00B66DD1">
      <w:pPr>
        <w:keepNext/>
        <w:spacing w:before="240" w:after="60"/>
        <w:jc w:val="center"/>
        <w:outlineLvl w:val="3"/>
        <w:rPr>
          <w:b/>
          <w:bCs/>
          <w:color w:val="FF0000"/>
          <w:sz w:val="18"/>
          <w:szCs w:val="18"/>
        </w:rPr>
      </w:pPr>
      <w:r w:rsidRPr="003412F8">
        <w:rPr>
          <w:b/>
          <w:bCs/>
          <w:sz w:val="18"/>
          <w:szCs w:val="18"/>
        </w:rPr>
        <w:t>20 августа 2022 год                                                                                   №  68</w:t>
      </w:r>
    </w:p>
    <w:p w:rsidR="00B66DD1" w:rsidRPr="003412F8" w:rsidRDefault="00B66DD1" w:rsidP="00B66DD1">
      <w:pPr>
        <w:jc w:val="center"/>
        <w:rPr>
          <w:sz w:val="18"/>
          <w:szCs w:val="18"/>
        </w:rPr>
      </w:pPr>
      <w:r w:rsidRPr="003412F8">
        <w:rPr>
          <w:sz w:val="18"/>
          <w:szCs w:val="18"/>
        </w:rPr>
        <w:t xml:space="preserve">   пст.Югыдъяг</w:t>
      </w:r>
    </w:p>
    <w:p w:rsidR="00B66DD1" w:rsidRPr="003412F8" w:rsidRDefault="00B66DD1" w:rsidP="00B66DD1">
      <w:pPr>
        <w:jc w:val="center"/>
        <w:rPr>
          <w:sz w:val="18"/>
          <w:szCs w:val="18"/>
        </w:rPr>
      </w:pPr>
      <w:r w:rsidRPr="003412F8">
        <w:rPr>
          <w:sz w:val="18"/>
          <w:szCs w:val="18"/>
        </w:rPr>
        <w:lastRenderedPageBreak/>
        <w:t>Усть-Куломский район</w:t>
      </w:r>
    </w:p>
    <w:p w:rsidR="00B66DD1" w:rsidRPr="003412F8" w:rsidRDefault="00B66DD1" w:rsidP="00B66DD1">
      <w:pPr>
        <w:jc w:val="center"/>
        <w:rPr>
          <w:rFonts w:ascii="Calibri" w:hAnsi="Calibri"/>
          <w:sz w:val="18"/>
          <w:szCs w:val="18"/>
        </w:rPr>
      </w:pPr>
      <w:r w:rsidRPr="003412F8">
        <w:rPr>
          <w:sz w:val="18"/>
          <w:szCs w:val="18"/>
        </w:rPr>
        <w:t xml:space="preserve">   Республика Коми</w:t>
      </w:r>
    </w:p>
    <w:p w:rsidR="00B66DD1" w:rsidRPr="003412F8" w:rsidRDefault="00B66DD1" w:rsidP="00B66DD1">
      <w:pPr>
        <w:widowControl w:val="0"/>
        <w:autoSpaceDE w:val="0"/>
        <w:autoSpaceDN w:val="0"/>
        <w:adjustRightInd w:val="0"/>
        <w:jc w:val="center"/>
        <w:rPr>
          <w:b/>
          <w:sz w:val="18"/>
          <w:szCs w:val="18"/>
        </w:rPr>
      </w:pPr>
    </w:p>
    <w:p w:rsidR="00B66DD1" w:rsidRPr="003412F8" w:rsidRDefault="00B66DD1" w:rsidP="00B66DD1">
      <w:pPr>
        <w:jc w:val="center"/>
        <w:rPr>
          <w:b/>
          <w:sz w:val="18"/>
          <w:szCs w:val="18"/>
        </w:rPr>
      </w:pPr>
      <w:r w:rsidRPr="003412F8">
        <w:rPr>
          <w:b/>
          <w:sz w:val="18"/>
          <w:szCs w:val="18"/>
        </w:rPr>
        <w:t>О внесении изменений в муниципальную программу «Формирование современной городской среды на территории муниципального образования сельского поселения «Югыдъяг» на 2022-2024 годы»</w:t>
      </w:r>
    </w:p>
    <w:p w:rsidR="00B66DD1" w:rsidRPr="003412F8" w:rsidRDefault="00B66DD1" w:rsidP="00B66DD1">
      <w:pPr>
        <w:jc w:val="center"/>
        <w:rPr>
          <w:b/>
          <w:sz w:val="18"/>
          <w:szCs w:val="18"/>
        </w:rPr>
      </w:pPr>
    </w:p>
    <w:p w:rsidR="00B66DD1" w:rsidRPr="003412F8" w:rsidRDefault="00B66DD1" w:rsidP="00B66DD1">
      <w:pPr>
        <w:suppressAutoHyphens/>
        <w:overflowPunct w:val="0"/>
        <w:ind w:firstLine="851"/>
        <w:jc w:val="both"/>
        <w:rPr>
          <w:rFonts w:eastAsia="Arial Unicode MS" w:cs="Mangal"/>
          <w:kern w:val="1"/>
          <w:sz w:val="18"/>
          <w:szCs w:val="18"/>
          <w:lang w:eastAsia="hi-IN" w:bidi="hi-IN"/>
        </w:rPr>
      </w:pPr>
      <w:r w:rsidRPr="003412F8">
        <w:rPr>
          <w:rFonts w:eastAsia="Arial Unicode MS" w:cs="Mangal"/>
          <w:kern w:val="1"/>
          <w:sz w:val="18"/>
          <w:szCs w:val="18"/>
          <w:lang w:eastAsia="hi-IN" w:bidi="hi-IN"/>
        </w:rPr>
        <w:t xml:space="preserve">Во исполнение Федерального </w:t>
      </w:r>
      <w:hyperlink r:id="rId29" w:history="1">
        <w:r w:rsidRPr="003412F8">
          <w:rPr>
            <w:rFonts w:eastAsia="Arial Unicode MS" w:cs="Mangal"/>
            <w:kern w:val="1"/>
            <w:sz w:val="18"/>
            <w:szCs w:val="18"/>
            <w:lang w:eastAsia="hi-IN" w:bidi="hi-IN"/>
          </w:rPr>
          <w:t>закона</w:t>
        </w:r>
      </w:hyperlink>
      <w:r w:rsidRPr="003412F8">
        <w:rPr>
          <w:rFonts w:eastAsia="Arial Unicode MS" w:cs="Mangal"/>
          <w:kern w:val="1"/>
          <w:sz w:val="18"/>
          <w:szCs w:val="18"/>
          <w:lang w:eastAsia="hi-IN" w:bidi="hi-IN"/>
        </w:rPr>
        <w:t xml:space="preserve"> от 6 октября 2003 года № 131-ФЗ «Об общих принципах организации местного самоуправления в Российской Федерации», постановления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в целях совершенствования системы комплексного благоустройства на территории муниципального образования сельского поселения «Югыдъяг», администрация сельского поселения «Югыдъяг» постановляет: </w:t>
      </w:r>
    </w:p>
    <w:p w:rsidR="00B66DD1" w:rsidRPr="003412F8" w:rsidRDefault="00B66DD1" w:rsidP="006847CE">
      <w:pPr>
        <w:numPr>
          <w:ilvl w:val="0"/>
          <w:numId w:val="5"/>
        </w:numPr>
        <w:tabs>
          <w:tab w:val="num" w:pos="0"/>
          <w:tab w:val="left" w:pos="1134"/>
        </w:tabs>
        <w:spacing w:after="200" w:line="276" w:lineRule="auto"/>
        <w:ind w:left="0" w:firstLine="567"/>
        <w:jc w:val="both"/>
        <w:rPr>
          <w:sz w:val="18"/>
          <w:szCs w:val="18"/>
        </w:rPr>
      </w:pPr>
      <w:r w:rsidRPr="003412F8">
        <w:rPr>
          <w:sz w:val="18"/>
          <w:szCs w:val="18"/>
        </w:rPr>
        <w:t>Внести в муниципальную программу «Формирование современной городской среды на территории муниципального образования сельского поселения «Югыдъяг» на 2022-2024 годы», утвержденную постановлением администрации сельского поселения «Югыдъяг» от 02 ноября 2021 года № 37  следующие изменения:</w:t>
      </w:r>
    </w:p>
    <w:p w:rsidR="00B66DD1" w:rsidRPr="003412F8" w:rsidRDefault="00B66DD1" w:rsidP="006847CE">
      <w:pPr>
        <w:widowControl w:val="0"/>
        <w:numPr>
          <w:ilvl w:val="1"/>
          <w:numId w:val="11"/>
        </w:numPr>
        <w:autoSpaceDE w:val="0"/>
        <w:autoSpaceDN w:val="0"/>
        <w:adjustRightInd w:val="0"/>
        <w:spacing w:after="200" w:line="276" w:lineRule="auto"/>
        <w:ind w:left="0" w:firstLine="851"/>
        <w:jc w:val="both"/>
        <w:outlineLvl w:val="1"/>
        <w:rPr>
          <w:rFonts w:eastAsia="Calibri"/>
          <w:sz w:val="18"/>
          <w:szCs w:val="18"/>
          <w:lang w:eastAsia="en-US"/>
        </w:rPr>
      </w:pPr>
      <w:r w:rsidRPr="003412F8">
        <w:rPr>
          <w:rFonts w:eastAsia="Calibri"/>
          <w:sz w:val="18"/>
          <w:szCs w:val="18"/>
          <w:lang w:eastAsia="en-US"/>
        </w:rPr>
        <w:t>Приложение 1 к Программе</w:t>
      </w:r>
      <w:r w:rsidRPr="003412F8">
        <w:rPr>
          <w:rFonts w:eastAsia="Calibri"/>
          <w:bCs/>
          <w:sz w:val="18"/>
          <w:szCs w:val="18"/>
          <w:lang w:eastAsia="en-US"/>
        </w:rPr>
        <w:t xml:space="preserve"> </w:t>
      </w:r>
      <w:r w:rsidRPr="003412F8">
        <w:rPr>
          <w:rFonts w:eastAsia="Calibri"/>
          <w:sz w:val="18"/>
          <w:szCs w:val="18"/>
          <w:lang w:eastAsia="en-US"/>
        </w:rPr>
        <w:t xml:space="preserve"> изложить в редакции согласно приложению № 1  к настоящему постановлению.</w:t>
      </w:r>
    </w:p>
    <w:p w:rsidR="00B66DD1" w:rsidRPr="003412F8" w:rsidRDefault="00B66DD1" w:rsidP="006847CE">
      <w:pPr>
        <w:widowControl w:val="0"/>
        <w:numPr>
          <w:ilvl w:val="1"/>
          <w:numId w:val="11"/>
        </w:numPr>
        <w:autoSpaceDE w:val="0"/>
        <w:autoSpaceDN w:val="0"/>
        <w:adjustRightInd w:val="0"/>
        <w:spacing w:after="200" w:line="276" w:lineRule="auto"/>
        <w:ind w:left="0" w:firstLine="851"/>
        <w:jc w:val="both"/>
        <w:outlineLvl w:val="1"/>
        <w:rPr>
          <w:rFonts w:eastAsia="Calibri"/>
          <w:bCs/>
          <w:sz w:val="18"/>
          <w:szCs w:val="18"/>
          <w:lang w:eastAsia="en-US"/>
        </w:rPr>
      </w:pPr>
      <w:r w:rsidRPr="003412F8">
        <w:rPr>
          <w:rFonts w:eastAsia="Calibri"/>
          <w:bCs/>
          <w:sz w:val="18"/>
          <w:szCs w:val="18"/>
          <w:lang w:eastAsia="en-US"/>
        </w:rPr>
        <w:t>Приложение 3 к Программе № 2</w:t>
      </w:r>
      <w:r w:rsidRPr="003412F8">
        <w:rPr>
          <w:rFonts w:ascii="Calibri" w:eastAsia="Calibri" w:hAnsi="Calibri"/>
          <w:sz w:val="18"/>
          <w:szCs w:val="18"/>
          <w:lang w:eastAsia="en-US"/>
        </w:rPr>
        <w:t xml:space="preserve"> </w:t>
      </w:r>
      <w:r w:rsidRPr="003412F8">
        <w:rPr>
          <w:rFonts w:eastAsia="Calibri"/>
          <w:bCs/>
          <w:sz w:val="18"/>
          <w:szCs w:val="18"/>
          <w:lang w:eastAsia="en-US"/>
        </w:rPr>
        <w:t>изложить в редакции согласно приложению № 2  к настоящему постановлению.</w:t>
      </w:r>
    </w:p>
    <w:p w:rsidR="00B66DD1" w:rsidRPr="003412F8" w:rsidRDefault="00B66DD1" w:rsidP="00B66DD1">
      <w:pPr>
        <w:ind w:firstLine="720"/>
        <w:jc w:val="both"/>
        <w:rPr>
          <w:sz w:val="18"/>
          <w:szCs w:val="18"/>
        </w:rPr>
      </w:pPr>
      <w:r w:rsidRPr="003412F8">
        <w:rPr>
          <w:sz w:val="18"/>
          <w:szCs w:val="18"/>
        </w:rPr>
        <w:t>2. Настоящее постановление вступает в силу со дня обнародования на информационном стенде администрации сельского поселения «Югыдъяг».</w:t>
      </w:r>
    </w:p>
    <w:p w:rsidR="00B66DD1" w:rsidRPr="003412F8" w:rsidRDefault="00B66DD1" w:rsidP="00B66DD1">
      <w:pPr>
        <w:ind w:firstLine="720"/>
        <w:jc w:val="both"/>
        <w:rPr>
          <w:sz w:val="18"/>
          <w:szCs w:val="18"/>
        </w:rPr>
      </w:pPr>
      <w:r w:rsidRPr="003412F8">
        <w:rPr>
          <w:sz w:val="18"/>
          <w:szCs w:val="18"/>
        </w:rPr>
        <w:t>3. Контроль за выполнением Постановления оставляю за собой.</w:t>
      </w:r>
    </w:p>
    <w:p w:rsidR="00B66DD1" w:rsidRPr="003412F8" w:rsidRDefault="00B66DD1" w:rsidP="00B66DD1">
      <w:pPr>
        <w:widowControl w:val="0"/>
        <w:autoSpaceDE w:val="0"/>
        <w:autoSpaceDN w:val="0"/>
        <w:adjustRightInd w:val="0"/>
        <w:jc w:val="both"/>
        <w:rPr>
          <w:sz w:val="18"/>
          <w:szCs w:val="18"/>
        </w:rPr>
      </w:pPr>
    </w:p>
    <w:p w:rsidR="00B66DD1" w:rsidRPr="003412F8" w:rsidRDefault="00B66DD1" w:rsidP="00B66DD1">
      <w:pPr>
        <w:ind w:firstLine="709"/>
        <w:jc w:val="both"/>
        <w:rPr>
          <w:sz w:val="18"/>
          <w:szCs w:val="18"/>
        </w:rPr>
      </w:pPr>
      <w:r w:rsidRPr="003412F8">
        <w:rPr>
          <w:sz w:val="18"/>
          <w:szCs w:val="18"/>
        </w:rPr>
        <w:t>Глава сельского поселения «Югыдъяг»                          А.В.Лодыгин</w:t>
      </w:r>
    </w:p>
    <w:p w:rsidR="00B66DD1" w:rsidRPr="003412F8" w:rsidRDefault="00B66DD1" w:rsidP="00B66DD1">
      <w:pPr>
        <w:ind w:firstLine="709"/>
        <w:jc w:val="both"/>
        <w:rPr>
          <w:sz w:val="18"/>
          <w:szCs w:val="18"/>
        </w:rPr>
      </w:pPr>
    </w:p>
    <w:p w:rsidR="00B66DD1" w:rsidRPr="003412F8" w:rsidRDefault="00B66DD1" w:rsidP="00B66DD1">
      <w:pPr>
        <w:widowControl w:val="0"/>
        <w:autoSpaceDE w:val="0"/>
        <w:autoSpaceDN w:val="0"/>
        <w:adjustRightInd w:val="0"/>
        <w:jc w:val="right"/>
        <w:outlineLvl w:val="1"/>
        <w:rPr>
          <w:rFonts w:eastAsia="Calibri"/>
          <w:bCs/>
          <w:sz w:val="18"/>
          <w:szCs w:val="18"/>
          <w:lang w:eastAsia="en-US"/>
        </w:rPr>
      </w:pPr>
      <w:r w:rsidRPr="003412F8">
        <w:rPr>
          <w:rFonts w:eastAsia="Calibri"/>
          <w:bCs/>
          <w:sz w:val="18"/>
          <w:szCs w:val="18"/>
          <w:lang w:eastAsia="en-US"/>
        </w:rPr>
        <w:t xml:space="preserve">Приложение  № 1 </w:t>
      </w:r>
    </w:p>
    <w:p w:rsidR="00B66DD1" w:rsidRPr="003412F8" w:rsidRDefault="00B66DD1" w:rsidP="00B66DD1">
      <w:pPr>
        <w:widowControl w:val="0"/>
        <w:autoSpaceDE w:val="0"/>
        <w:autoSpaceDN w:val="0"/>
        <w:adjustRightInd w:val="0"/>
        <w:jc w:val="right"/>
        <w:outlineLvl w:val="1"/>
        <w:rPr>
          <w:rFonts w:eastAsia="Calibri"/>
          <w:bCs/>
          <w:sz w:val="18"/>
          <w:szCs w:val="18"/>
          <w:lang w:eastAsia="en-US"/>
        </w:rPr>
      </w:pPr>
      <w:r w:rsidRPr="003412F8">
        <w:rPr>
          <w:rFonts w:eastAsia="Calibri"/>
          <w:bCs/>
          <w:sz w:val="18"/>
          <w:szCs w:val="18"/>
          <w:lang w:eastAsia="en-US"/>
        </w:rPr>
        <w:t xml:space="preserve">к постановлению администрации </w:t>
      </w:r>
    </w:p>
    <w:p w:rsidR="00B66DD1" w:rsidRPr="003412F8" w:rsidRDefault="00B66DD1" w:rsidP="00B66DD1">
      <w:pPr>
        <w:widowControl w:val="0"/>
        <w:autoSpaceDE w:val="0"/>
        <w:autoSpaceDN w:val="0"/>
        <w:adjustRightInd w:val="0"/>
        <w:jc w:val="right"/>
        <w:outlineLvl w:val="1"/>
        <w:rPr>
          <w:rFonts w:eastAsia="Calibri"/>
          <w:bCs/>
          <w:sz w:val="18"/>
          <w:szCs w:val="18"/>
          <w:lang w:eastAsia="en-US"/>
        </w:rPr>
      </w:pPr>
      <w:r w:rsidRPr="003412F8">
        <w:rPr>
          <w:rFonts w:eastAsia="Calibri"/>
          <w:bCs/>
          <w:sz w:val="18"/>
          <w:szCs w:val="18"/>
          <w:lang w:eastAsia="en-US"/>
        </w:rPr>
        <w:t>сельского поселения «Югыдъяг»</w:t>
      </w:r>
    </w:p>
    <w:p w:rsidR="00B66DD1" w:rsidRPr="003412F8" w:rsidRDefault="00B66DD1" w:rsidP="00B66DD1">
      <w:pPr>
        <w:widowControl w:val="0"/>
        <w:autoSpaceDE w:val="0"/>
        <w:autoSpaceDN w:val="0"/>
        <w:adjustRightInd w:val="0"/>
        <w:jc w:val="right"/>
        <w:outlineLvl w:val="1"/>
        <w:rPr>
          <w:rFonts w:eastAsia="Calibri"/>
          <w:bCs/>
          <w:sz w:val="18"/>
          <w:szCs w:val="18"/>
          <w:lang w:eastAsia="en-US"/>
        </w:rPr>
      </w:pPr>
      <w:r w:rsidRPr="003412F8">
        <w:rPr>
          <w:rFonts w:eastAsia="Calibri"/>
          <w:bCs/>
          <w:sz w:val="18"/>
          <w:szCs w:val="18"/>
          <w:lang w:eastAsia="en-US"/>
        </w:rPr>
        <w:t xml:space="preserve">№ 68   от  20 августа 2022 года </w:t>
      </w:r>
    </w:p>
    <w:p w:rsidR="00B66DD1" w:rsidRPr="003412F8" w:rsidRDefault="00B66DD1" w:rsidP="00B66DD1">
      <w:pPr>
        <w:widowControl w:val="0"/>
        <w:autoSpaceDE w:val="0"/>
        <w:autoSpaceDN w:val="0"/>
        <w:adjustRightInd w:val="0"/>
        <w:jc w:val="right"/>
        <w:outlineLvl w:val="1"/>
        <w:rPr>
          <w:rFonts w:eastAsia="Calibri"/>
          <w:bCs/>
          <w:sz w:val="18"/>
          <w:szCs w:val="18"/>
          <w:lang w:eastAsia="en-US"/>
        </w:rPr>
      </w:pPr>
    </w:p>
    <w:p w:rsidR="00B66DD1" w:rsidRPr="003412F8" w:rsidRDefault="00B66DD1" w:rsidP="00B66DD1">
      <w:pPr>
        <w:widowControl w:val="0"/>
        <w:autoSpaceDE w:val="0"/>
        <w:autoSpaceDN w:val="0"/>
        <w:adjustRightInd w:val="0"/>
        <w:spacing w:line="276" w:lineRule="auto"/>
        <w:jc w:val="both"/>
        <w:outlineLvl w:val="1"/>
        <w:rPr>
          <w:rFonts w:eastAsia="Calibri"/>
          <w:bCs/>
          <w:sz w:val="18"/>
          <w:szCs w:val="18"/>
          <w:lang w:eastAsia="en-US"/>
        </w:rPr>
      </w:pPr>
      <w:r w:rsidRPr="003412F8">
        <w:rPr>
          <w:rFonts w:eastAsia="Calibri"/>
          <w:bCs/>
          <w:sz w:val="18"/>
          <w:szCs w:val="18"/>
          <w:lang w:eastAsia="en-US"/>
        </w:rPr>
        <w:t>Приложение 1 к Программе  изложить в  редакции следующего содержания:</w:t>
      </w:r>
    </w:p>
    <w:p w:rsidR="00B66DD1" w:rsidRPr="003412F8" w:rsidRDefault="00B66DD1" w:rsidP="00B66DD1">
      <w:pPr>
        <w:widowControl w:val="0"/>
        <w:autoSpaceDE w:val="0"/>
        <w:autoSpaceDN w:val="0"/>
        <w:adjustRightInd w:val="0"/>
        <w:jc w:val="both"/>
        <w:outlineLvl w:val="1"/>
        <w:rPr>
          <w:rFonts w:eastAsia="Calibri"/>
          <w:bCs/>
          <w:sz w:val="18"/>
          <w:szCs w:val="18"/>
          <w:lang w:eastAsia="en-US"/>
        </w:rPr>
      </w:pPr>
    </w:p>
    <w:p w:rsidR="00B66DD1" w:rsidRPr="003412F8" w:rsidRDefault="00B66DD1" w:rsidP="00B66DD1">
      <w:pPr>
        <w:widowControl w:val="0"/>
        <w:autoSpaceDE w:val="0"/>
        <w:autoSpaceDN w:val="0"/>
        <w:adjustRightInd w:val="0"/>
        <w:jc w:val="both"/>
        <w:outlineLvl w:val="1"/>
        <w:rPr>
          <w:rFonts w:eastAsia="Calibri"/>
          <w:bCs/>
          <w:sz w:val="18"/>
          <w:szCs w:val="18"/>
          <w:lang w:eastAsia="en-US"/>
        </w:rPr>
      </w:pPr>
    </w:p>
    <w:p w:rsidR="00B66DD1" w:rsidRPr="003412F8" w:rsidRDefault="00B66DD1" w:rsidP="00B66DD1">
      <w:pPr>
        <w:spacing w:after="200"/>
        <w:jc w:val="right"/>
        <w:rPr>
          <w:rFonts w:eastAsia="Arial"/>
          <w:bCs/>
          <w:sz w:val="18"/>
          <w:szCs w:val="18"/>
          <w:lang w:eastAsia="ar-SA"/>
        </w:rPr>
      </w:pPr>
      <w:r w:rsidRPr="003412F8">
        <w:rPr>
          <w:rFonts w:eastAsia="Arial"/>
          <w:bCs/>
          <w:sz w:val="18"/>
          <w:szCs w:val="18"/>
          <w:lang w:eastAsia="ar-SA"/>
        </w:rPr>
        <w:t>«Приложение 1 к Программе</w:t>
      </w:r>
    </w:p>
    <w:p w:rsidR="00B66DD1" w:rsidRPr="003412F8" w:rsidRDefault="00B66DD1" w:rsidP="00B66DD1">
      <w:pPr>
        <w:spacing w:after="200"/>
        <w:rPr>
          <w:rFonts w:eastAsia="Arial"/>
          <w:sz w:val="18"/>
          <w:szCs w:val="18"/>
          <w:lang w:eastAsia="ar-SA"/>
        </w:rPr>
      </w:pPr>
    </w:p>
    <w:tbl>
      <w:tblPr>
        <w:tblW w:w="9478" w:type="dxa"/>
        <w:tblInd w:w="93" w:type="dxa"/>
        <w:tblLook w:val="04A0" w:firstRow="1" w:lastRow="0" w:firstColumn="1" w:lastColumn="0" w:noHBand="0" w:noVBand="1"/>
      </w:tblPr>
      <w:tblGrid>
        <w:gridCol w:w="1380"/>
        <w:gridCol w:w="3171"/>
        <w:gridCol w:w="2817"/>
        <w:gridCol w:w="2110"/>
      </w:tblGrid>
      <w:tr w:rsidR="00B66DD1" w:rsidRPr="003412F8" w:rsidTr="00A0089B">
        <w:trPr>
          <w:trHeight w:val="655"/>
        </w:trPr>
        <w:tc>
          <w:tcPr>
            <w:tcW w:w="9478" w:type="dxa"/>
            <w:gridSpan w:val="4"/>
            <w:tcBorders>
              <w:top w:val="single" w:sz="4" w:space="0" w:color="auto"/>
              <w:left w:val="single" w:sz="4" w:space="0" w:color="auto"/>
              <w:bottom w:val="single" w:sz="4" w:space="0" w:color="auto"/>
              <w:right w:val="single" w:sz="4" w:space="0" w:color="auto"/>
            </w:tcBorders>
            <w:vAlign w:val="center"/>
            <w:hideMark/>
          </w:tcPr>
          <w:p w:rsidR="00B66DD1" w:rsidRPr="003412F8" w:rsidRDefault="00B66DD1" w:rsidP="00B66DD1">
            <w:pPr>
              <w:spacing w:after="200"/>
              <w:jc w:val="center"/>
              <w:rPr>
                <w:rFonts w:eastAsia="Calibri"/>
                <w:bCs/>
                <w:sz w:val="18"/>
                <w:szCs w:val="18"/>
                <w:lang w:eastAsia="en-US"/>
              </w:rPr>
            </w:pPr>
            <w:r w:rsidRPr="003412F8">
              <w:rPr>
                <w:rFonts w:eastAsia="Calibri"/>
                <w:bCs/>
                <w:sz w:val="18"/>
                <w:szCs w:val="18"/>
                <w:lang w:eastAsia="en-US"/>
              </w:rPr>
              <w:t>Адресный перечень  общественных территорий, на которых планируется благоустройство в 2022-2024 годы</w:t>
            </w:r>
          </w:p>
        </w:tc>
      </w:tr>
      <w:tr w:rsidR="00B66DD1" w:rsidRPr="003412F8" w:rsidTr="00A0089B">
        <w:trPr>
          <w:trHeight w:val="267"/>
        </w:trPr>
        <w:tc>
          <w:tcPr>
            <w:tcW w:w="1380" w:type="dxa"/>
            <w:tcBorders>
              <w:top w:val="nil"/>
              <w:left w:val="single" w:sz="4" w:space="0" w:color="auto"/>
              <w:bottom w:val="single" w:sz="4" w:space="0" w:color="auto"/>
              <w:right w:val="single" w:sz="4" w:space="0" w:color="auto"/>
            </w:tcBorders>
            <w:noWrap/>
            <w:vAlign w:val="bottom"/>
            <w:hideMark/>
          </w:tcPr>
          <w:p w:rsidR="00B66DD1" w:rsidRPr="003412F8" w:rsidRDefault="00B66DD1" w:rsidP="00B66DD1">
            <w:pPr>
              <w:spacing w:after="200"/>
              <w:jc w:val="center"/>
              <w:rPr>
                <w:rFonts w:eastAsia="Calibri"/>
                <w:bCs/>
                <w:sz w:val="18"/>
                <w:szCs w:val="18"/>
                <w:lang w:eastAsia="en-US"/>
              </w:rPr>
            </w:pPr>
            <w:r w:rsidRPr="003412F8">
              <w:rPr>
                <w:rFonts w:eastAsia="Calibri"/>
                <w:bCs/>
                <w:sz w:val="18"/>
                <w:szCs w:val="18"/>
                <w:lang w:eastAsia="en-US"/>
              </w:rPr>
              <w:t> </w:t>
            </w:r>
          </w:p>
        </w:tc>
        <w:tc>
          <w:tcPr>
            <w:tcW w:w="3171" w:type="dxa"/>
            <w:tcBorders>
              <w:top w:val="nil"/>
              <w:left w:val="nil"/>
              <w:bottom w:val="single" w:sz="4" w:space="0" w:color="auto"/>
              <w:right w:val="single" w:sz="4" w:space="0" w:color="auto"/>
            </w:tcBorders>
            <w:noWrap/>
            <w:vAlign w:val="bottom"/>
            <w:hideMark/>
          </w:tcPr>
          <w:p w:rsidR="00B66DD1" w:rsidRPr="003412F8" w:rsidRDefault="00B66DD1" w:rsidP="00B66DD1">
            <w:pPr>
              <w:spacing w:after="200"/>
              <w:rPr>
                <w:rFonts w:eastAsia="Calibri"/>
                <w:bCs/>
                <w:sz w:val="18"/>
                <w:szCs w:val="18"/>
                <w:lang w:eastAsia="en-US"/>
              </w:rPr>
            </w:pPr>
            <w:r w:rsidRPr="003412F8">
              <w:rPr>
                <w:rFonts w:eastAsia="Calibri"/>
                <w:bCs/>
                <w:sz w:val="18"/>
                <w:szCs w:val="18"/>
                <w:lang w:eastAsia="en-US"/>
              </w:rPr>
              <w:t> </w:t>
            </w:r>
          </w:p>
        </w:tc>
        <w:tc>
          <w:tcPr>
            <w:tcW w:w="2817" w:type="dxa"/>
            <w:tcBorders>
              <w:top w:val="nil"/>
              <w:left w:val="nil"/>
              <w:bottom w:val="single" w:sz="4" w:space="0" w:color="auto"/>
              <w:right w:val="single" w:sz="4" w:space="0" w:color="auto"/>
            </w:tcBorders>
          </w:tcPr>
          <w:p w:rsidR="00B66DD1" w:rsidRPr="003412F8" w:rsidRDefault="00B66DD1" w:rsidP="00B66DD1">
            <w:pPr>
              <w:spacing w:after="200"/>
              <w:rPr>
                <w:rFonts w:eastAsia="Calibri"/>
                <w:bCs/>
                <w:sz w:val="18"/>
                <w:szCs w:val="18"/>
                <w:lang w:eastAsia="en-US"/>
              </w:rPr>
            </w:pPr>
          </w:p>
        </w:tc>
        <w:tc>
          <w:tcPr>
            <w:tcW w:w="2110" w:type="dxa"/>
            <w:tcBorders>
              <w:top w:val="nil"/>
              <w:left w:val="nil"/>
              <w:bottom w:val="single" w:sz="4" w:space="0" w:color="auto"/>
              <w:right w:val="single" w:sz="4" w:space="0" w:color="auto"/>
            </w:tcBorders>
          </w:tcPr>
          <w:p w:rsidR="00B66DD1" w:rsidRPr="003412F8" w:rsidRDefault="00B66DD1" w:rsidP="00B66DD1">
            <w:pPr>
              <w:spacing w:after="200"/>
              <w:rPr>
                <w:rFonts w:eastAsia="Calibri"/>
                <w:bCs/>
                <w:sz w:val="18"/>
                <w:szCs w:val="18"/>
                <w:lang w:eastAsia="en-US"/>
              </w:rPr>
            </w:pPr>
          </w:p>
        </w:tc>
      </w:tr>
      <w:tr w:rsidR="00B66DD1" w:rsidRPr="003412F8" w:rsidTr="00B66DD1">
        <w:trPr>
          <w:trHeight w:val="518"/>
        </w:trPr>
        <w:tc>
          <w:tcPr>
            <w:tcW w:w="1380" w:type="dxa"/>
            <w:tcBorders>
              <w:top w:val="nil"/>
              <w:left w:val="single" w:sz="4" w:space="0" w:color="auto"/>
              <w:bottom w:val="nil"/>
              <w:right w:val="single" w:sz="4" w:space="0" w:color="auto"/>
            </w:tcBorders>
            <w:vAlign w:val="center"/>
            <w:hideMark/>
          </w:tcPr>
          <w:p w:rsidR="00B66DD1" w:rsidRPr="003412F8" w:rsidRDefault="00B66DD1" w:rsidP="00B66DD1">
            <w:pPr>
              <w:spacing w:after="200"/>
              <w:jc w:val="center"/>
              <w:rPr>
                <w:rFonts w:eastAsia="Calibri"/>
                <w:bCs/>
                <w:sz w:val="18"/>
                <w:szCs w:val="18"/>
                <w:lang w:eastAsia="en-US"/>
              </w:rPr>
            </w:pPr>
            <w:r w:rsidRPr="003412F8">
              <w:rPr>
                <w:rFonts w:eastAsia="Calibri"/>
                <w:bCs/>
                <w:sz w:val="18"/>
                <w:szCs w:val="18"/>
                <w:lang w:eastAsia="en-US"/>
              </w:rPr>
              <w:t>№ п/п</w:t>
            </w:r>
          </w:p>
        </w:tc>
        <w:tc>
          <w:tcPr>
            <w:tcW w:w="3171" w:type="dxa"/>
            <w:tcBorders>
              <w:top w:val="nil"/>
              <w:left w:val="nil"/>
              <w:bottom w:val="nil"/>
              <w:right w:val="single" w:sz="4" w:space="0" w:color="auto"/>
            </w:tcBorders>
            <w:vAlign w:val="center"/>
            <w:hideMark/>
          </w:tcPr>
          <w:p w:rsidR="00B66DD1" w:rsidRPr="003412F8" w:rsidRDefault="00B66DD1" w:rsidP="00B66DD1">
            <w:pPr>
              <w:spacing w:after="200"/>
              <w:jc w:val="center"/>
              <w:rPr>
                <w:rFonts w:eastAsia="Calibri"/>
                <w:bCs/>
                <w:sz w:val="18"/>
                <w:szCs w:val="18"/>
                <w:lang w:eastAsia="en-US"/>
              </w:rPr>
            </w:pPr>
            <w:r w:rsidRPr="003412F8">
              <w:rPr>
                <w:rFonts w:eastAsia="Calibri"/>
                <w:bCs/>
                <w:sz w:val="18"/>
                <w:szCs w:val="18"/>
                <w:lang w:eastAsia="en-US"/>
              </w:rPr>
              <w:t>Адрес территории общего пользования</w:t>
            </w:r>
          </w:p>
        </w:tc>
        <w:tc>
          <w:tcPr>
            <w:tcW w:w="2817" w:type="dxa"/>
            <w:tcBorders>
              <w:top w:val="nil"/>
              <w:left w:val="nil"/>
              <w:bottom w:val="nil"/>
              <w:right w:val="single" w:sz="4" w:space="0" w:color="auto"/>
            </w:tcBorders>
          </w:tcPr>
          <w:p w:rsidR="00B66DD1" w:rsidRPr="003412F8" w:rsidRDefault="00B66DD1" w:rsidP="00B66DD1">
            <w:pPr>
              <w:spacing w:after="200"/>
              <w:jc w:val="center"/>
              <w:rPr>
                <w:rFonts w:eastAsia="Calibri"/>
                <w:bCs/>
                <w:sz w:val="18"/>
                <w:szCs w:val="18"/>
                <w:lang w:eastAsia="en-US"/>
              </w:rPr>
            </w:pPr>
            <w:r w:rsidRPr="003412F8">
              <w:rPr>
                <w:rFonts w:eastAsia="Calibri"/>
                <w:bCs/>
                <w:sz w:val="18"/>
                <w:szCs w:val="18"/>
                <w:lang w:eastAsia="en-US"/>
              </w:rPr>
              <w:t>Наименование мероприятия</w:t>
            </w:r>
          </w:p>
        </w:tc>
        <w:tc>
          <w:tcPr>
            <w:tcW w:w="2110" w:type="dxa"/>
            <w:tcBorders>
              <w:top w:val="nil"/>
              <w:left w:val="nil"/>
              <w:bottom w:val="nil"/>
              <w:right w:val="single" w:sz="4" w:space="0" w:color="auto"/>
            </w:tcBorders>
          </w:tcPr>
          <w:p w:rsidR="00B66DD1" w:rsidRPr="003412F8" w:rsidRDefault="00B66DD1" w:rsidP="00B66DD1">
            <w:pPr>
              <w:spacing w:after="200"/>
              <w:jc w:val="center"/>
              <w:rPr>
                <w:rFonts w:eastAsia="Calibri"/>
                <w:bCs/>
                <w:sz w:val="18"/>
                <w:szCs w:val="18"/>
                <w:lang w:eastAsia="en-US"/>
              </w:rPr>
            </w:pPr>
            <w:r w:rsidRPr="003412F8">
              <w:rPr>
                <w:rFonts w:eastAsia="Calibri"/>
                <w:bCs/>
                <w:sz w:val="18"/>
                <w:szCs w:val="18"/>
                <w:lang w:eastAsia="en-US"/>
              </w:rPr>
              <w:t>Год проведения мероприятий</w:t>
            </w:r>
          </w:p>
        </w:tc>
      </w:tr>
      <w:tr w:rsidR="00B66DD1" w:rsidRPr="003412F8" w:rsidTr="00A0089B">
        <w:trPr>
          <w:trHeight w:val="63"/>
        </w:trPr>
        <w:tc>
          <w:tcPr>
            <w:tcW w:w="1380" w:type="dxa"/>
            <w:tcBorders>
              <w:top w:val="nil"/>
              <w:left w:val="single" w:sz="4" w:space="0" w:color="auto"/>
              <w:bottom w:val="nil"/>
              <w:right w:val="nil"/>
            </w:tcBorders>
            <w:vAlign w:val="center"/>
            <w:hideMark/>
          </w:tcPr>
          <w:p w:rsidR="00B66DD1" w:rsidRPr="003412F8" w:rsidRDefault="00B66DD1" w:rsidP="00B66DD1">
            <w:pPr>
              <w:spacing w:after="200"/>
              <w:jc w:val="center"/>
              <w:rPr>
                <w:rFonts w:eastAsia="Calibri"/>
                <w:bCs/>
                <w:sz w:val="18"/>
                <w:szCs w:val="18"/>
                <w:lang w:eastAsia="en-US"/>
              </w:rPr>
            </w:pPr>
            <w:r w:rsidRPr="003412F8">
              <w:rPr>
                <w:rFonts w:eastAsia="Calibri"/>
                <w:bCs/>
                <w:sz w:val="18"/>
                <w:szCs w:val="18"/>
                <w:lang w:eastAsia="en-US"/>
              </w:rPr>
              <w:t>1</w:t>
            </w:r>
          </w:p>
        </w:tc>
        <w:tc>
          <w:tcPr>
            <w:tcW w:w="3171" w:type="dxa"/>
            <w:tcBorders>
              <w:top w:val="nil"/>
              <w:left w:val="single" w:sz="4" w:space="0" w:color="auto"/>
              <w:bottom w:val="single" w:sz="4" w:space="0" w:color="auto"/>
              <w:right w:val="single" w:sz="4" w:space="0" w:color="auto"/>
            </w:tcBorders>
            <w:vAlign w:val="center"/>
            <w:hideMark/>
          </w:tcPr>
          <w:p w:rsidR="00B66DD1" w:rsidRPr="003412F8" w:rsidRDefault="00B66DD1" w:rsidP="00B66DD1">
            <w:pPr>
              <w:spacing w:after="200"/>
              <w:jc w:val="center"/>
              <w:rPr>
                <w:rFonts w:eastAsia="Calibri"/>
                <w:bCs/>
                <w:sz w:val="18"/>
                <w:szCs w:val="18"/>
                <w:lang w:eastAsia="en-US"/>
              </w:rPr>
            </w:pPr>
            <w:r w:rsidRPr="003412F8">
              <w:rPr>
                <w:rFonts w:eastAsia="Calibri"/>
                <w:bCs/>
                <w:sz w:val="18"/>
                <w:szCs w:val="18"/>
                <w:lang w:eastAsia="en-US"/>
              </w:rPr>
              <w:t>2</w:t>
            </w:r>
          </w:p>
        </w:tc>
        <w:tc>
          <w:tcPr>
            <w:tcW w:w="2817" w:type="dxa"/>
            <w:tcBorders>
              <w:top w:val="nil"/>
              <w:left w:val="single" w:sz="4" w:space="0" w:color="auto"/>
              <w:bottom w:val="single" w:sz="4" w:space="0" w:color="auto"/>
              <w:right w:val="single" w:sz="4" w:space="0" w:color="auto"/>
            </w:tcBorders>
          </w:tcPr>
          <w:p w:rsidR="00B66DD1" w:rsidRPr="003412F8" w:rsidRDefault="00B66DD1" w:rsidP="00B66DD1">
            <w:pPr>
              <w:spacing w:after="200"/>
              <w:jc w:val="center"/>
              <w:rPr>
                <w:rFonts w:eastAsia="Calibri"/>
                <w:bCs/>
                <w:sz w:val="18"/>
                <w:szCs w:val="18"/>
                <w:lang w:eastAsia="en-US"/>
              </w:rPr>
            </w:pPr>
            <w:r w:rsidRPr="003412F8">
              <w:rPr>
                <w:rFonts w:eastAsia="Calibri"/>
                <w:bCs/>
                <w:sz w:val="18"/>
                <w:szCs w:val="18"/>
                <w:lang w:eastAsia="en-US"/>
              </w:rPr>
              <w:t>3</w:t>
            </w:r>
          </w:p>
        </w:tc>
        <w:tc>
          <w:tcPr>
            <w:tcW w:w="2110" w:type="dxa"/>
            <w:tcBorders>
              <w:top w:val="nil"/>
              <w:left w:val="single" w:sz="4" w:space="0" w:color="auto"/>
              <w:bottom w:val="single" w:sz="4" w:space="0" w:color="auto"/>
              <w:right w:val="single" w:sz="4" w:space="0" w:color="auto"/>
            </w:tcBorders>
          </w:tcPr>
          <w:p w:rsidR="00B66DD1" w:rsidRPr="003412F8" w:rsidRDefault="00B66DD1" w:rsidP="00B66DD1">
            <w:pPr>
              <w:spacing w:after="200"/>
              <w:jc w:val="center"/>
              <w:rPr>
                <w:rFonts w:eastAsia="Calibri"/>
                <w:bCs/>
                <w:sz w:val="18"/>
                <w:szCs w:val="18"/>
                <w:lang w:eastAsia="en-US"/>
              </w:rPr>
            </w:pPr>
            <w:r w:rsidRPr="003412F8">
              <w:rPr>
                <w:rFonts w:eastAsia="Calibri"/>
                <w:bCs/>
                <w:sz w:val="18"/>
                <w:szCs w:val="18"/>
                <w:lang w:eastAsia="en-US"/>
              </w:rPr>
              <w:t>4</w:t>
            </w:r>
          </w:p>
        </w:tc>
      </w:tr>
      <w:tr w:rsidR="00B66DD1" w:rsidRPr="003412F8" w:rsidTr="00A0089B">
        <w:trPr>
          <w:trHeight w:val="374"/>
        </w:trPr>
        <w:tc>
          <w:tcPr>
            <w:tcW w:w="1380" w:type="dxa"/>
            <w:tcBorders>
              <w:top w:val="single" w:sz="4" w:space="0" w:color="auto"/>
              <w:left w:val="single" w:sz="4" w:space="0" w:color="auto"/>
              <w:bottom w:val="single" w:sz="4" w:space="0" w:color="auto"/>
              <w:right w:val="single" w:sz="4" w:space="0" w:color="auto"/>
            </w:tcBorders>
            <w:vAlign w:val="center"/>
            <w:hideMark/>
          </w:tcPr>
          <w:p w:rsidR="00B66DD1" w:rsidRPr="003412F8" w:rsidRDefault="00B66DD1" w:rsidP="00B66DD1">
            <w:pPr>
              <w:spacing w:after="200"/>
              <w:jc w:val="center"/>
              <w:rPr>
                <w:rFonts w:eastAsia="Calibri"/>
                <w:bCs/>
                <w:sz w:val="18"/>
                <w:szCs w:val="18"/>
                <w:lang w:eastAsia="en-US"/>
              </w:rPr>
            </w:pPr>
            <w:r w:rsidRPr="003412F8">
              <w:rPr>
                <w:rFonts w:eastAsia="Calibri"/>
                <w:bCs/>
                <w:sz w:val="18"/>
                <w:szCs w:val="18"/>
                <w:lang w:eastAsia="en-US"/>
              </w:rPr>
              <w:t>1</w:t>
            </w:r>
          </w:p>
        </w:tc>
        <w:tc>
          <w:tcPr>
            <w:tcW w:w="3171" w:type="dxa"/>
            <w:tcBorders>
              <w:top w:val="single" w:sz="4" w:space="0" w:color="auto"/>
              <w:left w:val="nil"/>
              <w:bottom w:val="single" w:sz="4" w:space="0" w:color="auto"/>
              <w:right w:val="single" w:sz="4" w:space="0" w:color="auto"/>
            </w:tcBorders>
            <w:shd w:val="clear" w:color="auto" w:fill="FFFFFF"/>
            <w:noWrap/>
            <w:vAlign w:val="bottom"/>
            <w:hideMark/>
          </w:tcPr>
          <w:p w:rsidR="00B66DD1" w:rsidRPr="003412F8" w:rsidRDefault="00B66DD1" w:rsidP="00B66DD1">
            <w:pPr>
              <w:spacing w:after="200"/>
              <w:rPr>
                <w:rFonts w:eastAsia="Calibri"/>
                <w:bCs/>
                <w:sz w:val="18"/>
                <w:szCs w:val="18"/>
                <w:lang w:eastAsia="en-US"/>
              </w:rPr>
            </w:pPr>
            <w:r w:rsidRPr="003412F8">
              <w:rPr>
                <w:rFonts w:eastAsia="Calibri"/>
                <w:bCs/>
                <w:sz w:val="18"/>
                <w:szCs w:val="18"/>
                <w:lang w:eastAsia="en-US"/>
              </w:rPr>
              <w:t xml:space="preserve">Территория северо-восточнее дома № 40 ул. Комсомольской  </w:t>
            </w:r>
          </w:p>
        </w:tc>
        <w:tc>
          <w:tcPr>
            <w:tcW w:w="2817" w:type="dxa"/>
            <w:tcBorders>
              <w:top w:val="single" w:sz="4" w:space="0" w:color="auto"/>
              <w:left w:val="single" w:sz="4" w:space="0" w:color="auto"/>
              <w:bottom w:val="single" w:sz="4" w:space="0" w:color="auto"/>
              <w:right w:val="single" w:sz="4" w:space="0" w:color="auto"/>
            </w:tcBorders>
            <w:shd w:val="clear" w:color="auto" w:fill="FFFFFF"/>
          </w:tcPr>
          <w:p w:rsidR="00B66DD1" w:rsidRPr="003412F8" w:rsidRDefault="00B66DD1" w:rsidP="00B66DD1">
            <w:pPr>
              <w:spacing w:after="200"/>
              <w:rPr>
                <w:rFonts w:eastAsia="Calibri"/>
                <w:bCs/>
                <w:sz w:val="18"/>
                <w:szCs w:val="18"/>
                <w:lang w:eastAsia="en-US"/>
              </w:rPr>
            </w:pPr>
            <w:r w:rsidRPr="003412F8">
              <w:rPr>
                <w:rFonts w:eastAsia="Calibri"/>
                <w:bCs/>
                <w:sz w:val="18"/>
                <w:szCs w:val="18"/>
                <w:lang w:eastAsia="en-US"/>
              </w:rPr>
              <w:t>Обустройство парка</w:t>
            </w:r>
          </w:p>
        </w:tc>
        <w:tc>
          <w:tcPr>
            <w:tcW w:w="2110" w:type="dxa"/>
            <w:tcBorders>
              <w:top w:val="single" w:sz="4" w:space="0" w:color="auto"/>
              <w:left w:val="single" w:sz="4" w:space="0" w:color="auto"/>
              <w:bottom w:val="single" w:sz="4" w:space="0" w:color="auto"/>
              <w:right w:val="single" w:sz="4" w:space="0" w:color="auto"/>
            </w:tcBorders>
            <w:shd w:val="clear" w:color="auto" w:fill="FFFFFF"/>
          </w:tcPr>
          <w:p w:rsidR="00B66DD1" w:rsidRPr="003412F8" w:rsidRDefault="00B66DD1" w:rsidP="00B66DD1">
            <w:pPr>
              <w:spacing w:after="200"/>
              <w:jc w:val="center"/>
              <w:rPr>
                <w:rFonts w:eastAsia="Calibri"/>
                <w:bCs/>
                <w:sz w:val="18"/>
                <w:szCs w:val="18"/>
                <w:lang w:eastAsia="en-US"/>
              </w:rPr>
            </w:pPr>
            <w:r w:rsidRPr="003412F8">
              <w:rPr>
                <w:rFonts w:eastAsia="Calibri"/>
                <w:bCs/>
                <w:sz w:val="18"/>
                <w:szCs w:val="18"/>
                <w:lang w:eastAsia="en-US"/>
              </w:rPr>
              <w:t>2022</w:t>
            </w:r>
          </w:p>
        </w:tc>
      </w:tr>
      <w:tr w:rsidR="00B66DD1" w:rsidRPr="003412F8" w:rsidTr="00B66DD1">
        <w:trPr>
          <w:trHeight w:val="330"/>
        </w:trPr>
        <w:tc>
          <w:tcPr>
            <w:tcW w:w="1380" w:type="dxa"/>
            <w:tcBorders>
              <w:top w:val="single" w:sz="4" w:space="0" w:color="auto"/>
              <w:left w:val="single" w:sz="4" w:space="0" w:color="auto"/>
              <w:bottom w:val="single" w:sz="4" w:space="0" w:color="auto"/>
              <w:right w:val="single" w:sz="4" w:space="0" w:color="auto"/>
            </w:tcBorders>
            <w:vAlign w:val="center"/>
            <w:hideMark/>
          </w:tcPr>
          <w:p w:rsidR="00B66DD1" w:rsidRPr="003412F8" w:rsidRDefault="00B66DD1" w:rsidP="00B66DD1">
            <w:pPr>
              <w:spacing w:after="200"/>
              <w:jc w:val="center"/>
              <w:rPr>
                <w:rFonts w:eastAsia="Calibri"/>
                <w:bCs/>
                <w:sz w:val="18"/>
                <w:szCs w:val="18"/>
                <w:lang w:eastAsia="en-US"/>
              </w:rPr>
            </w:pPr>
            <w:r w:rsidRPr="003412F8">
              <w:rPr>
                <w:rFonts w:eastAsia="Calibri"/>
                <w:bCs/>
                <w:sz w:val="18"/>
                <w:szCs w:val="18"/>
                <w:lang w:eastAsia="en-US"/>
              </w:rPr>
              <w:t>2</w:t>
            </w:r>
          </w:p>
        </w:tc>
        <w:tc>
          <w:tcPr>
            <w:tcW w:w="3171" w:type="dxa"/>
            <w:tcBorders>
              <w:top w:val="single" w:sz="4" w:space="0" w:color="auto"/>
              <w:left w:val="nil"/>
              <w:bottom w:val="single" w:sz="4" w:space="0" w:color="auto"/>
              <w:right w:val="single" w:sz="4" w:space="0" w:color="auto"/>
            </w:tcBorders>
            <w:shd w:val="clear" w:color="auto" w:fill="FFFFFF"/>
            <w:noWrap/>
            <w:vAlign w:val="bottom"/>
            <w:hideMark/>
          </w:tcPr>
          <w:p w:rsidR="00B66DD1" w:rsidRPr="003412F8" w:rsidRDefault="00B66DD1" w:rsidP="00B66DD1">
            <w:pPr>
              <w:spacing w:after="200"/>
              <w:rPr>
                <w:rFonts w:eastAsia="Calibri"/>
                <w:bCs/>
                <w:sz w:val="18"/>
                <w:szCs w:val="18"/>
                <w:lang w:eastAsia="en-US"/>
              </w:rPr>
            </w:pPr>
            <w:r w:rsidRPr="003412F8">
              <w:rPr>
                <w:rFonts w:eastAsia="Calibri"/>
                <w:bCs/>
                <w:sz w:val="18"/>
                <w:szCs w:val="18"/>
                <w:lang w:eastAsia="en-US"/>
              </w:rPr>
              <w:t xml:space="preserve">Территория у дома № 27 ул. Б. Хмельницкого </w:t>
            </w:r>
          </w:p>
        </w:tc>
        <w:tc>
          <w:tcPr>
            <w:tcW w:w="2817" w:type="dxa"/>
            <w:tcBorders>
              <w:top w:val="single" w:sz="4" w:space="0" w:color="auto"/>
              <w:left w:val="single" w:sz="4" w:space="0" w:color="auto"/>
              <w:bottom w:val="single" w:sz="4" w:space="0" w:color="auto"/>
              <w:right w:val="single" w:sz="4" w:space="0" w:color="auto"/>
            </w:tcBorders>
            <w:shd w:val="clear" w:color="auto" w:fill="FFFFFF"/>
          </w:tcPr>
          <w:p w:rsidR="00B66DD1" w:rsidRPr="003412F8" w:rsidRDefault="00B66DD1" w:rsidP="00B66DD1">
            <w:pPr>
              <w:spacing w:after="200"/>
              <w:rPr>
                <w:rFonts w:eastAsia="Calibri"/>
                <w:bCs/>
                <w:sz w:val="18"/>
                <w:szCs w:val="18"/>
                <w:lang w:eastAsia="en-US"/>
              </w:rPr>
            </w:pPr>
            <w:r w:rsidRPr="003412F8">
              <w:rPr>
                <w:rFonts w:eastAsia="Calibri"/>
                <w:bCs/>
                <w:sz w:val="18"/>
                <w:szCs w:val="18"/>
                <w:lang w:eastAsia="en-US"/>
              </w:rPr>
              <w:t>Обустройство проезда</w:t>
            </w:r>
          </w:p>
        </w:tc>
        <w:tc>
          <w:tcPr>
            <w:tcW w:w="2110" w:type="dxa"/>
            <w:tcBorders>
              <w:top w:val="single" w:sz="4" w:space="0" w:color="auto"/>
              <w:left w:val="single" w:sz="4" w:space="0" w:color="auto"/>
              <w:bottom w:val="single" w:sz="4" w:space="0" w:color="auto"/>
              <w:right w:val="single" w:sz="4" w:space="0" w:color="auto"/>
            </w:tcBorders>
            <w:shd w:val="clear" w:color="auto" w:fill="FFFFFF"/>
          </w:tcPr>
          <w:p w:rsidR="00B66DD1" w:rsidRPr="003412F8" w:rsidRDefault="00B66DD1" w:rsidP="00B66DD1">
            <w:pPr>
              <w:spacing w:after="200"/>
              <w:jc w:val="center"/>
              <w:rPr>
                <w:rFonts w:eastAsia="Calibri"/>
                <w:bCs/>
                <w:sz w:val="18"/>
                <w:szCs w:val="18"/>
                <w:lang w:eastAsia="en-US"/>
              </w:rPr>
            </w:pPr>
            <w:r w:rsidRPr="003412F8">
              <w:rPr>
                <w:rFonts w:eastAsia="Calibri"/>
                <w:bCs/>
                <w:sz w:val="18"/>
                <w:szCs w:val="18"/>
                <w:lang w:eastAsia="en-US"/>
              </w:rPr>
              <w:t>2022</w:t>
            </w:r>
          </w:p>
        </w:tc>
      </w:tr>
      <w:tr w:rsidR="00B66DD1" w:rsidRPr="003412F8" w:rsidTr="00B66DD1">
        <w:trPr>
          <w:trHeight w:val="330"/>
        </w:trPr>
        <w:tc>
          <w:tcPr>
            <w:tcW w:w="1380" w:type="dxa"/>
            <w:tcBorders>
              <w:top w:val="single" w:sz="4" w:space="0" w:color="auto"/>
              <w:left w:val="single" w:sz="4" w:space="0" w:color="auto"/>
              <w:bottom w:val="single" w:sz="4" w:space="0" w:color="auto"/>
              <w:right w:val="single" w:sz="4" w:space="0" w:color="auto"/>
            </w:tcBorders>
            <w:vAlign w:val="center"/>
            <w:hideMark/>
          </w:tcPr>
          <w:p w:rsidR="00B66DD1" w:rsidRPr="003412F8" w:rsidRDefault="00B66DD1" w:rsidP="00B66DD1">
            <w:pPr>
              <w:spacing w:after="200"/>
              <w:jc w:val="center"/>
              <w:rPr>
                <w:rFonts w:eastAsia="Calibri"/>
                <w:bCs/>
                <w:sz w:val="18"/>
                <w:szCs w:val="18"/>
                <w:lang w:eastAsia="en-US"/>
              </w:rPr>
            </w:pPr>
            <w:r w:rsidRPr="003412F8">
              <w:rPr>
                <w:rFonts w:eastAsia="Calibri"/>
                <w:bCs/>
                <w:sz w:val="18"/>
                <w:szCs w:val="18"/>
                <w:lang w:eastAsia="en-US"/>
              </w:rPr>
              <w:t>3</w:t>
            </w:r>
          </w:p>
        </w:tc>
        <w:tc>
          <w:tcPr>
            <w:tcW w:w="3171" w:type="dxa"/>
            <w:tcBorders>
              <w:top w:val="single" w:sz="4" w:space="0" w:color="auto"/>
              <w:left w:val="nil"/>
              <w:bottom w:val="single" w:sz="4" w:space="0" w:color="auto"/>
              <w:right w:val="single" w:sz="4" w:space="0" w:color="auto"/>
            </w:tcBorders>
            <w:shd w:val="clear" w:color="auto" w:fill="FFFFFF"/>
            <w:noWrap/>
            <w:vAlign w:val="bottom"/>
            <w:hideMark/>
          </w:tcPr>
          <w:p w:rsidR="00B66DD1" w:rsidRPr="003412F8" w:rsidRDefault="00B66DD1" w:rsidP="00B66DD1">
            <w:pPr>
              <w:spacing w:after="200"/>
              <w:rPr>
                <w:rFonts w:eastAsia="Calibri"/>
                <w:bCs/>
                <w:sz w:val="18"/>
                <w:szCs w:val="18"/>
                <w:lang w:eastAsia="en-US"/>
              </w:rPr>
            </w:pPr>
            <w:r w:rsidRPr="003412F8">
              <w:rPr>
                <w:rFonts w:eastAsia="Calibri"/>
                <w:bCs/>
                <w:sz w:val="18"/>
                <w:szCs w:val="18"/>
                <w:lang w:eastAsia="en-US"/>
              </w:rPr>
              <w:t>Территория у дома № 1 пер. Нем</w:t>
            </w:r>
          </w:p>
        </w:tc>
        <w:tc>
          <w:tcPr>
            <w:tcW w:w="2817" w:type="dxa"/>
            <w:tcBorders>
              <w:top w:val="single" w:sz="4" w:space="0" w:color="auto"/>
              <w:left w:val="single" w:sz="4" w:space="0" w:color="auto"/>
              <w:bottom w:val="single" w:sz="4" w:space="0" w:color="auto"/>
              <w:right w:val="single" w:sz="4" w:space="0" w:color="auto"/>
            </w:tcBorders>
            <w:shd w:val="clear" w:color="auto" w:fill="FFFFFF"/>
          </w:tcPr>
          <w:p w:rsidR="00B66DD1" w:rsidRPr="003412F8" w:rsidRDefault="00B66DD1" w:rsidP="00B66DD1">
            <w:pPr>
              <w:spacing w:after="200"/>
              <w:rPr>
                <w:rFonts w:eastAsia="Calibri"/>
                <w:bCs/>
                <w:sz w:val="18"/>
                <w:szCs w:val="18"/>
                <w:lang w:eastAsia="en-US"/>
              </w:rPr>
            </w:pPr>
            <w:r w:rsidRPr="003412F8">
              <w:rPr>
                <w:rFonts w:eastAsia="Arial"/>
                <w:bCs/>
                <w:sz w:val="18"/>
                <w:szCs w:val="18"/>
                <w:lang w:eastAsia="ar-SA"/>
              </w:rPr>
              <w:t>Дополнительное обустройство въездной группы</w:t>
            </w:r>
          </w:p>
        </w:tc>
        <w:tc>
          <w:tcPr>
            <w:tcW w:w="2110" w:type="dxa"/>
            <w:tcBorders>
              <w:top w:val="single" w:sz="4" w:space="0" w:color="auto"/>
              <w:left w:val="single" w:sz="4" w:space="0" w:color="auto"/>
              <w:bottom w:val="single" w:sz="4" w:space="0" w:color="auto"/>
              <w:right w:val="single" w:sz="4" w:space="0" w:color="auto"/>
            </w:tcBorders>
            <w:shd w:val="clear" w:color="auto" w:fill="FFFFFF"/>
          </w:tcPr>
          <w:p w:rsidR="00B66DD1" w:rsidRPr="003412F8" w:rsidRDefault="00B66DD1" w:rsidP="00B66DD1">
            <w:pPr>
              <w:spacing w:after="200"/>
              <w:jc w:val="center"/>
              <w:rPr>
                <w:rFonts w:eastAsia="Arial"/>
                <w:bCs/>
                <w:sz w:val="18"/>
                <w:szCs w:val="18"/>
                <w:lang w:eastAsia="ar-SA"/>
              </w:rPr>
            </w:pPr>
            <w:r w:rsidRPr="003412F8">
              <w:rPr>
                <w:rFonts w:eastAsia="Arial"/>
                <w:bCs/>
                <w:sz w:val="18"/>
                <w:szCs w:val="18"/>
                <w:lang w:eastAsia="ar-SA"/>
              </w:rPr>
              <w:t>2022</w:t>
            </w:r>
          </w:p>
        </w:tc>
      </w:tr>
      <w:tr w:rsidR="00B66DD1" w:rsidRPr="003412F8" w:rsidTr="00B66DD1">
        <w:trPr>
          <w:trHeight w:val="330"/>
        </w:trPr>
        <w:tc>
          <w:tcPr>
            <w:tcW w:w="1380" w:type="dxa"/>
            <w:tcBorders>
              <w:top w:val="single" w:sz="4" w:space="0" w:color="auto"/>
              <w:left w:val="single" w:sz="4" w:space="0" w:color="auto"/>
              <w:bottom w:val="single" w:sz="4" w:space="0" w:color="auto"/>
              <w:right w:val="single" w:sz="4" w:space="0" w:color="auto"/>
            </w:tcBorders>
            <w:vAlign w:val="center"/>
            <w:hideMark/>
          </w:tcPr>
          <w:p w:rsidR="00B66DD1" w:rsidRPr="003412F8" w:rsidRDefault="00B66DD1" w:rsidP="00B66DD1">
            <w:pPr>
              <w:spacing w:after="200"/>
              <w:jc w:val="center"/>
              <w:rPr>
                <w:rFonts w:eastAsia="Calibri"/>
                <w:bCs/>
                <w:sz w:val="18"/>
                <w:szCs w:val="18"/>
                <w:lang w:eastAsia="en-US"/>
              </w:rPr>
            </w:pPr>
            <w:r w:rsidRPr="003412F8">
              <w:rPr>
                <w:rFonts w:eastAsia="Calibri"/>
                <w:bCs/>
                <w:sz w:val="18"/>
                <w:szCs w:val="18"/>
                <w:lang w:eastAsia="en-US"/>
              </w:rPr>
              <w:t>4</w:t>
            </w:r>
          </w:p>
        </w:tc>
        <w:tc>
          <w:tcPr>
            <w:tcW w:w="3171" w:type="dxa"/>
            <w:tcBorders>
              <w:top w:val="single" w:sz="4" w:space="0" w:color="auto"/>
              <w:left w:val="nil"/>
              <w:bottom w:val="single" w:sz="4" w:space="0" w:color="auto"/>
              <w:right w:val="single" w:sz="4" w:space="0" w:color="auto"/>
            </w:tcBorders>
            <w:shd w:val="clear" w:color="auto" w:fill="FFFFFF"/>
            <w:noWrap/>
            <w:vAlign w:val="bottom"/>
            <w:hideMark/>
          </w:tcPr>
          <w:p w:rsidR="00B66DD1" w:rsidRPr="003412F8" w:rsidRDefault="00B66DD1" w:rsidP="00B66DD1">
            <w:pPr>
              <w:spacing w:after="200"/>
              <w:rPr>
                <w:rFonts w:eastAsia="Calibri"/>
                <w:bCs/>
                <w:sz w:val="18"/>
                <w:szCs w:val="18"/>
                <w:lang w:eastAsia="en-US"/>
              </w:rPr>
            </w:pPr>
            <w:r w:rsidRPr="003412F8">
              <w:rPr>
                <w:rFonts w:eastAsia="Calibri"/>
                <w:bCs/>
                <w:sz w:val="18"/>
                <w:szCs w:val="18"/>
                <w:lang w:eastAsia="en-US"/>
              </w:rPr>
              <w:t xml:space="preserve">Территория северо-восточнее дома № 40 ул. Комсомольской  </w:t>
            </w:r>
          </w:p>
        </w:tc>
        <w:tc>
          <w:tcPr>
            <w:tcW w:w="2817" w:type="dxa"/>
            <w:tcBorders>
              <w:top w:val="single" w:sz="4" w:space="0" w:color="auto"/>
              <w:left w:val="single" w:sz="4" w:space="0" w:color="auto"/>
              <w:bottom w:val="single" w:sz="4" w:space="0" w:color="auto"/>
              <w:right w:val="single" w:sz="4" w:space="0" w:color="auto"/>
            </w:tcBorders>
            <w:shd w:val="clear" w:color="auto" w:fill="FFFFFF"/>
          </w:tcPr>
          <w:p w:rsidR="00B66DD1" w:rsidRPr="003412F8" w:rsidRDefault="00B66DD1" w:rsidP="00B66DD1">
            <w:pPr>
              <w:spacing w:after="200"/>
              <w:rPr>
                <w:rFonts w:eastAsia="Calibri"/>
                <w:bCs/>
                <w:sz w:val="18"/>
                <w:szCs w:val="18"/>
                <w:lang w:eastAsia="en-US"/>
              </w:rPr>
            </w:pPr>
            <w:r w:rsidRPr="003412F8">
              <w:rPr>
                <w:rFonts w:eastAsia="Calibri"/>
                <w:bCs/>
                <w:sz w:val="18"/>
                <w:szCs w:val="18"/>
                <w:lang w:eastAsia="en-US"/>
              </w:rPr>
              <w:t>Обустройство парка</w:t>
            </w:r>
          </w:p>
        </w:tc>
        <w:tc>
          <w:tcPr>
            <w:tcW w:w="2110" w:type="dxa"/>
            <w:tcBorders>
              <w:top w:val="single" w:sz="4" w:space="0" w:color="auto"/>
              <w:left w:val="single" w:sz="4" w:space="0" w:color="auto"/>
              <w:bottom w:val="single" w:sz="4" w:space="0" w:color="auto"/>
              <w:right w:val="single" w:sz="4" w:space="0" w:color="auto"/>
            </w:tcBorders>
            <w:shd w:val="clear" w:color="auto" w:fill="FFFFFF"/>
          </w:tcPr>
          <w:p w:rsidR="00B66DD1" w:rsidRPr="003412F8" w:rsidRDefault="00B66DD1" w:rsidP="00B66DD1">
            <w:pPr>
              <w:spacing w:after="200"/>
              <w:jc w:val="center"/>
              <w:rPr>
                <w:rFonts w:eastAsia="Arial"/>
                <w:bCs/>
                <w:sz w:val="18"/>
                <w:szCs w:val="18"/>
                <w:lang w:eastAsia="ar-SA"/>
              </w:rPr>
            </w:pPr>
            <w:r w:rsidRPr="003412F8">
              <w:rPr>
                <w:rFonts w:eastAsia="Arial"/>
                <w:bCs/>
                <w:sz w:val="18"/>
                <w:szCs w:val="18"/>
                <w:lang w:eastAsia="ar-SA"/>
              </w:rPr>
              <w:t>2023</w:t>
            </w:r>
          </w:p>
        </w:tc>
      </w:tr>
      <w:tr w:rsidR="00B66DD1" w:rsidRPr="003412F8" w:rsidTr="00B66DD1">
        <w:trPr>
          <w:trHeight w:val="330"/>
        </w:trPr>
        <w:tc>
          <w:tcPr>
            <w:tcW w:w="1380" w:type="dxa"/>
            <w:tcBorders>
              <w:top w:val="single" w:sz="4" w:space="0" w:color="auto"/>
              <w:left w:val="single" w:sz="4" w:space="0" w:color="auto"/>
              <w:bottom w:val="single" w:sz="4" w:space="0" w:color="auto"/>
              <w:right w:val="single" w:sz="4" w:space="0" w:color="auto"/>
            </w:tcBorders>
            <w:vAlign w:val="center"/>
            <w:hideMark/>
          </w:tcPr>
          <w:p w:rsidR="00B66DD1" w:rsidRPr="003412F8" w:rsidRDefault="00B66DD1" w:rsidP="00B66DD1">
            <w:pPr>
              <w:spacing w:after="200"/>
              <w:jc w:val="center"/>
              <w:rPr>
                <w:rFonts w:eastAsia="Calibri"/>
                <w:bCs/>
                <w:sz w:val="18"/>
                <w:szCs w:val="18"/>
                <w:lang w:eastAsia="en-US"/>
              </w:rPr>
            </w:pPr>
            <w:r w:rsidRPr="003412F8">
              <w:rPr>
                <w:rFonts w:eastAsia="Calibri"/>
                <w:bCs/>
                <w:sz w:val="18"/>
                <w:szCs w:val="18"/>
                <w:lang w:eastAsia="en-US"/>
              </w:rPr>
              <w:t>5</w:t>
            </w:r>
          </w:p>
        </w:tc>
        <w:tc>
          <w:tcPr>
            <w:tcW w:w="3171" w:type="dxa"/>
            <w:tcBorders>
              <w:top w:val="single" w:sz="4" w:space="0" w:color="auto"/>
              <w:left w:val="nil"/>
              <w:bottom w:val="single" w:sz="4" w:space="0" w:color="auto"/>
              <w:right w:val="single" w:sz="4" w:space="0" w:color="auto"/>
            </w:tcBorders>
            <w:shd w:val="clear" w:color="auto" w:fill="FFFFFF"/>
            <w:noWrap/>
            <w:vAlign w:val="bottom"/>
            <w:hideMark/>
          </w:tcPr>
          <w:p w:rsidR="00B66DD1" w:rsidRPr="003412F8" w:rsidRDefault="00B66DD1" w:rsidP="00B66DD1">
            <w:pPr>
              <w:spacing w:after="200"/>
              <w:rPr>
                <w:rFonts w:eastAsia="Calibri"/>
                <w:bCs/>
                <w:sz w:val="18"/>
                <w:szCs w:val="18"/>
                <w:lang w:eastAsia="en-US"/>
              </w:rPr>
            </w:pPr>
            <w:r w:rsidRPr="003412F8">
              <w:rPr>
                <w:rFonts w:eastAsia="Calibri"/>
                <w:bCs/>
                <w:sz w:val="18"/>
                <w:szCs w:val="18"/>
                <w:lang w:eastAsia="en-US"/>
              </w:rPr>
              <w:t>Территория у дома № 27 ул. Б. Хмельницкого</w:t>
            </w:r>
          </w:p>
        </w:tc>
        <w:tc>
          <w:tcPr>
            <w:tcW w:w="2817" w:type="dxa"/>
            <w:tcBorders>
              <w:top w:val="single" w:sz="4" w:space="0" w:color="auto"/>
              <w:left w:val="single" w:sz="4" w:space="0" w:color="auto"/>
              <w:bottom w:val="single" w:sz="4" w:space="0" w:color="auto"/>
              <w:right w:val="single" w:sz="4" w:space="0" w:color="auto"/>
            </w:tcBorders>
            <w:shd w:val="clear" w:color="auto" w:fill="FFFFFF"/>
          </w:tcPr>
          <w:p w:rsidR="00B66DD1" w:rsidRPr="003412F8" w:rsidRDefault="00B66DD1" w:rsidP="00B66DD1">
            <w:pPr>
              <w:spacing w:after="200"/>
              <w:rPr>
                <w:rFonts w:eastAsia="Calibri"/>
                <w:bCs/>
                <w:sz w:val="18"/>
                <w:szCs w:val="18"/>
                <w:lang w:eastAsia="en-US"/>
              </w:rPr>
            </w:pPr>
            <w:r w:rsidRPr="003412F8">
              <w:rPr>
                <w:rFonts w:eastAsia="Calibri"/>
                <w:bCs/>
                <w:sz w:val="18"/>
                <w:szCs w:val="18"/>
                <w:lang w:eastAsia="en-US"/>
              </w:rPr>
              <w:t>Дополнительное обустройство проезда</w:t>
            </w:r>
          </w:p>
        </w:tc>
        <w:tc>
          <w:tcPr>
            <w:tcW w:w="2110" w:type="dxa"/>
            <w:tcBorders>
              <w:top w:val="single" w:sz="4" w:space="0" w:color="auto"/>
              <w:left w:val="single" w:sz="4" w:space="0" w:color="auto"/>
              <w:bottom w:val="single" w:sz="4" w:space="0" w:color="auto"/>
              <w:right w:val="single" w:sz="4" w:space="0" w:color="auto"/>
            </w:tcBorders>
            <w:shd w:val="clear" w:color="auto" w:fill="FFFFFF"/>
          </w:tcPr>
          <w:p w:rsidR="00B66DD1" w:rsidRPr="003412F8" w:rsidRDefault="00B66DD1" w:rsidP="00B66DD1">
            <w:pPr>
              <w:spacing w:after="200"/>
              <w:jc w:val="center"/>
              <w:rPr>
                <w:rFonts w:eastAsia="Calibri"/>
                <w:bCs/>
                <w:sz w:val="18"/>
                <w:szCs w:val="18"/>
                <w:lang w:eastAsia="en-US"/>
              </w:rPr>
            </w:pPr>
            <w:r w:rsidRPr="003412F8">
              <w:rPr>
                <w:rFonts w:eastAsia="Calibri"/>
                <w:bCs/>
                <w:sz w:val="18"/>
                <w:szCs w:val="18"/>
                <w:lang w:eastAsia="en-US"/>
              </w:rPr>
              <w:t>2023</w:t>
            </w:r>
          </w:p>
        </w:tc>
      </w:tr>
      <w:tr w:rsidR="00B66DD1" w:rsidRPr="003412F8" w:rsidTr="00B66DD1">
        <w:trPr>
          <w:trHeight w:val="330"/>
        </w:trPr>
        <w:tc>
          <w:tcPr>
            <w:tcW w:w="1380" w:type="dxa"/>
            <w:tcBorders>
              <w:top w:val="single" w:sz="4" w:space="0" w:color="auto"/>
              <w:left w:val="single" w:sz="4" w:space="0" w:color="auto"/>
              <w:bottom w:val="single" w:sz="4" w:space="0" w:color="auto"/>
              <w:right w:val="single" w:sz="4" w:space="0" w:color="auto"/>
            </w:tcBorders>
            <w:vAlign w:val="center"/>
          </w:tcPr>
          <w:p w:rsidR="00B66DD1" w:rsidRPr="003412F8" w:rsidRDefault="00B66DD1" w:rsidP="00B66DD1">
            <w:pPr>
              <w:spacing w:after="200"/>
              <w:jc w:val="center"/>
              <w:rPr>
                <w:rFonts w:eastAsia="Calibri"/>
                <w:bCs/>
                <w:sz w:val="18"/>
                <w:szCs w:val="18"/>
                <w:lang w:eastAsia="en-US"/>
              </w:rPr>
            </w:pPr>
            <w:r w:rsidRPr="003412F8">
              <w:rPr>
                <w:rFonts w:eastAsia="Calibri"/>
                <w:bCs/>
                <w:sz w:val="18"/>
                <w:szCs w:val="18"/>
                <w:lang w:eastAsia="en-US"/>
              </w:rPr>
              <w:t>6</w:t>
            </w:r>
          </w:p>
        </w:tc>
        <w:tc>
          <w:tcPr>
            <w:tcW w:w="3171" w:type="dxa"/>
            <w:tcBorders>
              <w:top w:val="single" w:sz="4" w:space="0" w:color="auto"/>
              <w:left w:val="nil"/>
              <w:bottom w:val="single" w:sz="4" w:space="0" w:color="auto"/>
              <w:right w:val="single" w:sz="4" w:space="0" w:color="auto"/>
            </w:tcBorders>
            <w:shd w:val="clear" w:color="auto" w:fill="FFFFFF"/>
            <w:noWrap/>
            <w:vAlign w:val="bottom"/>
          </w:tcPr>
          <w:p w:rsidR="00B66DD1" w:rsidRPr="003412F8" w:rsidRDefault="00B66DD1" w:rsidP="00B66DD1">
            <w:pPr>
              <w:spacing w:after="200"/>
              <w:rPr>
                <w:rFonts w:eastAsia="Calibri"/>
                <w:bCs/>
                <w:sz w:val="18"/>
                <w:szCs w:val="18"/>
                <w:lang w:eastAsia="en-US"/>
              </w:rPr>
            </w:pPr>
            <w:r w:rsidRPr="003412F8">
              <w:rPr>
                <w:rFonts w:eastAsia="Calibri"/>
                <w:bCs/>
                <w:sz w:val="18"/>
                <w:szCs w:val="18"/>
                <w:lang w:eastAsia="en-US"/>
              </w:rPr>
              <w:t xml:space="preserve">Территория  от дома №1  ул.Д.Каликовой до дома №11 </w:t>
            </w:r>
            <w:r w:rsidRPr="003412F8">
              <w:rPr>
                <w:rFonts w:eastAsia="Calibri"/>
                <w:bCs/>
                <w:sz w:val="18"/>
                <w:szCs w:val="18"/>
                <w:lang w:eastAsia="en-US"/>
              </w:rPr>
              <w:lastRenderedPageBreak/>
              <w:t xml:space="preserve">ул.Советской п.Югыдъяг </w:t>
            </w:r>
          </w:p>
        </w:tc>
        <w:tc>
          <w:tcPr>
            <w:tcW w:w="2817" w:type="dxa"/>
            <w:tcBorders>
              <w:top w:val="single" w:sz="4" w:space="0" w:color="auto"/>
              <w:left w:val="single" w:sz="4" w:space="0" w:color="auto"/>
              <w:bottom w:val="single" w:sz="4" w:space="0" w:color="auto"/>
              <w:right w:val="single" w:sz="4" w:space="0" w:color="auto"/>
            </w:tcBorders>
            <w:shd w:val="clear" w:color="auto" w:fill="FFFFFF"/>
          </w:tcPr>
          <w:p w:rsidR="00B66DD1" w:rsidRPr="003412F8" w:rsidRDefault="00B66DD1" w:rsidP="00B66DD1">
            <w:pPr>
              <w:spacing w:after="200"/>
              <w:rPr>
                <w:rFonts w:eastAsia="Calibri"/>
                <w:bCs/>
                <w:sz w:val="18"/>
                <w:szCs w:val="18"/>
                <w:lang w:eastAsia="en-US"/>
              </w:rPr>
            </w:pPr>
            <w:r w:rsidRPr="003412F8">
              <w:rPr>
                <w:rFonts w:eastAsia="Calibri"/>
                <w:bCs/>
                <w:sz w:val="18"/>
                <w:szCs w:val="18"/>
                <w:lang w:eastAsia="en-US"/>
              </w:rPr>
              <w:lastRenderedPageBreak/>
              <w:t xml:space="preserve">Обустройство проезда </w:t>
            </w:r>
          </w:p>
        </w:tc>
        <w:tc>
          <w:tcPr>
            <w:tcW w:w="2110" w:type="dxa"/>
            <w:tcBorders>
              <w:top w:val="single" w:sz="4" w:space="0" w:color="auto"/>
              <w:left w:val="single" w:sz="4" w:space="0" w:color="auto"/>
              <w:bottom w:val="single" w:sz="4" w:space="0" w:color="auto"/>
              <w:right w:val="single" w:sz="4" w:space="0" w:color="auto"/>
            </w:tcBorders>
            <w:shd w:val="clear" w:color="auto" w:fill="FFFFFF"/>
          </w:tcPr>
          <w:p w:rsidR="00B66DD1" w:rsidRPr="003412F8" w:rsidRDefault="00B66DD1" w:rsidP="00B66DD1">
            <w:pPr>
              <w:spacing w:after="200"/>
              <w:jc w:val="center"/>
              <w:rPr>
                <w:rFonts w:eastAsia="Calibri"/>
                <w:bCs/>
                <w:sz w:val="18"/>
                <w:szCs w:val="18"/>
                <w:lang w:eastAsia="en-US"/>
              </w:rPr>
            </w:pPr>
            <w:r w:rsidRPr="003412F8">
              <w:rPr>
                <w:rFonts w:eastAsia="Calibri"/>
                <w:bCs/>
                <w:sz w:val="18"/>
                <w:szCs w:val="18"/>
                <w:lang w:eastAsia="en-US"/>
              </w:rPr>
              <w:t>2023</w:t>
            </w:r>
          </w:p>
        </w:tc>
      </w:tr>
    </w:tbl>
    <w:p w:rsidR="00B66DD1" w:rsidRPr="003412F8" w:rsidRDefault="00B66DD1" w:rsidP="00B66DD1">
      <w:pPr>
        <w:widowControl w:val="0"/>
        <w:suppressAutoHyphens/>
        <w:autoSpaceDE w:val="0"/>
        <w:spacing w:after="200"/>
        <w:ind w:firstLine="540"/>
        <w:rPr>
          <w:rFonts w:eastAsia="Arial"/>
          <w:bCs/>
          <w:sz w:val="18"/>
          <w:szCs w:val="18"/>
          <w:lang w:eastAsia="ar-SA"/>
        </w:rPr>
      </w:pPr>
    </w:p>
    <w:p w:rsidR="00B66DD1" w:rsidRPr="003412F8" w:rsidRDefault="00B66DD1" w:rsidP="00B66DD1">
      <w:pPr>
        <w:widowControl w:val="0"/>
        <w:suppressAutoHyphens/>
        <w:autoSpaceDE w:val="0"/>
        <w:spacing w:after="200"/>
        <w:ind w:firstLine="540"/>
        <w:rPr>
          <w:rFonts w:eastAsia="Arial"/>
          <w:bCs/>
          <w:sz w:val="18"/>
          <w:szCs w:val="18"/>
          <w:lang w:eastAsia="ar-SA"/>
        </w:rPr>
      </w:pPr>
    </w:p>
    <w:p w:rsidR="00B66DD1" w:rsidRPr="003412F8" w:rsidRDefault="00B66DD1" w:rsidP="00B66DD1">
      <w:pPr>
        <w:widowControl w:val="0"/>
        <w:suppressAutoHyphens/>
        <w:autoSpaceDE w:val="0"/>
        <w:spacing w:after="200"/>
        <w:ind w:firstLine="540"/>
        <w:rPr>
          <w:rFonts w:eastAsia="Arial"/>
          <w:bCs/>
          <w:sz w:val="18"/>
          <w:szCs w:val="18"/>
          <w:lang w:eastAsia="ar-SA"/>
        </w:rPr>
      </w:pPr>
    </w:p>
    <w:p w:rsidR="00B66DD1" w:rsidRPr="003412F8" w:rsidRDefault="00B66DD1" w:rsidP="00B66DD1">
      <w:pPr>
        <w:widowControl w:val="0"/>
        <w:suppressAutoHyphens/>
        <w:autoSpaceDE w:val="0"/>
        <w:spacing w:after="200"/>
        <w:ind w:firstLine="540"/>
        <w:rPr>
          <w:rFonts w:eastAsia="Arial"/>
          <w:bCs/>
          <w:sz w:val="18"/>
          <w:szCs w:val="18"/>
          <w:lang w:eastAsia="ar-SA"/>
        </w:rPr>
      </w:pPr>
    </w:p>
    <w:p w:rsidR="00B66DD1" w:rsidRPr="003412F8" w:rsidRDefault="00B66DD1" w:rsidP="00B66DD1">
      <w:pPr>
        <w:widowControl w:val="0"/>
        <w:suppressAutoHyphens/>
        <w:autoSpaceDE w:val="0"/>
        <w:spacing w:after="200"/>
        <w:ind w:firstLine="540"/>
        <w:rPr>
          <w:rFonts w:eastAsia="Arial"/>
          <w:bCs/>
          <w:sz w:val="18"/>
          <w:szCs w:val="18"/>
          <w:lang w:eastAsia="ar-SA"/>
        </w:rPr>
      </w:pPr>
    </w:p>
    <w:p w:rsidR="00B66DD1" w:rsidRPr="003412F8" w:rsidRDefault="00B66DD1" w:rsidP="00B66DD1">
      <w:pPr>
        <w:widowControl w:val="0"/>
        <w:suppressAutoHyphens/>
        <w:autoSpaceDE w:val="0"/>
        <w:spacing w:after="200"/>
        <w:rPr>
          <w:rFonts w:eastAsia="Arial"/>
          <w:bCs/>
          <w:sz w:val="18"/>
          <w:szCs w:val="18"/>
          <w:lang w:eastAsia="ar-SA"/>
        </w:rPr>
      </w:pPr>
    </w:p>
    <w:p w:rsidR="00B66DD1" w:rsidRPr="003412F8" w:rsidRDefault="00B66DD1" w:rsidP="00B66DD1">
      <w:pPr>
        <w:widowControl w:val="0"/>
        <w:suppressAutoHyphens/>
        <w:autoSpaceDE w:val="0"/>
        <w:spacing w:after="200"/>
        <w:ind w:firstLine="540"/>
        <w:rPr>
          <w:rFonts w:eastAsia="Arial"/>
          <w:bCs/>
          <w:sz w:val="18"/>
          <w:szCs w:val="18"/>
          <w:lang w:eastAsia="ar-SA"/>
        </w:rPr>
      </w:pPr>
    </w:p>
    <w:p w:rsidR="00B66DD1" w:rsidRPr="003412F8" w:rsidRDefault="00B66DD1" w:rsidP="00A0089B">
      <w:pPr>
        <w:spacing w:after="200"/>
        <w:jc w:val="right"/>
        <w:rPr>
          <w:rFonts w:eastAsia="Calibri"/>
          <w:sz w:val="18"/>
          <w:szCs w:val="18"/>
          <w:lang w:eastAsia="en-US"/>
        </w:rPr>
        <w:sectPr w:rsidR="00B66DD1" w:rsidRPr="003412F8" w:rsidSect="00B66DD1">
          <w:pgSz w:w="11906" w:h="16838"/>
          <w:pgMar w:top="1134" w:right="850" w:bottom="1134" w:left="1701" w:header="708" w:footer="708" w:gutter="0"/>
          <w:cols w:space="708"/>
          <w:docGrid w:linePitch="360"/>
        </w:sectPr>
      </w:pPr>
    </w:p>
    <w:p w:rsidR="00B66DD1" w:rsidRPr="003412F8" w:rsidRDefault="00A0089B" w:rsidP="00A0089B">
      <w:pPr>
        <w:rPr>
          <w:rFonts w:eastAsia="Calibri"/>
          <w:sz w:val="18"/>
          <w:szCs w:val="18"/>
          <w:lang w:eastAsia="en-US"/>
        </w:rPr>
      </w:pPr>
      <w:r>
        <w:rPr>
          <w:rFonts w:eastAsia="Calibri"/>
          <w:sz w:val="18"/>
          <w:szCs w:val="18"/>
          <w:lang w:eastAsia="en-US"/>
        </w:rPr>
        <w:lastRenderedPageBreak/>
        <w:t xml:space="preserve">                                                                                                                                                                                 </w:t>
      </w:r>
      <w:r w:rsidR="00A0328A">
        <w:rPr>
          <w:rFonts w:eastAsia="Calibri"/>
          <w:sz w:val="18"/>
          <w:szCs w:val="18"/>
          <w:lang w:eastAsia="en-US"/>
        </w:rPr>
        <w:t xml:space="preserve">                                                                                             </w:t>
      </w:r>
      <w:r w:rsidR="00B66DD1" w:rsidRPr="003412F8">
        <w:rPr>
          <w:rFonts w:eastAsia="Calibri"/>
          <w:sz w:val="18"/>
          <w:szCs w:val="18"/>
          <w:lang w:eastAsia="en-US"/>
        </w:rPr>
        <w:t xml:space="preserve">Приложение  № 2 </w:t>
      </w:r>
    </w:p>
    <w:p w:rsidR="00B66DD1" w:rsidRPr="003412F8" w:rsidRDefault="00B66DD1" w:rsidP="00B66DD1">
      <w:pPr>
        <w:ind w:firstLine="709"/>
        <w:jc w:val="right"/>
        <w:rPr>
          <w:rFonts w:eastAsia="Calibri"/>
          <w:sz w:val="18"/>
          <w:szCs w:val="18"/>
          <w:lang w:eastAsia="en-US"/>
        </w:rPr>
      </w:pPr>
      <w:r w:rsidRPr="003412F8">
        <w:rPr>
          <w:rFonts w:eastAsia="Calibri"/>
          <w:sz w:val="18"/>
          <w:szCs w:val="18"/>
          <w:lang w:eastAsia="en-US"/>
        </w:rPr>
        <w:t xml:space="preserve">к постановлению администрации </w:t>
      </w:r>
    </w:p>
    <w:p w:rsidR="00B66DD1" w:rsidRPr="003412F8" w:rsidRDefault="00B66DD1" w:rsidP="00B66DD1">
      <w:pPr>
        <w:ind w:firstLine="709"/>
        <w:jc w:val="right"/>
        <w:rPr>
          <w:rFonts w:eastAsia="Calibri"/>
          <w:sz w:val="18"/>
          <w:szCs w:val="18"/>
          <w:lang w:eastAsia="en-US"/>
        </w:rPr>
      </w:pPr>
      <w:r w:rsidRPr="003412F8">
        <w:rPr>
          <w:rFonts w:eastAsia="Calibri"/>
          <w:sz w:val="18"/>
          <w:szCs w:val="18"/>
          <w:lang w:eastAsia="en-US"/>
        </w:rPr>
        <w:t>сельского поселения «Югыдъяг»</w:t>
      </w:r>
    </w:p>
    <w:p w:rsidR="00B66DD1" w:rsidRPr="003412F8" w:rsidRDefault="00B66DD1" w:rsidP="00B66DD1">
      <w:pPr>
        <w:ind w:firstLine="709"/>
        <w:jc w:val="right"/>
        <w:rPr>
          <w:rFonts w:eastAsia="Calibri"/>
          <w:sz w:val="18"/>
          <w:szCs w:val="18"/>
          <w:lang w:eastAsia="en-US"/>
        </w:rPr>
      </w:pPr>
      <w:r w:rsidRPr="003412F8">
        <w:rPr>
          <w:rFonts w:eastAsia="Calibri"/>
          <w:sz w:val="18"/>
          <w:szCs w:val="18"/>
          <w:lang w:eastAsia="en-US"/>
        </w:rPr>
        <w:t xml:space="preserve">№ 68   от  20 августа 2022 года </w:t>
      </w:r>
    </w:p>
    <w:p w:rsidR="00B66DD1" w:rsidRPr="003412F8" w:rsidRDefault="00B66DD1" w:rsidP="00B66DD1">
      <w:pPr>
        <w:spacing w:after="200"/>
        <w:ind w:firstLine="709"/>
        <w:jc w:val="right"/>
        <w:rPr>
          <w:rFonts w:eastAsia="Calibri"/>
          <w:sz w:val="18"/>
          <w:szCs w:val="18"/>
          <w:lang w:eastAsia="en-US"/>
        </w:rPr>
      </w:pPr>
    </w:p>
    <w:p w:rsidR="00B66DD1" w:rsidRPr="003412F8" w:rsidRDefault="00B66DD1" w:rsidP="00A0089B">
      <w:pPr>
        <w:spacing w:after="200"/>
        <w:ind w:firstLine="709"/>
        <w:rPr>
          <w:rFonts w:eastAsia="Calibri"/>
          <w:sz w:val="18"/>
          <w:szCs w:val="18"/>
          <w:lang w:eastAsia="en-US"/>
        </w:rPr>
      </w:pPr>
      <w:r w:rsidRPr="003412F8">
        <w:rPr>
          <w:rFonts w:eastAsia="Calibri"/>
          <w:sz w:val="18"/>
          <w:szCs w:val="18"/>
          <w:lang w:eastAsia="en-US"/>
        </w:rPr>
        <w:t>Приложение 3 к Программе  изложить в  редакции следующего содержания:</w:t>
      </w:r>
    </w:p>
    <w:p w:rsidR="00B66DD1" w:rsidRPr="003412F8" w:rsidRDefault="00B66DD1" w:rsidP="00B66DD1">
      <w:pPr>
        <w:spacing w:after="200"/>
        <w:ind w:firstLine="709"/>
        <w:jc w:val="right"/>
        <w:rPr>
          <w:rFonts w:eastAsia="Calibri"/>
          <w:sz w:val="18"/>
          <w:szCs w:val="18"/>
          <w:lang w:eastAsia="en-US"/>
        </w:rPr>
      </w:pPr>
      <w:r w:rsidRPr="003412F8">
        <w:rPr>
          <w:rFonts w:eastAsia="Calibri"/>
          <w:sz w:val="18"/>
          <w:szCs w:val="18"/>
          <w:lang w:eastAsia="en-US"/>
        </w:rPr>
        <w:t xml:space="preserve">«Приложение  3 к Программе </w:t>
      </w:r>
    </w:p>
    <w:p w:rsidR="00B66DD1" w:rsidRPr="003412F8" w:rsidRDefault="00B66DD1" w:rsidP="00B66DD1">
      <w:pPr>
        <w:jc w:val="right"/>
        <w:rPr>
          <w:sz w:val="18"/>
          <w:szCs w:val="18"/>
        </w:rPr>
      </w:pPr>
    </w:p>
    <w:p w:rsidR="00B66DD1" w:rsidRPr="003412F8" w:rsidRDefault="00B66DD1" w:rsidP="00B66DD1">
      <w:pPr>
        <w:widowControl w:val="0"/>
        <w:tabs>
          <w:tab w:val="left" w:pos="567"/>
        </w:tabs>
        <w:autoSpaceDE w:val="0"/>
        <w:autoSpaceDN w:val="0"/>
        <w:adjustRightInd w:val="0"/>
        <w:ind w:firstLine="720"/>
        <w:jc w:val="center"/>
        <w:rPr>
          <w:rFonts w:cs="Arial"/>
          <w:sz w:val="18"/>
          <w:szCs w:val="18"/>
        </w:rPr>
      </w:pPr>
      <w:r w:rsidRPr="003412F8">
        <w:rPr>
          <w:sz w:val="18"/>
          <w:szCs w:val="18"/>
        </w:rPr>
        <w:t>Ресурсное обеспечение и прогнозная оценка расходов бюджета муниципального образования сельского поселения «Югыдъяг» (с учетом средств федерального бюджета Российской Федерации, республиканского бюджета Республики Коми) и юридических лиц на реализацию цели муниципальной программы сельского поселения «Югыдъяг» «Формирование современной городской среды»</w:t>
      </w:r>
    </w:p>
    <w:tbl>
      <w:tblPr>
        <w:tblW w:w="15300" w:type="dxa"/>
        <w:tblInd w:w="75" w:type="dxa"/>
        <w:tblLayout w:type="fixed"/>
        <w:tblCellMar>
          <w:left w:w="75" w:type="dxa"/>
          <w:right w:w="75" w:type="dxa"/>
        </w:tblCellMar>
        <w:tblLook w:val="0000" w:firstRow="0" w:lastRow="0" w:firstColumn="0" w:lastColumn="0" w:noHBand="0" w:noVBand="0"/>
      </w:tblPr>
      <w:tblGrid>
        <w:gridCol w:w="2549"/>
        <w:gridCol w:w="1137"/>
        <w:gridCol w:w="1274"/>
        <w:gridCol w:w="2793"/>
        <w:gridCol w:w="1745"/>
        <w:gridCol w:w="1842"/>
        <w:gridCol w:w="2127"/>
        <w:gridCol w:w="1663"/>
        <w:gridCol w:w="170"/>
      </w:tblGrid>
      <w:tr w:rsidR="00B66DD1" w:rsidRPr="003412F8" w:rsidTr="00B66DD1">
        <w:tc>
          <w:tcPr>
            <w:tcW w:w="2549" w:type="dxa"/>
            <w:vMerge w:val="restart"/>
            <w:tcBorders>
              <w:top w:val="single" w:sz="4" w:space="0" w:color="000000"/>
              <w:left w:val="single" w:sz="4" w:space="0" w:color="000000"/>
              <w:bottom w:val="single" w:sz="4" w:space="0" w:color="000000"/>
            </w:tcBorders>
          </w:tcPr>
          <w:p w:rsidR="00B66DD1" w:rsidRPr="003412F8" w:rsidRDefault="00B66DD1" w:rsidP="00B66DD1">
            <w:pPr>
              <w:widowControl w:val="0"/>
              <w:autoSpaceDE w:val="0"/>
              <w:snapToGrid w:val="0"/>
              <w:spacing w:after="200"/>
              <w:rPr>
                <w:rFonts w:eastAsia="Calibri"/>
                <w:sz w:val="18"/>
                <w:szCs w:val="18"/>
                <w:lang w:eastAsia="en-US"/>
              </w:rPr>
            </w:pPr>
            <w:r w:rsidRPr="003412F8">
              <w:rPr>
                <w:rFonts w:eastAsia="Calibri"/>
                <w:sz w:val="18"/>
                <w:szCs w:val="18"/>
                <w:lang w:eastAsia="en-US"/>
              </w:rPr>
              <w:t>Цель, задачи, наименование мероприятий</w:t>
            </w:r>
          </w:p>
        </w:tc>
        <w:tc>
          <w:tcPr>
            <w:tcW w:w="1137" w:type="dxa"/>
            <w:vMerge w:val="restart"/>
            <w:tcBorders>
              <w:top w:val="single" w:sz="4" w:space="0" w:color="000000"/>
              <w:left w:val="single" w:sz="4" w:space="0" w:color="000000"/>
              <w:bottom w:val="single" w:sz="4" w:space="0" w:color="000000"/>
            </w:tcBorders>
          </w:tcPr>
          <w:p w:rsidR="00B66DD1" w:rsidRPr="003412F8" w:rsidRDefault="00B66DD1" w:rsidP="00B66DD1">
            <w:pPr>
              <w:widowControl w:val="0"/>
              <w:autoSpaceDE w:val="0"/>
              <w:snapToGrid w:val="0"/>
              <w:spacing w:after="200"/>
              <w:rPr>
                <w:rFonts w:eastAsia="Calibri"/>
                <w:sz w:val="18"/>
                <w:szCs w:val="18"/>
                <w:lang w:eastAsia="en-US"/>
              </w:rPr>
            </w:pPr>
            <w:r w:rsidRPr="003412F8">
              <w:rPr>
                <w:rFonts w:eastAsia="Calibri"/>
                <w:sz w:val="18"/>
                <w:szCs w:val="18"/>
                <w:lang w:eastAsia="en-US"/>
              </w:rPr>
              <w:t>Период реализации проекта</w:t>
            </w:r>
          </w:p>
        </w:tc>
        <w:tc>
          <w:tcPr>
            <w:tcW w:w="1274" w:type="dxa"/>
            <w:vMerge w:val="restart"/>
            <w:tcBorders>
              <w:top w:val="single" w:sz="4" w:space="0" w:color="000000"/>
              <w:left w:val="single" w:sz="4" w:space="0" w:color="000000"/>
              <w:bottom w:val="single" w:sz="4" w:space="0" w:color="000000"/>
            </w:tcBorders>
          </w:tcPr>
          <w:p w:rsidR="00B66DD1" w:rsidRPr="003412F8" w:rsidRDefault="00B66DD1" w:rsidP="00B66DD1">
            <w:pPr>
              <w:widowControl w:val="0"/>
              <w:autoSpaceDE w:val="0"/>
              <w:snapToGrid w:val="0"/>
              <w:spacing w:after="200"/>
              <w:rPr>
                <w:rFonts w:eastAsia="Calibri"/>
                <w:sz w:val="18"/>
                <w:szCs w:val="18"/>
                <w:lang w:eastAsia="en-US"/>
              </w:rPr>
            </w:pPr>
            <w:r w:rsidRPr="003412F8">
              <w:rPr>
                <w:rFonts w:eastAsia="Calibri"/>
                <w:sz w:val="18"/>
                <w:szCs w:val="18"/>
                <w:lang w:eastAsia="en-US"/>
              </w:rPr>
              <w:t>Исполнители</w:t>
            </w:r>
          </w:p>
        </w:tc>
        <w:tc>
          <w:tcPr>
            <w:tcW w:w="2793" w:type="dxa"/>
            <w:vMerge w:val="restart"/>
            <w:tcBorders>
              <w:top w:val="single" w:sz="4" w:space="0" w:color="000000"/>
              <w:left w:val="single" w:sz="4" w:space="0" w:color="000000"/>
              <w:bottom w:val="single" w:sz="4" w:space="0" w:color="000000"/>
              <w:right w:val="single" w:sz="4" w:space="0" w:color="auto"/>
            </w:tcBorders>
          </w:tcPr>
          <w:p w:rsidR="00B66DD1" w:rsidRPr="003412F8" w:rsidRDefault="00B66DD1" w:rsidP="00B66DD1">
            <w:pPr>
              <w:widowControl w:val="0"/>
              <w:autoSpaceDE w:val="0"/>
              <w:snapToGrid w:val="0"/>
              <w:spacing w:after="200"/>
              <w:rPr>
                <w:rFonts w:eastAsia="Calibri"/>
                <w:sz w:val="18"/>
                <w:szCs w:val="18"/>
                <w:lang w:eastAsia="en-US"/>
              </w:rPr>
            </w:pPr>
            <w:r w:rsidRPr="003412F8">
              <w:rPr>
                <w:rFonts w:eastAsia="Calibri"/>
                <w:sz w:val="18"/>
                <w:szCs w:val="18"/>
                <w:lang w:eastAsia="en-US"/>
              </w:rPr>
              <w:t>Источники финансирования</w:t>
            </w:r>
          </w:p>
        </w:tc>
        <w:tc>
          <w:tcPr>
            <w:tcW w:w="7547" w:type="dxa"/>
            <w:gridSpan w:val="5"/>
            <w:tcBorders>
              <w:top w:val="single" w:sz="4" w:space="0" w:color="auto"/>
              <w:left w:val="single" w:sz="4" w:space="0" w:color="auto"/>
              <w:bottom w:val="single" w:sz="4" w:space="0" w:color="auto"/>
              <w:right w:val="single" w:sz="4" w:space="0" w:color="auto"/>
            </w:tcBorders>
          </w:tcPr>
          <w:p w:rsidR="00B66DD1" w:rsidRPr="003412F8" w:rsidRDefault="00B66DD1" w:rsidP="00B66DD1">
            <w:pPr>
              <w:widowControl w:val="0"/>
              <w:autoSpaceDE w:val="0"/>
              <w:snapToGrid w:val="0"/>
              <w:spacing w:after="200"/>
              <w:ind w:firstLine="67"/>
              <w:rPr>
                <w:rFonts w:eastAsia="Calibri"/>
                <w:sz w:val="18"/>
                <w:szCs w:val="18"/>
                <w:lang w:eastAsia="en-US"/>
              </w:rPr>
            </w:pPr>
            <w:r w:rsidRPr="003412F8">
              <w:rPr>
                <w:rFonts w:eastAsia="Calibri"/>
                <w:sz w:val="18"/>
                <w:szCs w:val="18"/>
                <w:lang w:eastAsia="en-US"/>
              </w:rPr>
              <w:t>Объемы финансирования (руб.)</w:t>
            </w:r>
          </w:p>
        </w:tc>
      </w:tr>
      <w:tr w:rsidR="00B66DD1" w:rsidRPr="003412F8" w:rsidTr="00B66DD1">
        <w:tc>
          <w:tcPr>
            <w:tcW w:w="2549" w:type="dxa"/>
            <w:vMerge/>
            <w:tcBorders>
              <w:top w:val="single" w:sz="4" w:space="0" w:color="000000"/>
              <w:left w:val="single" w:sz="4" w:space="0" w:color="000000"/>
              <w:bottom w:val="single" w:sz="4" w:space="0" w:color="000000"/>
            </w:tcBorders>
          </w:tcPr>
          <w:p w:rsidR="00B66DD1" w:rsidRPr="003412F8" w:rsidRDefault="00B66DD1" w:rsidP="00B66DD1">
            <w:pPr>
              <w:widowControl w:val="0"/>
              <w:autoSpaceDE w:val="0"/>
              <w:snapToGrid w:val="0"/>
              <w:spacing w:after="200"/>
              <w:rPr>
                <w:rFonts w:eastAsia="Calibri"/>
                <w:sz w:val="18"/>
                <w:szCs w:val="18"/>
                <w:lang w:eastAsia="en-US"/>
              </w:rPr>
            </w:pPr>
          </w:p>
        </w:tc>
        <w:tc>
          <w:tcPr>
            <w:tcW w:w="1137" w:type="dxa"/>
            <w:vMerge/>
            <w:tcBorders>
              <w:top w:val="single" w:sz="4" w:space="0" w:color="000000"/>
              <w:left w:val="single" w:sz="4" w:space="0" w:color="000000"/>
              <w:bottom w:val="single" w:sz="4" w:space="0" w:color="000000"/>
            </w:tcBorders>
          </w:tcPr>
          <w:p w:rsidR="00B66DD1" w:rsidRPr="003412F8" w:rsidRDefault="00B66DD1" w:rsidP="00B66DD1">
            <w:pPr>
              <w:widowControl w:val="0"/>
              <w:autoSpaceDE w:val="0"/>
              <w:snapToGrid w:val="0"/>
              <w:spacing w:after="200"/>
              <w:ind w:firstLine="709"/>
              <w:rPr>
                <w:rFonts w:eastAsia="Calibri"/>
                <w:sz w:val="18"/>
                <w:szCs w:val="18"/>
                <w:lang w:eastAsia="en-US"/>
              </w:rPr>
            </w:pPr>
          </w:p>
        </w:tc>
        <w:tc>
          <w:tcPr>
            <w:tcW w:w="1274" w:type="dxa"/>
            <w:vMerge/>
            <w:tcBorders>
              <w:top w:val="single" w:sz="4" w:space="0" w:color="000000"/>
              <w:left w:val="single" w:sz="4" w:space="0" w:color="000000"/>
              <w:bottom w:val="single" w:sz="4" w:space="0" w:color="000000"/>
            </w:tcBorders>
          </w:tcPr>
          <w:p w:rsidR="00B66DD1" w:rsidRPr="003412F8" w:rsidRDefault="00B66DD1" w:rsidP="00B66DD1">
            <w:pPr>
              <w:widowControl w:val="0"/>
              <w:autoSpaceDE w:val="0"/>
              <w:snapToGrid w:val="0"/>
              <w:spacing w:after="200"/>
              <w:ind w:firstLine="709"/>
              <w:rPr>
                <w:rFonts w:eastAsia="Calibri"/>
                <w:sz w:val="18"/>
                <w:szCs w:val="18"/>
                <w:lang w:eastAsia="en-US"/>
              </w:rPr>
            </w:pPr>
          </w:p>
        </w:tc>
        <w:tc>
          <w:tcPr>
            <w:tcW w:w="2793" w:type="dxa"/>
            <w:vMerge/>
            <w:tcBorders>
              <w:top w:val="single" w:sz="4" w:space="0" w:color="000000"/>
              <w:left w:val="single" w:sz="4" w:space="0" w:color="000000"/>
              <w:bottom w:val="single" w:sz="4" w:space="0" w:color="000000"/>
              <w:right w:val="single" w:sz="4" w:space="0" w:color="auto"/>
            </w:tcBorders>
          </w:tcPr>
          <w:p w:rsidR="00B66DD1" w:rsidRPr="003412F8" w:rsidRDefault="00B66DD1" w:rsidP="00B66DD1">
            <w:pPr>
              <w:widowControl w:val="0"/>
              <w:autoSpaceDE w:val="0"/>
              <w:snapToGrid w:val="0"/>
              <w:spacing w:after="200"/>
              <w:ind w:firstLine="709"/>
              <w:rPr>
                <w:rFonts w:eastAsia="Calibri"/>
                <w:sz w:val="18"/>
                <w:szCs w:val="18"/>
                <w:lang w:eastAsia="en-US"/>
              </w:rPr>
            </w:pPr>
          </w:p>
        </w:tc>
        <w:tc>
          <w:tcPr>
            <w:tcW w:w="1745" w:type="dxa"/>
            <w:tcBorders>
              <w:top w:val="single" w:sz="4" w:space="0" w:color="auto"/>
              <w:left w:val="single" w:sz="4" w:space="0" w:color="auto"/>
              <w:bottom w:val="single" w:sz="4" w:space="0" w:color="auto"/>
              <w:right w:val="single" w:sz="4" w:space="0" w:color="auto"/>
            </w:tcBorders>
          </w:tcPr>
          <w:p w:rsidR="00B66DD1" w:rsidRPr="003412F8" w:rsidRDefault="00B66DD1" w:rsidP="00B66DD1">
            <w:pPr>
              <w:widowControl w:val="0"/>
              <w:autoSpaceDE w:val="0"/>
              <w:snapToGrid w:val="0"/>
              <w:spacing w:after="200"/>
              <w:rPr>
                <w:rFonts w:eastAsia="Calibri"/>
                <w:sz w:val="18"/>
                <w:szCs w:val="18"/>
                <w:lang w:eastAsia="en-US"/>
              </w:rPr>
            </w:pPr>
            <w:r w:rsidRPr="003412F8">
              <w:rPr>
                <w:rFonts w:eastAsia="Calibri"/>
                <w:sz w:val="18"/>
                <w:szCs w:val="18"/>
                <w:lang w:eastAsia="en-US"/>
              </w:rPr>
              <w:t>Всего</w:t>
            </w:r>
          </w:p>
        </w:tc>
        <w:tc>
          <w:tcPr>
            <w:tcW w:w="1842" w:type="dxa"/>
            <w:tcBorders>
              <w:top w:val="single" w:sz="4" w:space="0" w:color="auto"/>
              <w:left w:val="single" w:sz="4" w:space="0" w:color="auto"/>
              <w:bottom w:val="single" w:sz="4" w:space="0" w:color="auto"/>
              <w:right w:val="single" w:sz="4" w:space="0" w:color="auto"/>
            </w:tcBorders>
          </w:tcPr>
          <w:p w:rsidR="00B66DD1" w:rsidRPr="003412F8" w:rsidRDefault="00B66DD1" w:rsidP="00B66DD1">
            <w:pPr>
              <w:widowControl w:val="0"/>
              <w:autoSpaceDE w:val="0"/>
              <w:spacing w:after="200"/>
              <w:rPr>
                <w:rFonts w:eastAsia="Calibri"/>
                <w:sz w:val="18"/>
                <w:szCs w:val="18"/>
                <w:lang w:eastAsia="en-US"/>
              </w:rPr>
            </w:pPr>
            <w:r w:rsidRPr="003412F8">
              <w:rPr>
                <w:rFonts w:eastAsia="Calibri"/>
                <w:sz w:val="18"/>
                <w:szCs w:val="18"/>
                <w:lang w:eastAsia="en-US"/>
              </w:rPr>
              <w:t>2022</w:t>
            </w:r>
          </w:p>
        </w:tc>
        <w:tc>
          <w:tcPr>
            <w:tcW w:w="2127" w:type="dxa"/>
            <w:tcBorders>
              <w:top w:val="single" w:sz="4" w:space="0" w:color="auto"/>
              <w:left w:val="single" w:sz="4" w:space="0" w:color="auto"/>
              <w:bottom w:val="single" w:sz="4" w:space="0" w:color="auto"/>
              <w:right w:val="single" w:sz="4" w:space="0" w:color="auto"/>
            </w:tcBorders>
          </w:tcPr>
          <w:p w:rsidR="00B66DD1" w:rsidRPr="003412F8" w:rsidRDefault="00B66DD1" w:rsidP="00B66DD1">
            <w:pPr>
              <w:widowControl w:val="0"/>
              <w:autoSpaceDE w:val="0"/>
              <w:spacing w:after="200"/>
              <w:rPr>
                <w:rFonts w:eastAsia="Calibri"/>
                <w:sz w:val="18"/>
                <w:szCs w:val="18"/>
                <w:lang w:eastAsia="en-US"/>
              </w:rPr>
            </w:pPr>
            <w:r w:rsidRPr="003412F8">
              <w:rPr>
                <w:rFonts w:eastAsia="Calibri"/>
                <w:sz w:val="18"/>
                <w:szCs w:val="18"/>
                <w:lang w:eastAsia="en-US"/>
              </w:rPr>
              <w:t>2023</w:t>
            </w:r>
          </w:p>
        </w:tc>
        <w:tc>
          <w:tcPr>
            <w:tcW w:w="1663" w:type="dxa"/>
            <w:tcBorders>
              <w:top w:val="single" w:sz="4" w:space="0" w:color="auto"/>
              <w:left w:val="single" w:sz="4" w:space="0" w:color="auto"/>
              <w:bottom w:val="single" w:sz="4" w:space="0" w:color="auto"/>
              <w:right w:val="single" w:sz="4" w:space="0" w:color="auto"/>
            </w:tcBorders>
          </w:tcPr>
          <w:p w:rsidR="00B66DD1" w:rsidRPr="003412F8" w:rsidRDefault="00B66DD1" w:rsidP="00B66DD1">
            <w:pPr>
              <w:widowControl w:val="0"/>
              <w:autoSpaceDE w:val="0"/>
              <w:snapToGrid w:val="0"/>
              <w:spacing w:after="200"/>
              <w:rPr>
                <w:rFonts w:eastAsia="Calibri"/>
                <w:sz w:val="18"/>
                <w:szCs w:val="18"/>
                <w:lang w:eastAsia="en-US"/>
              </w:rPr>
            </w:pPr>
            <w:r w:rsidRPr="003412F8">
              <w:rPr>
                <w:rFonts w:eastAsia="Calibri"/>
                <w:sz w:val="18"/>
                <w:szCs w:val="18"/>
                <w:lang w:eastAsia="en-US"/>
              </w:rPr>
              <w:t>2024</w:t>
            </w:r>
          </w:p>
        </w:tc>
        <w:tc>
          <w:tcPr>
            <w:tcW w:w="170" w:type="dxa"/>
            <w:tcBorders>
              <w:top w:val="single" w:sz="4" w:space="0" w:color="auto"/>
              <w:left w:val="single" w:sz="4" w:space="0" w:color="auto"/>
              <w:bottom w:val="single" w:sz="4" w:space="0" w:color="auto"/>
              <w:right w:val="single" w:sz="4" w:space="0" w:color="auto"/>
            </w:tcBorders>
          </w:tcPr>
          <w:p w:rsidR="00B66DD1" w:rsidRPr="003412F8" w:rsidRDefault="00B66DD1" w:rsidP="00B66DD1">
            <w:pPr>
              <w:spacing w:after="200"/>
              <w:rPr>
                <w:rFonts w:eastAsia="Calibri"/>
                <w:sz w:val="18"/>
                <w:szCs w:val="18"/>
                <w:lang w:eastAsia="en-US"/>
              </w:rPr>
            </w:pPr>
          </w:p>
        </w:tc>
      </w:tr>
      <w:tr w:rsidR="00B66DD1" w:rsidRPr="003412F8" w:rsidTr="00B66DD1">
        <w:tc>
          <w:tcPr>
            <w:tcW w:w="15300" w:type="dxa"/>
            <w:gridSpan w:val="9"/>
            <w:tcBorders>
              <w:top w:val="single" w:sz="4" w:space="0" w:color="000000"/>
              <w:left w:val="single" w:sz="4" w:space="0" w:color="000000"/>
              <w:bottom w:val="single" w:sz="4" w:space="0" w:color="000000"/>
              <w:right w:val="single" w:sz="4" w:space="0" w:color="auto"/>
            </w:tcBorders>
          </w:tcPr>
          <w:p w:rsidR="00B66DD1" w:rsidRPr="003412F8" w:rsidRDefault="00B66DD1" w:rsidP="00B66DD1">
            <w:pPr>
              <w:spacing w:after="200"/>
              <w:rPr>
                <w:rFonts w:eastAsia="Calibri"/>
                <w:sz w:val="18"/>
                <w:szCs w:val="18"/>
                <w:lang w:eastAsia="en-US"/>
              </w:rPr>
            </w:pPr>
            <w:r w:rsidRPr="003412F8">
              <w:rPr>
                <w:rFonts w:eastAsia="Calibri"/>
                <w:bCs/>
                <w:sz w:val="18"/>
                <w:szCs w:val="18"/>
                <w:lang w:eastAsia="en-US"/>
              </w:rPr>
              <w:t>Цель: улучшение уровня благоустройства  территории муниципального образования сельского поселения «Югыдъяг»</w:t>
            </w:r>
          </w:p>
        </w:tc>
      </w:tr>
      <w:tr w:rsidR="00B66DD1" w:rsidRPr="003412F8" w:rsidTr="00B66DD1">
        <w:tc>
          <w:tcPr>
            <w:tcW w:w="2549" w:type="dxa"/>
            <w:vMerge w:val="restart"/>
            <w:tcBorders>
              <w:top w:val="single" w:sz="4" w:space="0" w:color="000000"/>
              <w:left w:val="single" w:sz="4" w:space="0" w:color="000000"/>
              <w:right w:val="single" w:sz="4" w:space="0" w:color="auto"/>
            </w:tcBorders>
          </w:tcPr>
          <w:p w:rsidR="00B66DD1" w:rsidRPr="003412F8" w:rsidRDefault="00B66DD1" w:rsidP="00B66DD1">
            <w:pPr>
              <w:widowControl w:val="0"/>
              <w:autoSpaceDE w:val="0"/>
              <w:snapToGrid w:val="0"/>
              <w:spacing w:after="200"/>
              <w:rPr>
                <w:rFonts w:eastAsia="Calibri"/>
                <w:bCs/>
                <w:sz w:val="18"/>
                <w:szCs w:val="18"/>
                <w:lang w:eastAsia="en-US"/>
              </w:rPr>
            </w:pPr>
            <w:r w:rsidRPr="003412F8">
              <w:rPr>
                <w:rFonts w:eastAsia="Calibri"/>
                <w:bCs/>
                <w:sz w:val="18"/>
                <w:szCs w:val="18"/>
                <w:lang w:eastAsia="en-US"/>
              </w:rPr>
              <w:t>Мероприятие:</w:t>
            </w:r>
          </w:p>
          <w:p w:rsidR="00B66DD1" w:rsidRPr="003412F8" w:rsidRDefault="00B66DD1" w:rsidP="00B66DD1">
            <w:pPr>
              <w:widowControl w:val="0"/>
              <w:autoSpaceDE w:val="0"/>
              <w:snapToGrid w:val="0"/>
              <w:spacing w:after="200"/>
              <w:rPr>
                <w:rFonts w:eastAsia="Calibri"/>
                <w:bCs/>
                <w:sz w:val="18"/>
                <w:szCs w:val="18"/>
                <w:lang w:eastAsia="en-US"/>
              </w:rPr>
            </w:pPr>
            <w:r w:rsidRPr="003412F8">
              <w:rPr>
                <w:rFonts w:eastAsia="Calibri"/>
                <w:bCs/>
                <w:sz w:val="18"/>
                <w:szCs w:val="18"/>
                <w:lang w:eastAsia="en-US"/>
              </w:rPr>
              <w:t>Формирование комфортной городской среды</w:t>
            </w:r>
          </w:p>
        </w:tc>
        <w:tc>
          <w:tcPr>
            <w:tcW w:w="1137" w:type="dxa"/>
            <w:vMerge w:val="restart"/>
            <w:tcBorders>
              <w:top w:val="single" w:sz="4" w:space="0" w:color="000000"/>
              <w:left w:val="single" w:sz="4" w:space="0" w:color="000000"/>
              <w:right w:val="single" w:sz="4" w:space="0" w:color="auto"/>
            </w:tcBorders>
          </w:tcPr>
          <w:p w:rsidR="00B66DD1" w:rsidRPr="003412F8" w:rsidRDefault="00B66DD1" w:rsidP="00B66DD1">
            <w:pPr>
              <w:widowControl w:val="0"/>
              <w:autoSpaceDE w:val="0"/>
              <w:snapToGrid w:val="0"/>
              <w:spacing w:after="200"/>
              <w:rPr>
                <w:rFonts w:eastAsia="Calibri"/>
                <w:bCs/>
                <w:sz w:val="18"/>
                <w:szCs w:val="18"/>
                <w:lang w:eastAsia="en-US"/>
              </w:rPr>
            </w:pPr>
            <w:r w:rsidRPr="003412F8">
              <w:rPr>
                <w:rFonts w:eastAsia="Calibri"/>
                <w:bCs/>
                <w:sz w:val="18"/>
                <w:szCs w:val="18"/>
                <w:lang w:eastAsia="en-US"/>
              </w:rPr>
              <w:t>2022-2024</w:t>
            </w:r>
          </w:p>
        </w:tc>
        <w:tc>
          <w:tcPr>
            <w:tcW w:w="1274" w:type="dxa"/>
            <w:vMerge w:val="restart"/>
            <w:tcBorders>
              <w:top w:val="single" w:sz="4" w:space="0" w:color="000000"/>
              <w:left w:val="single" w:sz="4" w:space="0" w:color="000000"/>
              <w:right w:val="single" w:sz="4" w:space="0" w:color="auto"/>
            </w:tcBorders>
          </w:tcPr>
          <w:p w:rsidR="00B66DD1" w:rsidRPr="003412F8" w:rsidRDefault="00B66DD1" w:rsidP="00B66DD1">
            <w:pPr>
              <w:widowControl w:val="0"/>
              <w:autoSpaceDE w:val="0"/>
              <w:snapToGrid w:val="0"/>
              <w:spacing w:after="200"/>
              <w:rPr>
                <w:rFonts w:eastAsia="Calibri"/>
                <w:bCs/>
                <w:sz w:val="18"/>
                <w:szCs w:val="18"/>
                <w:lang w:eastAsia="en-US"/>
              </w:rPr>
            </w:pPr>
            <w:r w:rsidRPr="003412F8">
              <w:rPr>
                <w:rFonts w:eastAsia="Calibri"/>
                <w:bCs/>
                <w:sz w:val="18"/>
                <w:szCs w:val="18"/>
                <w:lang w:eastAsia="en-US"/>
              </w:rPr>
              <w:t>Администрация СП «Югыдъяг»</w:t>
            </w:r>
          </w:p>
        </w:tc>
        <w:tc>
          <w:tcPr>
            <w:tcW w:w="2793" w:type="dxa"/>
            <w:tcBorders>
              <w:top w:val="single" w:sz="4" w:space="0" w:color="000000"/>
              <w:left w:val="single" w:sz="4" w:space="0" w:color="000000"/>
              <w:bottom w:val="single" w:sz="4" w:space="0" w:color="000000"/>
              <w:right w:val="single" w:sz="4" w:space="0" w:color="auto"/>
            </w:tcBorders>
          </w:tcPr>
          <w:p w:rsidR="00B66DD1" w:rsidRPr="003412F8" w:rsidRDefault="00B66DD1" w:rsidP="00B66DD1">
            <w:pPr>
              <w:widowControl w:val="0"/>
              <w:autoSpaceDE w:val="0"/>
              <w:snapToGrid w:val="0"/>
              <w:spacing w:after="200"/>
              <w:rPr>
                <w:rFonts w:eastAsia="Calibri"/>
                <w:sz w:val="18"/>
                <w:szCs w:val="18"/>
                <w:lang w:eastAsia="en-US"/>
              </w:rPr>
            </w:pPr>
            <w:r w:rsidRPr="003412F8">
              <w:rPr>
                <w:rFonts w:eastAsia="Calibri"/>
                <w:sz w:val="18"/>
                <w:szCs w:val="18"/>
                <w:lang w:eastAsia="en-US"/>
              </w:rPr>
              <w:t>Всего,  в том числе</w:t>
            </w:r>
          </w:p>
          <w:p w:rsidR="00B66DD1" w:rsidRPr="003412F8" w:rsidRDefault="00B66DD1" w:rsidP="00B66DD1">
            <w:pPr>
              <w:widowControl w:val="0"/>
              <w:autoSpaceDE w:val="0"/>
              <w:spacing w:after="200"/>
              <w:rPr>
                <w:rFonts w:eastAsia="Calibri"/>
                <w:sz w:val="18"/>
                <w:szCs w:val="18"/>
                <w:lang w:eastAsia="en-US"/>
              </w:rPr>
            </w:pPr>
          </w:p>
        </w:tc>
        <w:tc>
          <w:tcPr>
            <w:tcW w:w="1745" w:type="dxa"/>
            <w:tcBorders>
              <w:top w:val="single" w:sz="4" w:space="0" w:color="auto"/>
              <w:left w:val="single" w:sz="4" w:space="0" w:color="000000"/>
              <w:bottom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r w:rsidRPr="003412F8">
              <w:rPr>
                <w:rFonts w:eastAsia="Calibri"/>
                <w:bCs/>
                <w:sz w:val="18"/>
                <w:szCs w:val="18"/>
                <w:lang w:eastAsia="en-US"/>
              </w:rPr>
              <w:t>5 969 027,0</w:t>
            </w:r>
          </w:p>
        </w:tc>
        <w:tc>
          <w:tcPr>
            <w:tcW w:w="1842"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r w:rsidRPr="003412F8">
              <w:rPr>
                <w:rFonts w:eastAsia="Calibri"/>
                <w:bCs/>
                <w:sz w:val="18"/>
                <w:szCs w:val="18"/>
                <w:lang w:eastAsia="en-US"/>
              </w:rPr>
              <w:t>1 781 314,0</w:t>
            </w:r>
          </w:p>
        </w:tc>
        <w:tc>
          <w:tcPr>
            <w:tcW w:w="2127"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r w:rsidRPr="003412F8">
              <w:rPr>
                <w:rFonts w:eastAsia="Calibri"/>
                <w:bCs/>
                <w:sz w:val="18"/>
                <w:szCs w:val="18"/>
                <w:lang w:eastAsia="en-US"/>
              </w:rPr>
              <w:t>2 040 617,0</w:t>
            </w:r>
          </w:p>
        </w:tc>
        <w:tc>
          <w:tcPr>
            <w:tcW w:w="1663"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r w:rsidRPr="003412F8">
              <w:rPr>
                <w:rFonts w:eastAsia="Calibri"/>
                <w:bCs/>
                <w:sz w:val="18"/>
                <w:szCs w:val="18"/>
                <w:lang w:eastAsia="en-US"/>
              </w:rPr>
              <w:t>2 147 096,0</w:t>
            </w:r>
          </w:p>
        </w:tc>
        <w:tc>
          <w:tcPr>
            <w:tcW w:w="170" w:type="dxa"/>
            <w:vMerge w:val="restart"/>
            <w:tcBorders>
              <w:top w:val="single" w:sz="4" w:space="0" w:color="auto"/>
              <w:left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p>
        </w:tc>
      </w:tr>
      <w:tr w:rsidR="00B66DD1" w:rsidRPr="003412F8" w:rsidTr="00B66DD1">
        <w:tc>
          <w:tcPr>
            <w:tcW w:w="2549" w:type="dxa"/>
            <w:vMerge/>
            <w:tcBorders>
              <w:left w:val="single" w:sz="4" w:space="0" w:color="000000"/>
              <w:right w:val="single" w:sz="4" w:space="0" w:color="auto"/>
            </w:tcBorders>
          </w:tcPr>
          <w:p w:rsidR="00B66DD1" w:rsidRPr="003412F8" w:rsidRDefault="00B66DD1" w:rsidP="00B66DD1">
            <w:pPr>
              <w:widowControl w:val="0"/>
              <w:autoSpaceDE w:val="0"/>
              <w:snapToGrid w:val="0"/>
              <w:spacing w:after="200"/>
              <w:rPr>
                <w:rFonts w:eastAsia="Calibri"/>
                <w:bCs/>
                <w:sz w:val="18"/>
                <w:szCs w:val="18"/>
                <w:lang w:eastAsia="en-US"/>
              </w:rPr>
            </w:pPr>
          </w:p>
        </w:tc>
        <w:tc>
          <w:tcPr>
            <w:tcW w:w="1137" w:type="dxa"/>
            <w:vMerge/>
            <w:tcBorders>
              <w:left w:val="single" w:sz="4" w:space="0" w:color="000000"/>
              <w:right w:val="single" w:sz="4" w:space="0" w:color="auto"/>
            </w:tcBorders>
          </w:tcPr>
          <w:p w:rsidR="00B66DD1" w:rsidRPr="003412F8" w:rsidRDefault="00B66DD1" w:rsidP="00B66DD1">
            <w:pPr>
              <w:widowControl w:val="0"/>
              <w:autoSpaceDE w:val="0"/>
              <w:snapToGrid w:val="0"/>
              <w:spacing w:after="200"/>
              <w:rPr>
                <w:rFonts w:eastAsia="Calibri"/>
                <w:bCs/>
                <w:sz w:val="18"/>
                <w:szCs w:val="18"/>
                <w:lang w:eastAsia="en-US"/>
              </w:rPr>
            </w:pPr>
          </w:p>
        </w:tc>
        <w:tc>
          <w:tcPr>
            <w:tcW w:w="1274" w:type="dxa"/>
            <w:vMerge/>
            <w:tcBorders>
              <w:left w:val="single" w:sz="4" w:space="0" w:color="000000"/>
              <w:right w:val="single" w:sz="4" w:space="0" w:color="auto"/>
            </w:tcBorders>
          </w:tcPr>
          <w:p w:rsidR="00B66DD1" w:rsidRPr="003412F8" w:rsidRDefault="00B66DD1" w:rsidP="00B66DD1">
            <w:pPr>
              <w:widowControl w:val="0"/>
              <w:autoSpaceDE w:val="0"/>
              <w:snapToGrid w:val="0"/>
              <w:spacing w:after="200"/>
              <w:rPr>
                <w:rFonts w:eastAsia="Calibri"/>
                <w:bCs/>
                <w:sz w:val="18"/>
                <w:szCs w:val="18"/>
                <w:lang w:eastAsia="en-US"/>
              </w:rPr>
            </w:pPr>
          </w:p>
        </w:tc>
        <w:tc>
          <w:tcPr>
            <w:tcW w:w="2793" w:type="dxa"/>
            <w:tcBorders>
              <w:top w:val="single" w:sz="4" w:space="0" w:color="000000"/>
              <w:left w:val="single" w:sz="4" w:space="0" w:color="000000"/>
              <w:bottom w:val="single" w:sz="4" w:space="0" w:color="000000"/>
              <w:right w:val="single" w:sz="4" w:space="0" w:color="auto"/>
            </w:tcBorders>
          </w:tcPr>
          <w:p w:rsidR="00B66DD1" w:rsidRPr="003412F8" w:rsidRDefault="00B66DD1" w:rsidP="00B66DD1">
            <w:pPr>
              <w:widowControl w:val="0"/>
              <w:autoSpaceDE w:val="0"/>
              <w:spacing w:after="200"/>
              <w:rPr>
                <w:rFonts w:eastAsia="Calibri"/>
                <w:sz w:val="18"/>
                <w:szCs w:val="18"/>
                <w:lang w:eastAsia="en-US"/>
              </w:rPr>
            </w:pPr>
            <w:r w:rsidRPr="003412F8">
              <w:rPr>
                <w:rFonts w:eastAsia="Calibri"/>
                <w:sz w:val="18"/>
                <w:szCs w:val="18"/>
                <w:lang w:eastAsia="en-US"/>
              </w:rPr>
              <w:t>за счет средств бюджета муниципального образования сельского поселения «Югыдъяг»</w:t>
            </w:r>
          </w:p>
        </w:tc>
        <w:tc>
          <w:tcPr>
            <w:tcW w:w="1745" w:type="dxa"/>
            <w:tcBorders>
              <w:top w:val="single" w:sz="4" w:space="0" w:color="auto"/>
              <w:left w:val="single" w:sz="4" w:space="0" w:color="000000"/>
              <w:bottom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r w:rsidRPr="003412F8">
              <w:rPr>
                <w:rFonts w:eastAsia="Calibri"/>
                <w:bCs/>
                <w:sz w:val="18"/>
                <w:szCs w:val="18"/>
                <w:lang w:eastAsia="en-US"/>
              </w:rPr>
              <w:t>619 129,0</w:t>
            </w:r>
          </w:p>
        </w:tc>
        <w:tc>
          <w:tcPr>
            <w:tcW w:w="1842"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r w:rsidRPr="003412F8">
              <w:rPr>
                <w:rFonts w:eastAsia="Calibri"/>
                <w:bCs/>
                <w:sz w:val="18"/>
                <w:szCs w:val="18"/>
                <w:lang w:eastAsia="en-US"/>
              </w:rPr>
              <w:t>188 511,0</w:t>
            </w:r>
          </w:p>
        </w:tc>
        <w:tc>
          <w:tcPr>
            <w:tcW w:w="2127"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r w:rsidRPr="003412F8">
              <w:rPr>
                <w:rFonts w:eastAsia="Calibri"/>
                <w:bCs/>
                <w:sz w:val="18"/>
                <w:szCs w:val="18"/>
                <w:lang w:eastAsia="en-US"/>
              </w:rPr>
              <w:t>215 908,0</w:t>
            </w:r>
          </w:p>
        </w:tc>
        <w:tc>
          <w:tcPr>
            <w:tcW w:w="1663"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r w:rsidRPr="003412F8">
              <w:rPr>
                <w:rFonts w:eastAsia="Calibri"/>
                <w:bCs/>
                <w:sz w:val="18"/>
                <w:szCs w:val="18"/>
                <w:lang w:eastAsia="en-US"/>
              </w:rPr>
              <w:t>214 710,0</w:t>
            </w:r>
          </w:p>
        </w:tc>
        <w:tc>
          <w:tcPr>
            <w:tcW w:w="170" w:type="dxa"/>
            <w:vMerge/>
            <w:tcBorders>
              <w:left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p>
        </w:tc>
      </w:tr>
      <w:tr w:rsidR="00B66DD1" w:rsidRPr="003412F8" w:rsidTr="00B66DD1">
        <w:trPr>
          <w:trHeight w:val="1360"/>
        </w:trPr>
        <w:tc>
          <w:tcPr>
            <w:tcW w:w="2549" w:type="dxa"/>
            <w:vMerge/>
            <w:tcBorders>
              <w:left w:val="single" w:sz="4" w:space="0" w:color="000000"/>
              <w:right w:val="single" w:sz="4" w:space="0" w:color="auto"/>
            </w:tcBorders>
          </w:tcPr>
          <w:p w:rsidR="00B66DD1" w:rsidRPr="003412F8" w:rsidRDefault="00B66DD1" w:rsidP="00B66DD1">
            <w:pPr>
              <w:widowControl w:val="0"/>
              <w:autoSpaceDE w:val="0"/>
              <w:snapToGrid w:val="0"/>
              <w:spacing w:after="200"/>
              <w:rPr>
                <w:rFonts w:eastAsia="Calibri"/>
                <w:bCs/>
                <w:sz w:val="18"/>
                <w:szCs w:val="18"/>
                <w:lang w:eastAsia="en-US"/>
              </w:rPr>
            </w:pPr>
          </w:p>
        </w:tc>
        <w:tc>
          <w:tcPr>
            <w:tcW w:w="1137" w:type="dxa"/>
            <w:vMerge/>
            <w:tcBorders>
              <w:left w:val="single" w:sz="4" w:space="0" w:color="000000"/>
              <w:right w:val="single" w:sz="4" w:space="0" w:color="auto"/>
            </w:tcBorders>
          </w:tcPr>
          <w:p w:rsidR="00B66DD1" w:rsidRPr="003412F8" w:rsidRDefault="00B66DD1" w:rsidP="00B66DD1">
            <w:pPr>
              <w:widowControl w:val="0"/>
              <w:autoSpaceDE w:val="0"/>
              <w:snapToGrid w:val="0"/>
              <w:spacing w:after="200"/>
              <w:rPr>
                <w:rFonts w:eastAsia="Calibri"/>
                <w:bCs/>
                <w:sz w:val="18"/>
                <w:szCs w:val="18"/>
                <w:lang w:eastAsia="en-US"/>
              </w:rPr>
            </w:pPr>
          </w:p>
        </w:tc>
        <w:tc>
          <w:tcPr>
            <w:tcW w:w="1274" w:type="dxa"/>
            <w:vMerge/>
            <w:tcBorders>
              <w:left w:val="single" w:sz="4" w:space="0" w:color="000000"/>
              <w:right w:val="single" w:sz="4" w:space="0" w:color="auto"/>
            </w:tcBorders>
          </w:tcPr>
          <w:p w:rsidR="00B66DD1" w:rsidRPr="003412F8" w:rsidRDefault="00B66DD1" w:rsidP="00B66DD1">
            <w:pPr>
              <w:widowControl w:val="0"/>
              <w:autoSpaceDE w:val="0"/>
              <w:snapToGrid w:val="0"/>
              <w:spacing w:after="200"/>
              <w:rPr>
                <w:rFonts w:eastAsia="Calibri"/>
                <w:bCs/>
                <w:sz w:val="18"/>
                <w:szCs w:val="18"/>
                <w:lang w:eastAsia="en-US"/>
              </w:rPr>
            </w:pPr>
          </w:p>
        </w:tc>
        <w:tc>
          <w:tcPr>
            <w:tcW w:w="2793" w:type="dxa"/>
            <w:tcBorders>
              <w:top w:val="single" w:sz="4" w:space="0" w:color="000000"/>
              <w:left w:val="single" w:sz="4" w:space="0" w:color="000000"/>
              <w:bottom w:val="single" w:sz="4" w:space="0" w:color="000000"/>
              <w:right w:val="single" w:sz="4" w:space="0" w:color="auto"/>
            </w:tcBorders>
          </w:tcPr>
          <w:p w:rsidR="00B66DD1" w:rsidRPr="003412F8" w:rsidRDefault="00B66DD1" w:rsidP="00B66DD1">
            <w:pPr>
              <w:widowControl w:val="0"/>
              <w:autoSpaceDE w:val="0"/>
              <w:spacing w:after="200"/>
              <w:rPr>
                <w:rFonts w:eastAsia="Calibri"/>
                <w:sz w:val="18"/>
                <w:szCs w:val="18"/>
                <w:lang w:eastAsia="en-US"/>
              </w:rPr>
            </w:pPr>
            <w:r w:rsidRPr="003412F8">
              <w:rPr>
                <w:rFonts w:eastAsia="Calibri"/>
                <w:sz w:val="18"/>
                <w:szCs w:val="18"/>
                <w:lang w:eastAsia="en-US"/>
              </w:rPr>
              <w:t xml:space="preserve">за счет средств федерального бюджета Российской Федерации </w:t>
            </w:r>
          </w:p>
        </w:tc>
        <w:tc>
          <w:tcPr>
            <w:tcW w:w="1745" w:type="dxa"/>
            <w:tcBorders>
              <w:top w:val="single" w:sz="4" w:space="0" w:color="auto"/>
              <w:left w:val="single" w:sz="4" w:space="0" w:color="000000"/>
              <w:bottom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r w:rsidRPr="003412F8">
              <w:rPr>
                <w:rFonts w:eastAsia="Calibri"/>
                <w:bCs/>
                <w:sz w:val="18"/>
                <w:szCs w:val="18"/>
                <w:lang w:eastAsia="en-US"/>
              </w:rPr>
              <w:t>3 014 952,01</w:t>
            </w:r>
          </w:p>
        </w:tc>
        <w:tc>
          <w:tcPr>
            <w:tcW w:w="1842"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r w:rsidRPr="003412F8">
              <w:rPr>
                <w:rFonts w:eastAsia="Calibri"/>
                <w:bCs/>
                <w:sz w:val="18"/>
                <w:szCs w:val="18"/>
                <w:lang w:eastAsia="en-US"/>
              </w:rPr>
              <w:t>969 091,72</w:t>
            </w:r>
          </w:p>
        </w:tc>
        <w:tc>
          <w:tcPr>
            <w:tcW w:w="2127"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r w:rsidRPr="003412F8">
              <w:rPr>
                <w:rFonts w:eastAsia="Calibri"/>
                <w:bCs/>
                <w:sz w:val="18"/>
                <w:szCs w:val="18"/>
                <w:lang w:eastAsia="en-US"/>
              </w:rPr>
              <w:t>969 091,70</w:t>
            </w:r>
          </w:p>
        </w:tc>
        <w:tc>
          <w:tcPr>
            <w:tcW w:w="1663"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r w:rsidRPr="003412F8">
              <w:rPr>
                <w:rFonts w:eastAsia="Calibri"/>
                <w:bCs/>
                <w:sz w:val="18"/>
                <w:szCs w:val="18"/>
                <w:lang w:eastAsia="en-US"/>
              </w:rPr>
              <w:t>1 076 768,59</w:t>
            </w:r>
          </w:p>
        </w:tc>
        <w:tc>
          <w:tcPr>
            <w:tcW w:w="170" w:type="dxa"/>
            <w:vMerge/>
            <w:tcBorders>
              <w:left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p>
        </w:tc>
      </w:tr>
      <w:tr w:rsidR="00B66DD1" w:rsidRPr="003412F8" w:rsidTr="00B66DD1">
        <w:tc>
          <w:tcPr>
            <w:tcW w:w="2549" w:type="dxa"/>
            <w:vMerge/>
            <w:tcBorders>
              <w:left w:val="single" w:sz="4" w:space="0" w:color="000000"/>
              <w:right w:val="single" w:sz="4" w:space="0" w:color="auto"/>
            </w:tcBorders>
          </w:tcPr>
          <w:p w:rsidR="00B66DD1" w:rsidRPr="003412F8" w:rsidRDefault="00B66DD1" w:rsidP="00B66DD1">
            <w:pPr>
              <w:widowControl w:val="0"/>
              <w:autoSpaceDE w:val="0"/>
              <w:snapToGrid w:val="0"/>
              <w:spacing w:after="200"/>
              <w:rPr>
                <w:rFonts w:eastAsia="Calibri"/>
                <w:bCs/>
                <w:sz w:val="18"/>
                <w:szCs w:val="18"/>
                <w:lang w:eastAsia="en-US"/>
              </w:rPr>
            </w:pPr>
          </w:p>
        </w:tc>
        <w:tc>
          <w:tcPr>
            <w:tcW w:w="1137" w:type="dxa"/>
            <w:vMerge/>
            <w:tcBorders>
              <w:left w:val="single" w:sz="4" w:space="0" w:color="000000"/>
              <w:right w:val="single" w:sz="4" w:space="0" w:color="auto"/>
            </w:tcBorders>
          </w:tcPr>
          <w:p w:rsidR="00B66DD1" w:rsidRPr="003412F8" w:rsidRDefault="00B66DD1" w:rsidP="00B66DD1">
            <w:pPr>
              <w:widowControl w:val="0"/>
              <w:autoSpaceDE w:val="0"/>
              <w:snapToGrid w:val="0"/>
              <w:spacing w:after="200"/>
              <w:rPr>
                <w:rFonts w:eastAsia="Calibri"/>
                <w:bCs/>
                <w:sz w:val="18"/>
                <w:szCs w:val="18"/>
                <w:lang w:eastAsia="en-US"/>
              </w:rPr>
            </w:pPr>
          </w:p>
        </w:tc>
        <w:tc>
          <w:tcPr>
            <w:tcW w:w="1274" w:type="dxa"/>
            <w:vMerge/>
            <w:tcBorders>
              <w:left w:val="single" w:sz="4" w:space="0" w:color="000000"/>
              <w:right w:val="single" w:sz="4" w:space="0" w:color="auto"/>
            </w:tcBorders>
          </w:tcPr>
          <w:p w:rsidR="00B66DD1" w:rsidRPr="003412F8" w:rsidRDefault="00B66DD1" w:rsidP="00B66DD1">
            <w:pPr>
              <w:widowControl w:val="0"/>
              <w:autoSpaceDE w:val="0"/>
              <w:snapToGrid w:val="0"/>
              <w:spacing w:after="200"/>
              <w:rPr>
                <w:rFonts w:eastAsia="Calibri"/>
                <w:bCs/>
                <w:sz w:val="18"/>
                <w:szCs w:val="18"/>
                <w:lang w:eastAsia="en-US"/>
              </w:rPr>
            </w:pPr>
          </w:p>
        </w:tc>
        <w:tc>
          <w:tcPr>
            <w:tcW w:w="2793" w:type="dxa"/>
            <w:tcBorders>
              <w:top w:val="single" w:sz="4" w:space="0" w:color="000000"/>
              <w:left w:val="single" w:sz="4" w:space="0" w:color="000000"/>
              <w:bottom w:val="single" w:sz="4" w:space="0" w:color="000000"/>
              <w:right w:val="single" w:sz="4" w:space="0" w:color="auto"/>
            </w:tcBorders>
          </w:tcPr>
          <w:p w:rsidR="00B66DD1" w:rsidRPr="003412F8" w:rsidRDefault="00B66DD1" w:rsidP="00B66DD1">
            <w:pPr>
              <w:widowControl w:val="0"/>
              <w:autoSpaceDE w:val="0"/>
              <w:spacing w:after="200"/>
              <w:rPr>
                <w:rFonts w:eastAsia="Calibri"/>
                <w:sz w:val="18"/>
                <w:szCs w:val="18"/>
                <w:lang w:eastAsia="en-US"/>
              </w:rPr>
            </w:pPr>
            <w:r w:rsidRPr="003412F8">
              <w:rPr>
                <w:rFonts w:eastAsia="Calibri"/>
                <w:sz w:val="18"/>
                <w:szCs w:val="18"/>
                <w:lang w:eastAsia="en-US"/>
              </w:rPr>
              <w:t>за счет средств республиканского бюджета Республики Коми</w:t>
            </w:r>
          </w:p>
        </w:tc>
        <w:tc>
          <w:tcPr>
            <w:tcW w:w="1745" w:type="dxa"/>
            <w:tcBorders>
              <w:top w:val="single" w:sz="4" w:space="0" w:color="auto"/>
              <w:left w:val="single" w:sz="4" w:space="0" w:color="000000"/>
              <w:bottom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r w:rsidRPr="003412F8">
              <w:rPr>
                <w:rFonts w:eastAsia="Calibri"/>
                <w:bCs/>
                <w:sz w:val="18"/>
                <w:szCs w:val="18"/>
                <w:lang w:eastAsia="en-US"/>
              </w:rPr>
              <w:t>2 334 945,99</w:t>
            </w:r>
          </w:p>
        </w:tc>
        <w:tc>
          <w:tcPr>
            <w:tcW w:w="1842"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r w:rsidRPr="003412F8">
              <w:rPr>
                <w:rFonts w:eastAsia="Calibri"/>
                <w:bCs/>
                <w:sz w:val="18"/>
                <w:szCs w:val="18"/>
                <w:lang w:eastAsia="en-US"/>
              </w:rPr>
              <w:t>623 711,28</w:t>
            </w:r>
          </w:p>
        </w:tc>
        <w:tc>
          <w:tcPr>
            <w:tcW w:w="2127"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r w:rsidRPr="003412F8">
              <w:rPr>
                <w:rFonts w:eastAsia="Calibri"/>
                <w:bCs/>
                <w:sz w:val="18"/>
                <w:szCs w:val="18"/>
                <w:lang w:eastAsia="en-US"/>
              </w:rPr>
              <w:t>855 617,30</w:t>
            </w:r>
          </w:p>
        </w:tc>
        <w:tc>
          <w:tcPr>
            <w:tcW w:w="1663"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r w:rsidRPr="003412F8">
              <w:rPr>
                <w:rFonts w:eastAsia="Calibri"/>
                <w:bCs/>
                <w:sz w:val="18"/>
                <w:szCs w:val="18"/>
                <w:lang w:eastAsia="en-US"/>
              </w:rPr>
              <w:t>855 617,41</w:t>
            </w:r>
          </w:p>
        </w:tc>
        <w:tc>
          <w:tcPr>
            <w:tcW w:w="170" w:type="dxa"/>
            <w:vMerge/>
            <w:tcBorders>
              <w:left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p>
        </w:tc>
      </w:tr>
      <w:tr w:rsidR="00B66DD1" w:rsidRPr="003412F8" w:rsidTr="00B66DD1">
        <w:tc>
          <w:tcPr>
            <w:tcW w:w="2549" w:type="dxa"/>
            <w:vMerge/>
            <w:tcBorders>
              <w:left w:val="single" w:sz="4" w:space="0" w:color="000000"/>
              <w:bottom w:val="single" w:sz="4" w:space="0" w:color="auto"/>
              <w:right w:val="single" w:sz="4" w:space="0" w:color="auto"/>
            </w:tcBorders>
          </w:tcPr>
          <w:p w:rsidR="00B66DD1" w:rsidRPr="003412F8" w:rsidRDefault="00B66DD1" w:rsidP="00B66DD1">
            <w:pPr>
              <w:widowControl w:val="0"/>
              <w:autoSpaceDE w:val="0"/>
              <w:snapToGrid w:val="0"/>
              <w:spacing w:after="200"/>
              <w:rPr>
                <w:rFonts w:eastAsia="Calibri"/>
                <w:bCs/>
                <w:sz w:val="18"/>
                <w:szCs w:val="18"/>
                <w:lang w:eastAsia="en-US"/>
              </w:rPr>
            </w:pPr>
          </w:p>
        </w:tc>
        <w:tc>
          <w:tcPr>
            <w:tcW w:w="1137" w:type="dxa"/>
            <w:vMerge/>
            <w:tcBorders>
              <w:left w:val="single" w:sz="4" w:space="0" w:color="000000"/>
              <w:bottom w:val="single" w:sz="4" w:space="0" w:color="auto"/>
              <w:right w:val="single" w:sz="4" w:space="0" w:color="auto"/>
            </w:tcBorders>
          </w:tcPr>
          <w:p w:rsidR="00B66DD1" w:rsidRPr="003412F8" w:rsidRDefault="00B66DD1" w:rsidP="00B66DD1">
            <w:pPr>
              <w:widowControl w:val="0"/>
              <w:autoSpaceDE w:val="0"/>
              <w:snapToGrid w:val="0"/>
              <w:spacing w:after="200"/>
              <w:rPr>
                <w:rFonts w:eastAsia="Calibri"/>
                <w:bCs/>
                <w:sz w:val="18"/>
                <w:szCs w:val="18"/>
                <w:lang w:eastAsia="en-US"/>
              </w:rPr>
            </w:pPr>
          </w:p>
        </w:tc>
        <w:tc>
          <w:tcPr>
            <w:tcW w:w="1274" w:type="dxa"/>
            <w:vMerge/>
            <w:tcBorders>
              <w:left w:val="single" w:sz="4" w:space="0" w:color="000000"/>
              <w:bottom w:val="single" w:sz="4" w:space="0" w:color="auto"/>
              <w:right w:val="single" w:sz="4" w:space="0" w:color="auto"/>
            </w:tcBorders>
          </w:tcPr>
          <w:p w:rsidR="00B66DD1" w:rsidRPr="003412F8" w:rsidRDefault="00B66DD1" w:rsidP="00B66DD1">
            <w:pPr>
              <w:widowControl w:val="0"/>
              <w:autoSpaceDE w:val="0"/>
              <w:snapToGrid w:val="0"/>
              <w:spacing w:after="200"/>
              <w:rPr>
                <w:rFonts w:eastAsia="Calibri"/>
                <w:bCs/>
                <w:sz w:val="18"/>
                <w:szCs w:val="18"/>
                <w:lang w:eastAsia="en-US"/>
              </w:rPr>
            </w:pPr>
          </w:p>
        </w:tc>
        <w:tc>
          <w:tcPr>
            <w:tcW w:w="2793" w:type="dxa"/>
            <w:tcBorders>
              <w:top w:val="single" w:sz="4" w:space="0" w:color="000000"/>
              <w:left w:val="single" w:sz="4" w:space="0" w:color="000000"/>
              <w:bottom w:val="single" w:sz="4" w:space="0" w:color="000000"/>
              <w:right w:val="single" w:sz="4" w:space="0" w:color="auto"/>
            </w:tcBorders>
          </w:tcPr>
          <w:p w:rsidR="00B66DD1" w:rsidRPr="003412F8" w:rsidRDefault="00B66DD1" w:rsidP="00B66DD1">
            <w:pPr>
              <w:widowControl w:val="0"/>
              <w:autoSpaceDE w:val="0"/>
              <w:spacing w:after="200"/>
              <w:rPr>
                <w:rFonts w:eastAsia="Calibri"/>
                <w:sz w:val="18"/>
                <w:szCs w:val="18"/>
                <w:lang w:eastAsia="en-US"/>
              </w:rPr>
            </w:pPr>
            <w:r w:rsidRPr="003412F8">
              <w:rPr>
                <w:rFonts w:eastAsia="Calibri"/>
                <w:sz w:val="18"/>
                <w:szCs w:val="18"/>
                <w:lang w:eastAsia="en-US"/>
              </w:rPr>
              <w:t>Прочие источники</w:t>
            </w:r>
          </w:p>
        </w:tc>
        <w:tc>
          <w:tcPr>
            <w:tcW w:w="1745" w:type="dxa"/>
            <w:tcBorders>
              <w:top w:val="single" w:sz="4" w:space="0" w:color="auto"/>
              <w:left w:val="single" w:sz="4" w:space="0" w:color="000000"/>
              <w:bottom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r w:rsidRPr="003412F8">
              <w:rPr>
                <w:rFonts w:eastAsia="Calibri"/>
                <w:bCs/>
                <w:sz w:val="18"/>
                <w:szCs w:val="18"/>
                <w:lang w:eastAsia="en-US"/>
              </w:rPr>
              <w:t>0</w:t>
            </w:r>
          </w:p>
        </w:tc>
        <w:tc>
          <w:tcPr>
            <w:tcW w:w="1842"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sz w:val="18"/>
                <w:szCs w:val="18"/>
                <w:lang w:eastAsia="en-US"/>
              </w:rPr>
            </w:pPr>
            <w:r w:rsidRPr="003412F8">
              <w:rPr>
                <w:rFonts w:eastAsia="Calibri"/>
                <w:sz w:val="18"/>
                <w:szCs w:val="18"/>
                <w:lang w:eastAsia="en-US"/>
              </w:rPr>
              <w:t>0</w:t>
            </w:r>
          </w:p>
        </w:tc>
        <w:tc>
          <w:tcPr>
            <w:tcW w:w="2127"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r w:rsidRPr="003412F8">
              <w:rPr>
                <w:rFonts w:eastAsia="Calibri"/>
                <w:bCs/>
                <w:sz w:val="18"/>
                <w:szCs w:val="18"/>
                <w:lang w:eastAsia="en-US"/>
              </w:rPr>
              <w:t>0</w:t>
            </w:r>
          </w:p>
        </w:tc>
        <w:tc>
          <w:tcPr>
            <w:tcW w:w="1663"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r w:rsidRPr="003412F8">
              <w:rPr>
                <w:rFonts w:eastAsia="Calibri"/>
                <w:bCs/>
                <w:sz w:val="18"/>
                <w:szCs w:val="18"/>
                <w:lang w:eastAsia="en-US"/>
              </w:rPr>
              <w:t>0</w:t>
            </w:r>
          </w:p>
        </w:tc>
        <w:tc>
          <w:tcPr>
            <w:tcW w:w="170" w:type="dxa"/>
            <w:vMerge/>
            <w:tcBorders>
              <w:left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p>
        </w:tc>
      </w:tr>
      <w:tr w:rsidR="00B66DD1" w:rsidRPr="003412F8" w:rsidTr="006279F4">
        <w:trPr>
          <w:trHeight w:val="703"/>
        </w:trPr>
        <w:tc>
          <w:tcPr>
            <w:tcW w:w="2549" w:type="dxa"/>
            <w:vMerge w:val="restart"/>
            <w:tcBorders>
              <w:top w:val="single" w:sz="4" w:space="0" w:color="auto"/>
              <w:left w:val="single" w:sz="4" w:space="0" w:color="000000"/>
              <w:right w:val="single" w:sz="4" w:space="0" w:color="auto"/>
            </w:tcBorders>
          </w:tcPr>
          <w:p w:rsidR="00B66DD1" w:rsidRPr="003412F8" w:rsidRDefault="00B66DD1" w:rsidP="00B66DD1">
            <w:pPr>
              <w:widowControl w:val="0"/>
              <w:autoSpaceDE w:val="0"/>
              <w:snapToGrid w:val="0"/>
              <w:spacing w:after="200"/>
              <w:rPr>
                <w:rFonts w:eastAsia="Calibri"/>
                <w:bCs/>
                <w:sz w:val="18"/>
                <w:szCs w:val="18"/>
                <w:lang w:eastAsia="en-US"/>
              </w:rPr>
            </w:pPr>
            <w:r w:rsidRPr="003412F8">
              <w:rPr>
                <w:rFonts w:eastAsia="Calibri"/>
                <w:bCs/>
                <w:sz w:val="18"/>
                <w:szCs w:val="18"/>
                <w:lang w:eastAsia="en-US"/>
              </w:rPr>
              <w:t xml:space="preserve">Задача 1 </w:t>
            </w:r>
          </w:p>
          <w:p w:rsidR="00B66DD1" w:rsidRPr="003412F8" w:rsidRDefault="00B66DD1" w:rsidP="00B66DD1">
            <w:pPr>
              <w:widowControl w:val="0"/>
              <w:autoSpaceDE w:val="0"/>
              <w:snapToGrid w:val="0"/>
              <w:spacing w:after="200"/>
              <w:rPr>
                <w:rFonts w:eastAsia="Calibri"/>
                <w:bCs/>
                <w:sz w:val="18"/>
                <w:szCs w:val="18"/>
                <w:lang w:eastAsia="en-US"/>
              </w:rPr>
            </w:pPr>
            <w:r w:rsidRPr="003412F8">
              <w:rPr>
                <w:rFonts w:eastAsia="Calibri"/>
                <w:bCs/>
                <w:sz w:val="18"/>
                <w:szCs w:val="18"/>
                <w:lang w:eastAsia="en-US"/>
              </w:rPr>
              <w:t>организация</w:t>
            </w:r>
            <w:r w:rsidRPr="003412F8">
              <w:rPr>
                <w:rFonts w:eastAsia="Arial"/>
                <w:bCs/>
                <w:sz w:val="18"/>
                <w:szCs w:val="18"/>
                <w:lang w:eastAsia="ar-SA"/>
              </w:rPr>
              <w:t xml:space="preserve"> мероприятий по </w:t>
            </w:r>
            <w:r w:rsidRPr="003412F8">
              <w:rPr>
                <w:rFonts w:eastAsia="Arial"/>
                <w:bCs/>
                <w:sz w:val="18"/>
                <w:szCs w:val="18"/>
                <w:lang w:eastAsia="ar-SA"/>
              </w:rPr>
              <w:lastRenderedPageBreak/>
              <w:t>благоустройству нуждающихся в благоустройстве территорий общего пользования сельского поселения «Югыдъяг»;</w:t>
            </w:r>
          </w:p>
        </w:tc>
        <w:tc>
          <w:tcPr>
            <w:tcW w:w="1137" w:type="dxa"/>
            <w:vMerge w:val="restart"/>
            <w:tcBorders>
              <w:top w:val="single" w:sz="4" w:space="0" w:color="000000"/>
              <w:left w:val="single" w:sz="4" w:space="0" w:color="auto"/>
              <w:right w:val="single" w:sz="4" w:space="0" w:color="auto"/>
            </w:tcBorders>
          </w:tcPr>
          <w:p w:rsidR="00B66DD1" w:rsidRPr="003412F8" w:rsidRDefault="00B66DD1" w:rsidP="00B66DD1">
            <w:pPr>
              <w:widowControl w:val="0"/>
              <w:autoSpaceDE w:val="0"/>
              <w:snapToGrid w:val="0"/>
              <w:spacing w:after="200"/>
              <w:rPr>
                <w:rFonts w:eastAsia="Calibri"/>
                <w:bCs/>
                <w:sz w:val="18"/>
                <w:szCs w:val="18"/>
                <w:lang w:eastAsia="en-US"/>
              </w:rPr>
            </w:pPr>
            <w:r w:rsidRPr="003412F8">
              <w:rPr>
                <w:rFonts w:eastAsia="Calibri"/>
                <w:bCs/>
                <w:sz w:val="18"/>
                <w:szCs w:val="18"/>
                <w:lang w:eastAsia="en-US"/>
              </w:rPr>
              <w:lastRenderedPageBreak/>
              <w:t>2022-2024</w:t>
            </w:r>
          </w:p>
        </w:tc>
        <w:tc>
          <w:tcPr>
            <w:tcW w:w="1274" w:type="dxa"/>
            <w:vMerge w:val="restart"/>
            <w:tcBorders>
              <w:top w:val="single" w:sz="4" w:space="0" w:color="000000"/>
              <w:left w:val="single" w:sz="4" w:space="0" w:color="auto"/>
            </w:tcBorders>
          </w:tcPr>
          <w:p w:rsidR="00B66DD1" w:rsidRPr="003412F8" w:rsidRDefault="00B66DD1" w:rsidP="00B66DD1">
            <w:pPr>
              <w:widowControl w:val="0"/>
              <w:autoSpaceDE w:val="0"/>
              <w:snapToGrid w:val="0"/>
              <w:spacing w:after="200"/>
              <w:rPr>
                <w:rFonts w:eastAsia="Calibri"/>
                <w:bCs/>
                <w:sz w:val="18"/>
                <w:szCs w:val="18"/>
                <w:lang w:eastAsia="en-US"/>
              </w:rPr>
            </w:pPr>
          </w:p>
        </w:tc>
        <w:tc>
          <w:tcPr>
            <w:tcW w:w="2793" w:type="dxa"/>
            <w:tcBorders>
              <w:top w:val="single" w:sz="4" w:space="0" w:color="000000"/>
              <w:left w:val="single" w:sz="4" w:space="0" w:color="000000"/>
              <w:bottom w:val="single" w:sz="4" w:space="0" w:color="auto"/>
              <w:right w:val="single" w:sz="4" w:space="0" w:color="auto"/>
            </w:tcBorders>
          </w:tcPr>
          <w:p w:rsidR="00B66DD1" w:rsidRPr="003412F8" w:rsidRDefault="00B66DD1" w:rsidP="00B66DD1">
            <w:pPr>
              <w:widowControl w:val="0"/>
              <w:autoSpaceDE w:val="0"/>
              <w:snapToGrid w:val="0"/>
              <w:spacing w:after="200"/>
              <w:rPr>
                <w:rFonts w:eastAsia="Calibri"/>
                <w:sz w:val="18"/>
                <w:szCs w:val="18"/>
                <w:lang w:eastAsia="en-US"/>
              </w:rPr>
            </w:pPr>
            <w:r w:rsidRPr="003412F8">
              <w:rPr>
                <w:rFonts w:eastAsia="Calibri"/>
                <w:sz w:val="18"/>
                <w:szCs w:val="18"/>
                <w:lang w:eastAsia="en-US"/>
              </w:rPr>
              <w:t>Всего, в том числе</w:t>
            </w:r>
          </w:p>
          <w:p w:rsidR="00B66DD1" w:rsidRPr="003412F8" w:rsidRDefault="00B66DD1" w:rsidP="00B66DD1">
            <w:pPr>
              <w:widowControl w:val="0"/>
              <w:autoSpaceDE w:val="0"/>
              <w:spacing w:after="200"/>
              <w:rPr>
                <w:rFonts w:eastAsia="Calibri"/>
                <w:sz w:val="18"/>
                <w:szCs w:val="18"/>
                <w:lang w:eastAsia="en-US"/>
              </w:rPr>
            </w:pPr>
          </w:p>
        </w:tc>
        <w:tc>
          <w:tcPr>
            <w:tcW w:w="1745"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r w:rsidRPr="003412F8">
              <w:rPr>
                <w:rFonts w:eastAsia="Calibri"/>
                <w:bCs/>
                <w:sz w:val="18"/>
                <w:szCs w:val="18"/>
                <w:lang w:eastAsia="en-US"/>
              </w:rPr>
              <w:t>0</w:t>
            </w:r>
          </w:p>
        </w:tc>
        <w:tc>
          <w:tcPr>
            <w:tcW w:w="1842"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r w:rsidRPr="003412F8">
              <w:rPr>
                <w:rFonts w:eastAsia="Calibri"/>
                <w:bCs/>
                <w:sz w:val="18"/>
                <w:szCs w:val="18"/>
                <w:lang w:eastAsia="en-US"/>
              </w:rPr>
              <w:t>0</w:t>
            </w:r>
          </w:p>
        </w:tc>
        <w:tc>
          <w:tcPr>
            <w:tcW w:w="2127"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r w:rsidRPr="003412F8">
              <w:rPr>
                <w:rFonts w:eastAsia="Calibri"/>
                <w:bCs/>
                <w:sz w:val="18"/>
                <w:szCs w:val="18"/>
                <w:lang w:eastAsia="en-US"/>
              </w:rPr>
              <w:t>0</w:t>
            </w:r>
          </w:p>
        </w:tc>
        <w:tc>
          <w:tcPr>
            <w:tcW w:w="1663"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r w:rsidRPr="003412F8">
              <w:rPr>
                <w:rFonts w:eastAsia="Calibri"/>
                <w:bCs/>
                <w:sz w:val="18"/>
                <w:szCs w:val="18"/>
                <w:lang w:eastAsia="en-US"/>
              </w:rPr>
              <w:t>0</w:t>
            </w:r>
          </w:p>
        </w:tc>
        <w:tc>
          <w:tcPr>
            <w:tcW w:w="170" w:type="dxa"/>
            <w:vMerge/>
            <w:tcBorders>
              <w:left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p>
        </w:tc>
      </w:tr>
      <w:tr w:rsidR="00B66DD1" w:rsidRPr="003412F8" w:rsidTr="00B66DD1">
        <w:trPr>
          <w:trHeight w:val="450"/>
        </w:trPr>
        <w:tc>
          <w:tcPr>
            <w:tcW w:w="2549" w:type="dxa"/>
            <w:vMerge/>
            <w:tcBorders>
              <w:left w:val="single" w:sz="4" w:space="0" w:color="000000"/>
              <w:right w:val="single" w:sz="4" w:space="0" w:color="auto"/>
            </w:tcBorders>
          </w:tcPr>
          <w:p w:rsidR="00B66DD1" w:rsidRPr="003412F8" w:rsidRDefault="00B66DD1" w:rsidP="00B66DD1">
            <w:pPr>
              <w:widowControl w:val="0"/>
              <w:autoSpaceDE w:val="0"/>
              <w:snapToGrid w:val="0"/>
              <w:spacing w:after="200"/>
              <w:rPr>
                <w:rFonts w:eastAsia="Calibri"/>
                <w:bCs/>
                <w:sz w:val="18"/>
                <w:szCs w:val="18"/>
                <w:lang w:eastAsia="en-US"/>
              </w:rPr>
            </w:pPr>
          </w:p>
        </w:tc>
        <w:tc>
          <w:tcPr>
            <w:tcW w:w="1137" w:type="dxa"/>
            <w:vMerge/>
            <w:tcBorders>
              <w:left w:val="single" w:sz="4" w:space="0" w:color="auto"/>
              <w:right w:val="single" w:sz="4" w:space="0" w:color="auto"/>
            </w:tcBorders>
          </w:tcPr>
          <w:p w:rsidR="00B66DD1" w:rsidRPr="003412F8" w:rsidRDefault="00B66DD1" w:rsidP="00B66DD1">
            <w:pPr>
              <w:widowControl w:val="0"/>
              <w:autoSpaceDE w:val="0"/>
              <w:snapToGrid w:val="0"/>
              <w:spacing w:after="200"/>
              <w:rPr>
                <w:rFonts w:eastAsia="Calibri"/>
                <w:bCs/>
                <w:sz w:val="18"/>
                <w:szCs w:val="18"/>
                <w:lang w:eastAsia="en-US"/>
              </w:rPr>
            </w:pPr>
          </w:p>
        </w:tc>
        <w:tc>
          <w:tcPr>
            <w:tcW w:w="1274" w:type="dxa"/>
            <w:vMerge/>
            <w:tcBorders>
              <w:left w:val="single" w:sz="4" w:space="0" w:color="auto"/>
            </w:tcBorders>
          </w:tcPr>
          <w:p w:rsidR="00B66DD1" w:rsidRPr="003412F8" w:rsidRDefault="00B66DD1" w:rsidP="00B66DD1">
            <w:pPr>
              <w:widowControl w:val="0"/>
              <w:autoSpaceDE w:val="0"/>
              <w:snapToGrid w:val="0"/>
              <w:spacing w:after="200"/>
              <w:rPr>
                <w:rFonts w:eastAsia="Calibri"/>
                <w:bCs/>
                <w:sz w:val="18"/>
                <w:szCs w:val="18"/>
                <w:lang w:eastAsia="en-US"/>
              </w:rPr>
            </w:pPr>
          </w:p>
        </w:tc>
        <w:tc>
          <w:tcPr>
            <w:tcW w:w="2793" w:type="dxa"/>
            <w:tcBorders>
              <w:top w:val="single" w:sz="4" w:space="0" w:color="auto"/>
              <w:left w:val="single" w:sz="4" w:space="0" w:color="000000"/>
              <w:bottom w:val="single" w:sz="4" w:space="0" w:color="auto"/>
              <w:right w:val="single" w:sz="4" w:space="0" w:color="auto"/>
            </w:tcBorders>
          </w:tcPr>
          <w:p w:rsidR="00B66DD1" w:rsidRPr="003412F8" w:rsidRDefault="00B66DD1" w:rsidP="00B66DD1">
            <w:pPr>
              <w:widowControl w:val="0"/>
              <w:autoSpaceDE w:val="0"/>
              <w:spacing w:after="200"/>
              <w:rPr>
                <w:rFonts w:eastAsia="Calibri"/>
                <w:sz w:val="18"/>
                <w:szCs w:val="18"/>
                <w:lang w:eastAsia="en-US"/>
              </w:rPr>
            </w:pPr>
            <w:r w:rsidRPr="003412F8">
              <w:rPr>
                <w:rFonts w:eastAsia="Calibri"/>
                <w:sz w:val="18"/>
                <w:szCs w:val="18"/>
                <w:lang w:eastAsia="en-US"/>
              </w:rPr>
              <w:t>за счет средств бюджета муниципального образования сельского поселения «Югыдъяг»</w:t>
            </w:r>
          </w:p>
        </w:tc>
        <w:tc>
          <w:tcPr>
            <w:tcW w:w="1745"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r w:rsidRPr="003412F8">
              <w:rPr>
                <w:rFonts w:eastAsia="Calibri"/>
                <w:bCs/>
                <w:sz w:val="18"/>
                <w:szCs w:val="18"/>
                <w:lang w:eastAsia="en-US"/>
              </w:rPr>
              <w:t>0</w:t>
            </w:r>
          </w:p>
        </w:tc>
        <w:tc>
          <w:tcPr>
            <w:tcW w:w="1842"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r w:rsidRPr="003412F8">
              <w:rPr>
                <w:rFonts w:eastAsia="Calibri"/>
                <w:bCs/>
                <w:sz w:val="18"/>
                <w:szCs w:val="18"/>
                <w:lang w:eastAsia="en-US"/>
              </w:rPr>
              <w:t>0</w:t>
            </w:r>
          </w:p>
        </w:tc>
        <w:tc>
          <w:tcPr>
            <w:tcW w:w="2127"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r w:rsidRPr="003412F8">
              <w:rPr>
                <w:rFonts w:eastAsia="Calibri"/>
                <w:bCs/>
                <w:sz w:val="18"/>
                <w:szCs w:val="18"/>
                <w:lang w:eastAsia="en-US"/>
              </w:rPr>
              <w:t>0</w:t>
            </w:r>
          </w:p>
        </w:tc>
        <w:tc>
          <w:tcPr>
            <w:tcW w:w="1663"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r w:rsidRPr="003412F8">
              <w:rPr>
                <w:rFonts w:eastAsia="Calibri"/>
                <w:bCs/>
                <w:sz w:val="18"/>
                <w:szCs w:val="18"/>
                <w:lang w:eastAsia="en-US"/>
              </w:rPr>
              <w:t>0</w:t>
            </w:r>
          </w:p>
        </w:tc>
        <w:tc>
          <w:tcPr>
            <w:tcW w:w="170" w:type="dxa"/>
            <w:vMerge/>
            <w:tcBorders>
              <w:left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p>
        </w:tc>
      </w:tr>
      <w:tr w:rsidR="00B66DD1" w:rsidRPr="003412F8" w:rsidTr="00B66DD1">
        <w:trPr>
          <w:trHeight w:val="465"/>
        </w:trPr>
        <w:tc>
          <w:tcPr>
            <w:tcW w:w="2549" w:type="dxa"/>
            <w:vMerge/>
            <w:tcBorders>
              <w:left w:val="single" w:sz="4" w:space="0" w:color="000000"/>
              <w:right w:val="single" w:sz="4" w:space="0" w:color="auto"/>
            </w:tcBorders>
          </w:tcPr>
          <w:p w:rsidR="00B66DD1" w:rsidRPr="003412F8" w:rsidRDefault="00B66DD1" w:rsidP="00B66DD1">
            <w:pPr>
              <w:widowControl w:val="0"/>
              <w:autoSpaceDE w:val="0"/>
              <w:snapToGrid w:val="0"/>
              <w:spacing w:after="200"/>
              <w:rPr>
                <w:rFonts w:eastAsia="Calibri"/>
                <w:bCs/>
                <w:sz w:val="18"/>
                <w:szCs w:val="18"/>
                <w:lang w:eastAsia="en-US"/>
              </w:rPr>
            </w:pPr>
          </w:p>
        </w:tc>
        <w:tc>
          <w:tcPr>
            <w:tcW w:w="1137" w:type="dxa"/>
            <w:vMerge/>
            <w:tcBorders>
              <w:left w:val="single" w:sz="4" w:space="0" w:color="auto"/>
              <w:right w:val="single" w:sz="4" w:space="0" w:color="auto"/>
            </w:tcBorders>
          </w:tcPr>
          <w:p w:rsidR="00B66DD1" w:rsidRPr="003412F8" w:rsidRDefault="00B66DD1" w:rsidP="00B66DD1">
            <w:pPr>
              <w:widowControl w:val="0"/>
              <w:autoSpaceDE w:val="0"/>
              <w:snapToGrid w:val="0"/>
              <w:spacing w:after="200"/>
              <w:rPr>
                <w:rFonts w:eastAsia="Calibri"/>
                <w:bCs/>
                <w:sz w:val="18"/>
                <w:szCs w:val="18"/>
                <w:lang w:eastAsia="en-US"/>
              </w:rPr>
            </w:pPr>
          </w:p>
        </w:tc>
        <w:tc>
          <w:tcPr>
            <w:tcW w:w="1274" w:type="dxa"/>
            <w:vMerge/>
            <w:tcBorders>
              <w:left w:val="single" w:sz="4" w:space="0" w:color="auto"/>
            </w:tcBorders>
          </w:tcPr>
          <w:p w:rsidR="00B66DD1" w:rsidRPr="003412F8" w:rsidRDefault="00B66DD1" w:rsidP="00B66DD1">
            <w:pPr>
              <w:widowControl w:val="0"/>
              <w:autoSpaceDE w:val="0"/>
              <w:snapToGrid w:val="0"/>
              <w:spacing w:after="200"/>
              <w:rPr>
                <w:rFonts w:eastAsia="Calibri"/>
                <w:bCs/>
                <w:sz w:val="18"/>
                <w:szCs w:val="18"/>
                <w:lang w:eastAsia="en-US"/>
              </w:rPr>
            </w:pPr>
          </w:p>
        </w:tc>
        <w:tc>
          <w:tcPr>
            <w:tcW w:w="2793" w:type="dxa"/>
            <w:tcBorders>
              <w:top w:val="single" w:sz="4" w:space="0" w:color="auto"/>
              <w:left w:val="single" w:sz="4" w:space="0" w:color="000000"/>
              <w:bottom w:val="single" w:sz="4" w:space="0" w:color="auto"/>
              <w:right w:val="single" w:sz="4" w:space="0" w:color="auto"/>
            </w:tcBorders>
          </w:tcPr>
          <w:p w:rsidR="00B66DD1" w:rsidRPr="003412F8" w:rsidRDefault="00B66DD1" w:rsidP="00B66DD1">
            <w:pPr>
              <w:widowControl w:val="0"/>
              <w:autoSpaceDE w:val="0"/>
              <w:spacing w:after="200"/>
              <w:rPr>
                <w:rFonts w:eastAsia="Calibri"/>
                <w:sz w:val="18"/>
                <w:szCs w:val="18"/>
                <w:lang w:eastAsia="en-US"/>
              </w:rPr>
            </w:pPr>
            <w:r w:rsidRPr="003412F8">
              <w:rPr>
                <w:rFonts w:eastAsia="Calibri"/>
                <w:sz w:val="18"/>
                <w:szCs w:val="18"/>
                <w:lang w:eastAsia="en-US"/>
              </w:rPr>
              <w:t xml:space="preserve">за счет средств федерального бюджета Российской Федерации </w:t>
            </w:r>
          </w:p>
        </w:tc>
        <w:tc>
          <w:tcPr>
            <w:tcW w:w="1745"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r w:rsidRPr="003412F8">
              <w:rPr>
                <w:rFonts w:eastAsia="Calibri"/>
                <w:bCs/>
                <w:sz w:val="18"/>
                <w:szCs w:val="18"/>
                <w:lang w:eastAsia="en-US"/>
              </w:rPr>
              <w:t>0</w:t>
            </w:r>
          </w:p>
        </w:tc>
        <w:tc>
          <w:tcPr>
            <w:tcW w:w="1842"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r w:rsidRPr="003412F8">
              <w:rPr>
                <w:rFonts w:eastAsia="Calibri"/>
                <w:bCs/>
                <w:sz w:val="18"/>
                <w:szCs w:val="18"/>
                <w:lang w:eastAsia="en-US"/>
              </w:rPr>
              <w:t>0</w:t>
            </w:r>
          </w:p>
        </w:tc>
        <w:tc>
          <w:tcPr>
            <w:tcW w:w="2127"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r w:rsidRPr="003412F8">
              <w:rPr>
                <w:rFonts w:eastAsia="Calibri"/>
                <w:bCs/>
                <w:sz w:val="18"/>
                <w:szCs w:val="18"/>
                <w:lang w:eastAsia="en-US"/>
              </w:rPr>
              <w:t>0</w:t>
            </w:r>
          </w:p>
        </w:tc>
        <w:tc>
          <w:tcPr>
            <w:tcW w:w="1663"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r w:rsidRPr="003412F8">
              <w:rPr>
                <w:rFonts w:eastAsia="Calibri"/>
                <w:bCs/>
                <w:sz w:val="18"/>
                <w:szCs w:val="18"/>
                <w:lang w:eastAsia="en-US"/>
              </w:rPr>
              <w:t>0</w:t>
            </w:r>
          </w:p>
        </w:tc>
        <w:tc>
          <w:tcPr>
            <w:tcW w:w="170" w:type="dxa"/>
            <w:vMerge/>
            <w:tcBorders>
              <w:left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p>
        </w:tc>
      </w:tr>
      <w:tr w:rsidR="00B66DD1" w:rsidRPr="003412F8" w:rsidTr="00B66DD1">
        <w:trPr>
          <w:trHeight w:val="484"/>
        </w:trPr>
        <w:tc>
          <w:tcPr>
            <w:tcW w:w="2549" w:type="dxa"/>
            <w:vMerge/>
            <w:tcBorders>
              <w:left w:val="single" w:sz="4" w:space="0" w:color="000000"/>
              <w:right w:val="single" w:sz="4" w:space="0" w:color="auto"/>
            </w:tcBorders>
          </w:tcPr>
          <w:p w:rsidR="00B66DD1" w:rsidRPr="003412F8" w:rsidRDefault="00B66DD1" w:rsidP="00B66DD1">
            <w:pPr>
              <w:widowControl w:val="0"/>
              <w:autoSpaceDE w:val="0"/>
              <w:snapToGrid w:val="0"/>
              <w:spacing w:after="200"/>
              <w:rPr>
                <w:rFonts w:eastAsia="Calibri"/>
                <w:bCs/>
                <w:sz w:val="18"/>
                <w:szCs w:val="18"/>
                <w:lang w:eastAsia="en-US"/>
              </w:rPr>
            </w:pPr>
          </w:p>
        </w:tc>
        <w:tc>
          <w:tcPr>
            <w:tcW w:w="1137" w:type="dxa"/>
            <w:vMerge/>
            <w:tcBorders>
              <w:left w:val="single" w:sz="4" w:space="0" w:color="auto"/>
              <w:right w:val="single" w:sz="4" w:space="0" w:color="auto"/>
            </w:tcBorders>
          </w:tcPr>
          <w:p w:rsidR="00B66DD1" w:rsidRPr="003412F8" w:rsidRDefault="00B66DD1" w:rsidP="00B66DD1">
            <w:pPr>
              <w:widowControl w:val="0"/>
              <w:autoSpaceDE w:val="0"/>
              <w:snapToGrid w:val="0"/>
              <w:spacing w:after="200"/>
              <w:rPr>
                <w:rFonts w:eastAsia="Calibri"/>
                <w:bCs/>
                <w:sz w:val="18"/>
                <w:szCs w:val="18"/>
                <w:lang w:eastAsia="en-US"/>
              </w:rPr>
            </w:pPr>
          </w:p>
        </w:tc>
        <w:tc>
          <w:tcPr>
            <w:tcW w:w="1274" w:type="dxa"/>
            <w:vMerge/>
            <w:tcBorders>
              <w:left w:val="single" w:sz="4" w:space="0" w:color="auto"/>
            </w:tcBorders>
          </w:tcPr>
          <w:p w:rsidR="00B66DD1" w:rsidRPr="003412F8" w:rsidRDefault="00B66DD1" w:rsidP="00B66DD1">
            <w:pPr>
              <w:widowControl w:val="0"/>
              <w:autoSpaceDE w:val="0"/>
              <w:snapToGrid w:val="0"/>
              <w:spacing w:after="200"/>
              <w:rPr>
                <w:rFonts w:eastAsia="Calibri"/>
                <w:bCs/>
                <w:sz w:val="18"/>
                <w:szCs w:val="18"/>
                <w:lang w:eastAsia="en-US"/>
              </w:rPr>
            </w:pPr>
          </w:p>
        </w:tc>
        <w:tc>
          <w:tcPr>
            <w:tcW w:w="2793" w:type="dxa"/>
            <w:tcBorders>
              <w:top w:val="single" w:sz="4" w:space="0" w:color="auto"/>
              <w:left w:val="single" w:sz="4" w:space="0" w:color="000000"/>
              <w:bottom w:val="single" w:sz="4" w:space="0" w:color="000000"/>
              <w:right w:val="single" w:sz="4" w:space="0" w:color="auto"/>
            </w:tcBorders>
          </w:tcPr>
          <w:p w:rsidR="00B66DD1" w:rsidRPr="003412F8" w:rsidRDefault="00B66DD1" w:rsidP="00B66DD1">
            <w:pPr>
              <w:widowControl w:val="0"/>
              <w:autoSpaceDE w:val="0"/>
              <w:spacing w:after="200"/>
              <w:rPr>
                <w:rFonts w:eastAsia="Calibri"/>
                <w:sz w:val="18"/>
                <w:szCs w:val="18"/>
                <w:lang w:eastAsia="en-US"/>
              </w:rPr>
            </w:pPr>
            <w:r w:rsidRPr="003412F8">
              <w:rPr>
                <w:rFonts w:eastAsia="Calibri"/>
                <w:sz w:val="18"/>
                <w:szCs w:val="18"/>
                <w:lang w:eastAsia="en-US"/>
              </w:rPr>
              <w:t>за счет средств республиканского бюджета Республики Коми</w:t>
            </w:r>
          </w:p>
        </w:tc>
        <w:tc>
          <w:tcPr>
            <w:tcW w:w="1745"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r w:rsidRPr="003412F8">
              <w:rPr>
                <w:rFonts w:eastAsia="Calibri"/>
                <w:bCs/>
                <w:sz w:val="18"/>
                <w:szCs w:val="18"/>
                <w:lang w:eastAsia="en-US"/>
              </w:rPr>
              <w:t>0</w:t>
            </w:r>
          </w:p>
        </w:tc>
        <w:tc>
          <w:tcPr>
            <w:tcW w:w="1842"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r w:rsidRPr="003412F8">
              <w:rPr>
                <w:rFonts w:eastAsia="Calibri"/>
                <w:bCs/>
                <w:sz w:val="18"/>
                <w:szCs w:val="18"/>
                <w:lang w:eastAsia="en-US"/>
              </w:rPr>
              <w:t>0</w:t>
            </w:r>
          </w:p>
        </w:tc>
        <w:tc>
          <w:tcPr>
            <w:tcW w:w="2127"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r w:rsidRPr="003412F8">
              <w:rPr>
                <w:rFonts w:eastAsia="Calibri"/>
                <w:bCs/>
                <w:sz w:val="18"/>
                <w:szCs w:val="18"/>
                <w:lang w:eastAsia="en-US"/>
              </w:rPr>
              <w:t>0</w:t>
            </w:r>
          </w:p>
        </w:tc>
        <w:tc>
          <w:tcPr>
            <w:tcW w:w="1663"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r w:rsidRPr="003412F8">
              <w:rPr>
                <w:rFonts w:eastAsia="Calibri"/>
                <w:bCs/>
                <w:sz w:val="18"/>
                <w:szCs w:val="18"/>
                <w:lang w:eastAsia="en-US"/>
              </w:rPr>
              <w:t>0</w:t>
            </w:r>
          </w:p>
        </w:tc>
        <w:tc>
          <w:tcPr>
            <w:tcW w:w="170" w:type="dxa"/>
            <w:vMerge/>
            <w:tcBorders>
              <w:left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p>
        </w:tc>
      </w:tr>
      <w:tr w:rsidR="00B66DD1" w:rsidRPr="003412F8" w:rsidTr="00B66DD1">
        <w:trPr>
          <w:trHeight w:val="484"/>
        </w:trPr>
        <w:tc>
          <w:tcPr>
            <w:tcW w:w="2549" w:type="dxa"/>
            <w:vMerge/>
            <w:tcBorders>
              <w:left w:val="single" w:sz="4" w:space="0" w:color="000000"/>
              <w:bottom w:val="single" w:sz="4" w:space="0" w:color="auto"/>
              <w:right w:val="single" w:sz="4" w:space="0" w:color="auto"/>
            </w:tcBorders>
          </w:tcPr>
          <w:p w:rsidR="00B66DD1" w:rsidRPr="003412F8" w:rsidRDefault="00B66DD1" w:rsidP="00B66DD1">
            <w:pPr>
              <w:widowControl w:val="0"/>
              <w:autoSpaceDE w:val="0"/>
              <w:snapToGrid w:val="0"/>
              <w:spacing w:after="200"/>
              <w:rPr>
                <w:rFonts w:eastAsia="Calibri"/>
                <w:bCs/>
                <w:sz w:val="18"/>
                <w:szCs w:val="18"/>
                <w:lang w:eastAsia="en-US"/>
              </w:rPr>
            </w:pPr>
          </w:p>
        </w:tc>
        <w:tc>
          <w:tcPr>
            <w:tcW w:w="1137" w:type="dxa"/>
            <w:vMerge/>
            <w:tcBorders>
              <w:left w:val="single" w:sz="4" w:space="0" w:color="auto"/>
              <w:bottom w:val="single" w:sz="4" w:space="0" w:color="auto"/>
              <w:right w:val="single" w:sz="4" w:space="0" w:color="auto"/>
            </w:tcBorders>
          </w:tcPr>
          <w:p w:rsidR="00B66DD1" w:rsidRPr="003412F8" w:rsidRDefault="00B66DD1" w:rsidP="00B66DD1">
            <w:pPr>
              <w:widowControl w:val="0"/>
              <w:autoSpaceDE w:val="0"/>
              <w:snapToGrid w:val="0"/>
              <w:spacing w:after="200"/>
              <w:rPr>
                <w:rFonts w:eastAsia="Calibri"/>
                <w:bCs/>
                <w:sz w:val="18"/>
                <w:szCs w:val="18"/>
                <w:lang w:eastAsia="en-US"/>
              </w:rPr>
            </w:pPr>
          </w:p>
        </w:tc>
        <w:tc>
          <w:tcPr>
            <w:tcW w:w="1274" w:type="dxa"/>
            <w:vMerge/>
            <w:tcBorders>
              <w:left w:val="single" w:sz="4" w:space="0" w:color="auto"/>
              <w:bottom w:val="single" w:sz="4" w:space="0" w:color="auto"/>
            </w:tcBorders>
          </w:tcPr>
          <w:p w:rsidR="00B66DD1" w:rsidRPr="003412F8" w:rsidRDefault="00B66DD1" w:rsidP="00B66DD1">
            <w:pPr>
              <w:widowControl w:val="0"/>
              <w:autoSpaceDE w:val="0"/>
              <w:snapToGrid w:val="0"/>
              <w:spacing w:after="200"/>
              <w:rPr>
                <w:rFonts w:eastAsia="Calibri"/>
                <w:bCs/>
                <w:sz w:val="18"/>
                <w:szCs w:val="18"/>
                <w:lang w:eastAsia="en-US"/>
              </w:rPr>
            </w:pPr>
          </w:p>
        </w:tc>
        <w:tc>
          <w:tcPr>
            <w:tcW w:w="2793" w:type="dxa"/>
            <w:tcBorders>
              <w:top w:val="single" w:sz="4" w:space="0" w:color="auto"/>
              <w:left w:val="single" w:sz="4" w:space="0" w:color="000000"/>
              <w:bottom w:val="single" w:sz="4" w:space="0" w:color="auto"/>
              <w:right w:val="single" w:sz="4" w:space="0" w:color="auto"/>
            </w:tcBorders>
          </w:tcPr>
          <w:p w:rsidR="00B66DD1" w:rsidRPr="003412F8" w:rsidRDefault="00B66DD1" w:rsidP="00B66DD1">
            <w:pPr>
              <w:widowControl w:val="0"/>
              <w:autoSpaceDE w:val="0"/>
              <w:spacing w:after="200"/>
              <w:rPr>
                <w:rFonts w:eastAsia="Calibri"/>
                <w:sz w:val="18"/>
                <w:szCs w:val="18"/>
                <w:lang w:eastAsia="en-US"/>
              </w:rPr>
            </w:pPr>
            <w:r w:rsidRPr="003412F8">
              <w:rPr>
                <w:rFonts w:eastAsia="Calibri"/>
                <w:sz w:val="18"/>
                <w:szCs w:val="18"/>
                <w:lang w:eastAsia="en-US"/>
              </w:rPr>
              <w:t>Прочие источники</w:t>
            </w:r>
          </w:p>
        </w:tc>
        <w:tc>
          <w:tcPr>
            <w:tcW w:w="1745"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r w:rsidRPr="003412F8">
              <w:rPr>
                <w:rFonts w:eastAsia="Calibri"/>
                <w:bCs/>
                <w:sz w:val="18"/>
                <w:szCs w:val="18"/>
                <w:lang w:eastAsia="en-US"/>
              </w:rPr>
              <w:t>0</w:t>
            </w:r>
          </w:p>
        </w:tc>
        <w:tc>
          <w:tcPr>
            <w:tcW w:w="1842"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r w:rsidRPr="003412F8">
              <w:rPr>
                <w:rFonts w:eastAsia="Calibri"/>
                <w:bCs/>
                <w:sz w:val="18"/>
                <w:szCs w:val="18"/>
                <w:lang w:eastAsia="en-US"/>
              </w:rPr>
              <w:t>0</w:t>
            </w:r>
          </w:p>
        </w:tc>
        <w:tc>
          <w:tcPr>
            <w:tcW w:w="2127"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r w:rsidRPr="003412F8">
              <w:rPr>
                <w:rFonts w:eastAsia="Calibri"/>
                <w:bCs/>
                <w:sz w:val="18"/>
                <w:szCs w:val="18"/>
                <w:lang w:eastAsia="en-US"/>
              </w:rPr>
              <w:t>0</w:t>
            </w:r>
          </w:p>
        </w:tc>
        <w:tc>
          <w:tcPr>
            <w:tcW w:w="1663"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r w:rsidRPr="003412F8">
              <w:rPr>
                <w:rFonts w:eastAsia="Calibri"/>
                <w:bCs/>
                <w:sz w:val="18"/>
                <w:szCs w:val="18"/>
                <w:lang w:eastAsia="en-US"/>
              </w:rPr>
              <w:t>0</w:t>
            </w:r>
          </w:p>
        </w:tc>
        <w:tc>
          <w:tcPr>
            <w:tcW w:w="170" w:type="dxa"/>
            <w:vMerge/>
            <w:tcBorders>
              <w:left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p>
        </w:tc>
      </w:tr>
      <w:tr w:rsidR="00B66DD1" w:rsidRPr="003412F8" w:rsidTr="00B66DD1">
        <w:trPr>
          <w:trHeight w:val="360"/>
        </w:trPr>
        <w:tc>
          <w:tcPr>
            <w:tcW w:w="2549" w:type="dxa"/>
            <w:vMerge w:val="restart"/>
            <w:tcBorders>
              <w:top w:val="single" w:sz="4" w:space="0" w:color="auto"/>
              <w:left w:val="single" w:sz="4" w:space="0" w:color="000000"/>
            </w:tcBorders>
          </w:tcPr>
          <w:p w:rsidR="00B66DD1" w:rsidRPr="003412F8" w:rsidRDefault="00B66DD1" w:rsidP="00B66DD1">
            <w:pPr>
              <w:widowControl w:val="0"/>
              <w:autoSpaceDE w:val="0"/>
              <w:snapToGrid w:val="0"/>
              <w:spacing w:after="200"/>
              <w:rPr>
                <w:rFonts w:eastAsia="Calibri"/>
                <w:sz w:val="18"/>
                <w:szCs w:val="18"/>
                <w:lang w:eastAsia="en-US"/>
              </w:rPr>
            </w:pPr>
            <w:r w:rsidRPr="003412F8">
              <w:rPr>
                <w:rFonts w:eastAsia="Calibri"/>
                <w:sz w:val="18"/>
                <w:szCs w:val="18"/>
                <w:lang w:eastAsia="en-US"/>
              </w:rPr>
              <w:t xml:space="preserve">1.1 </w:t>
            </w:r>
            <w:r w:rsidRPr="003412F8">
              <w:rPr>
                <w:rFonts w:eastAsia="Arial"/>
                <w:bCs/>
                <w:sz w:val="18"/>
                <w:szCs w:val="18"/>
                <w:lang w:eastAsia="ar-SA"/>
              </w:rPr>
              <w:t>Обустройство парка п. Югыдъяг (1 этап).</w:t>
            </w:r>
          </w:p>
        </w:tc>
        <w:tc>
          <w:tcPr>
            <w:tcW w:w="1137" w:type="dxa"/>
            <w:vMerge w:val="restart"/>
            <w:tcBorders>
              <w:top w:val="single" w:sz="4" w:space="0" w:color="auto"/>
              <w:left w:val="single" w:sz="4" w:space="0" w:color="000000"/>
            </w:tcBorders>
          </w:tcPr>
          <w:p w:rsidR="00B66DD1" w:rsidRPr="003412F8" w:rsidRDefault="00B66DD1" w:rsidP="00B66DD1">
            <w:pPr>
              <w:widowControl w:val="0"/>
              <w:autoSpaceDE w:val="0"/>
              <w:snapToGrid w:val="0"/>
              <w:spacing w:after="200"/>
              <w:rPr>
                <w:rFonts w:eastAsia="Calibri"/>
                <w:sz w:val="18"/>
                <w:szCs w:val="18"/>
                <w:lang w:eastAsia="en-US"/>
              </w:rPr>
            </w:pPr>
            <w:r w:rsidRPr="003412F8">
              <w:rPr>
                <w:rFonts w:eastAsia="Calibri"/>
                <w:sz w:val="18"/>
                <w:szCs w:val="18"/>
                <w:lang w:eastAsia="en-US"/>
              </w:rPr>
              <w:t>2022</w:t>
            </w:r>
          </w:p>
        </w:tc>
        <w:tc>
          <w:tcPr>
            <w:tcW w:w="1274" w:type="dxa"/>
            <w:vMerge w:val="restart"/>
            <w:tcBorders>
              <w:top w:val="single" w:sz="4" w:space="0" w:color="auto"/>
              <w:left w:val="single" w:sz="4" w:space="0" w:color="000000"/>
            </w:tcBorders>
          </w:tcPr>
          <w:p w:rsidR="00B66DD1" w:rsidRPr="003412F8" w:rsidRDefault="00B66DD1" w:rsidP="00B66DD1">
            <w:pPr>
              <w:widowControl w:val="0"/>
              <w:autoSpaceDE w:val="0"/>
              <w:snapToGrid w:val="0"/>
              <w:spacing w:after="200"/>
              <w:rPr>
                <w:rFonts w:eastAsia="Calibri"/>
                <w:sz w:val="18"/>
                <w:szCs w:val="18"/>
                <w:lang w:eastAsia="en-US"/>
              </w:rPr>
            </w:pPr>
            <w:r w:rsidRPr="003412F8">
              <w:rPr>
                <w:rFonts w:eastAsia="Calibri"/>
                <w:sz w:val="18"/>
                <w:szCs w:val="18"/>
                <w:lang w:eastAsia="en-US"/>
              </w:rPr>
              <w:t>Администрация сельского поселения «Югыдъяг»</w:t>
            </w:r>
          </w:p>
        </w:tc>
        <w:tc>
          <w:tcPr>
            <w:tcW w:w="2793" w:type="dxa"/>
            <w:tcBorders>
              <w:left w:val="single" w:sz="4" w:space="0" w:color="000000"/>
              <w:bottom w:val="single" w:sz="4" w:space="0" w:color="auto"/>
              <w:right w:val="single" w:sz="4" w:space="0" w:color="auto"/>
            </w:tcBorders>
          </w:tcPr>
          <w:p w:rsidR="00B66DD1" w:rsidRPr="003412F8" w:rsidRDefault="00B66DD1" w:rsidP="00B66DD1">
            <w:pPr>
              <w:widowControl w:val="0"/>
              <w:autoSpaceDE w:val="0"/>
              <w:snapToGrid w:val="0"/>
              <w:spacing w:after="200"/>
              <w:rPr>
                <w:rFonts w:eastAsia="Calibri"/>
                <w:sz w:val="18"/>
                <w:szCs w:val="18"/>
                <w:lang w:eastAsia="en-US"/>
              </w:rPr>
            </w:pPr>
            <w:r w:rsidRPr="003412F8">
              <w:rPr>
                <w:rFonts w:eastAsia="Calibri"/>
                <w:sz w:val="18"/>
                <w:szCs w:val="18"/>
                <w:lang w:eastAsia="en-US"/>
              </w:rPr>
              <w:t>Всего, в том числе</w:t>
            </w:r>
          </w:p>
          <w:p w:rsidR="00B66DD1" w:rsidRPr="003412F8" w:rsidRDefault="00B66DD1" w:rsidP="00B66DD1">
            <w:pPr>
              <w:widowControl w:val="0"/>
              <w:autoSpaceDE w:val="0"/>
              <w:spacing w:after="200"/>
              <w:rPr>
                <w:rFonts w:eastAsia="Calibri"/>
                <w:sz w:val="18"/>
                <w:szCs w:val="18"/>
                <w:lang w:eastAsia="en-US"/>
              </w:rPr>
            </w:pPr>
          </w:p>
        </w:tc>
        <w:tc>
          <w:tcPr>
            <w:tcW w:w="1745"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r w:rsidRPr="003412F8">
              <w:rPr>
                <w:rFonts w:eastAsia="Calibri"/>
                <w:bCs/>
                <w:sz w:val="18"/>
                <w:szCs w:val="18"/>
                <w:lang w:eastAsia="en-US"/>
              </w:rPr>
              <w:t>1214412</w:t>
            </w:r>
          </w:p>
        </w:tc>
        <w:tc>
          <w:tcPr>
            <w:tcW w:w="1842"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sz w:val="18"/>
                <w:szCs w:val="18"/>
                <w:lang w:eastAsia="en-US"/>
              </w:rPr>
            </w:pPr>
            <w:r w:rsidRPr="003412F8">
              <w:rPr>
                <w:rFonts w:eastAsia="Calibri"/>
                <w:sz w:val="18"/>
                <w:szCs w:val="18"/>
                <w:lang w:eastAsia="en-US"/>
              </w:rPr>
              <w:t>1214412</w:t>
            </w:r>
          </w:p>
        </w:tc>
        <w:tc>
          <w:tcPr>
            <w:tcW w:w="2127"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sz w:val="18"/>
                <w:szCs w:val="18"/>
                <w:lang w:eastAsia="en-US"/>
              </w:rPr>
            </w:pPr>
            <w:r w:rsidRPr="003412F8">
              <w:rPr>
                <w:rFonts w:eastAsia="Calibri"/>
                <w:sz w:val="18"/>
                <w:szCs w:val="18"/>
                <w:lang w:eastAsia="en-US"/>
              </w:rPr>
              <w:t>0</w:t>
            </w:r>
          </w:p>
        </w:tc>
        <w:tc>
          <w:tcPr>
            <w:tcW w:w="1663"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sz w:val="18"/>
                <w:szCs w:val="18"/>
                <w:lang w:eastAsia="en-US"/>
              </w:rPr>
            </w:pPr>
            <w:r w:rsidRPr="003412F8">
              <w:rPr>
                <w:rFonts w:eastAsia="Calibri"/>
                <w:sz w:val="18"/>
                <w:szCs w:val="18"/>
                <w:lang w:eastAsia="en-US"/>
              </w:rPr>
              <w:t>0</w:t>
            </w:r>
          </w:p>
        </w:tc>
        <w:tc>
          <w:tcPr>
            <w:tcW w:w="170" w:type="dxa"/>
            <w:vMerge/>
            <w:tcBorders>
              <w:left w:val="single" w:sz="4" w:space="0" w:color="auto"/>
              <w:right w:val="single" w:sz="4" w:space="0" w:color="auto"/>
            </w:tcBorders>
            <w:vAlign w:val="bottom"/>
          </w:tcPr>
          <w:p w:rsidR="00B66DD1" w:rsidRPr="003412F8" w:rsidRDefault="00B66DD1" w:rsidP="00B66DD1">
            <w:pPr>
              <w:spacing w:after="200"/>
              <w:rPr>
                <w:rFonts w:eastAsia="Calibri"/>
                <w:sz w:val="18"/>
                <w:szCs w:val="18"/>
                <w:lang w:eastAsia="en-US"/>
              </w:rPr>
            </w:pPr>
          </w:p>
        </w:tc>
      </w:tr>
      <w:tr w:rsidR="00B66DD1" w:rsidRPr="003412F8" w:rsidTr="00B66DD1">
        <w:trPr>
          <w:trHeight w:val="375"/>
        </w:trPr>
        <w:tc>
          <w:tcPr>
            <w:tcW w:w="2549" w:type="dxa"/>
            <w:vMerge/>
            <w:tcBorders>
              <w:left w:val="single" w:sz="4" w:space="0" w:color="000000"/>
            </w:tcBorders>
          </w:tcPr>
          <w:p w:rsidR="00B66DD1" w:rsidRPr="003412F8" w:rsidRDefault="00B66DD1" w:rsidP="00B66DD1">
            <w:pPr>
              <w:widowControl w:val="0"/>
              <w:autoSpaceDE w:val="0"/>
              <w:snapToGrid w:val="0"/>
              <w:spacing w:after="200"/>
              <w:rPr>
                <w:rFonts w:eastAsia="Calibri"/>
                <w:sz w:val="18"/>
                <w:szCs w:val="18"/>
                <w:lang w:eastAsia="en-US"/>
              </w:rPr>
            </w:pPr>
          </w:p>
        </w:tc>
        <w:tc>
          <w:tcPr>
            <w:tcW w:w="1137" w:type="dxa"/>
            <w:vMerge/>
            <w:tcBorders>
              <w:left w:val="single" w:sz="4" w:space="0" w:color="000000"/>
            </w:tcBorders>
          </w:tcPr>
          <w:p w:rsidR="00B66DD1" w:rsidRPr="003412F8" w:rsidRDefault="00B66DD1" w:rsidP="00B66DD1">
            <w:pPr>
              <w:widowControl w:val="0"/>
              <w:autoSpaceDE w:val="0"/>
              <w:snapToGrid w:val="0"/>
              <w:spacing w:after="200"/>
              <w:rPr>
                <w:rFonts w:eastAsia="Calibri"/>
                <w:sz w:val="18"/>
                <w:szCs w:val="18"/>
                <w:lang w:eastAsia="en-US"/>
              </w:rPr>
            </w:pPr>
          </w:p>
        </w:tc>
        <w:tc>
          <w:tcPr>
            <w:tcW w:w="1274" w:type="dxa"/>
            <w:vMerge/>
            <w:tcBorders>
              <w:left w:val="single" w:sz="4" w:space="0" w:color="000000"/>
            </w:tcBorders>
          </w:tcPr>
          <w:p w:rsidR="00B66DD1" w:rsidRPr="003412F8" w:rsidRDefault="00B66DD1" w:rsidP="00B66DD1">
            <w:pPr>
              <w:widowControl w:val="0"/>
              <w:autoSpaceDE w:val="0"/>
              <w:snapToGrid w:val="0"/>
              <w:spacing w:after="200"/>
              <w:rPr>
                <w:rFonts w:eastAsia="Calibri"/>
                <w:sz w:val="18"/>
                <w:szCs w:val="18"/>
                <w:lang w:eastAsia="en-US"/>
              </w:rPr>
            </w:pPr>
          </w:p>
        </w:tc>
        <w:tc>
          <w:tcPr>
            <w:tcW w:w="2793" w:type="dxa"/>
            <w:tcBorders>
              <w:top w:val="single" w:sz="4" w:space="0" w:color="auto"/>
              <w:left w:val="single" w:sz="4" w:space="0" w:color="000000"/>
              <w:bottom w:val="single" w:sz="4" w:space="0" w:color="auto"/>
              <w:right w:val="single" w:sz="4" w:space="0" w:color="auto"/>
            </w:tcBorders>
          </w:tcPr>
          <w:p w:rsidR="00B66DD1" w:rsidRPr="003412F8" w:rsidRDefault="00B66DD1" w:rsidP="00B66DD1">
            <w:pPr>
              <w:widowControl w:val="0"/>
              <w:autoSpaceDE w:val="0"/>
              <w:spacing w:after="200"/>
              <w:rPr>
                <w:rFonts w:eastAsia="Calibri"/>
                <w:sz w:val="18"/>
                <w:szCs w:val="18"/>
                <w:lang w:eastAsia="en-US"/>
              </w:rPr>
            </w:pPr>
            <w:r w:rsidRPr="003412F8">
              <w:rPr>
                <w:rFonts w:eastAsia="Calibri"/>
                <w:sz w:val="18"/>
                <w:szCs w:val="18"/>
                <w:lang w:eastAsia="en-US"/>
              </w:rPr>
              <w:t>за счет средств бюджета муниципального образования сельского поселения «Югыдъяг»</w:t>
            </w:r>
          </w:p>
        </w:tc>
        <w:tc>
          <w:tcPr>
            <w:tcW w:w="1745"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r w:rsidRPr="003412F8">
              <w:rPr>
                <w:rFonts w:eastAsia="Calibri"/>
                <w:bCs/>
                <w:sz w:val="18"/>
                <w:szCs w:val="18"/>
                <w:lang w:eastAsia="en-US"/>
              </w:rPr>
              <w:t>128517,50</w:t>
            </w:r>
          </w:p>
        </w:tc>
        <w:tc>
          <w:tcPr>
            <w:tcW w:w="1842"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sz w:val="18"/>
                <w:szCs w:val="18"/>
                <w:lang w:eastAsia="en-US"/>
              </w:rPr>
            </w:pPr>
            <w:r w:rsidRPr="003412F8">
              <w:rPr>
                <w:rFonts w:eastAsia="Calibri"/>
                <w:sz w:val="18"/>
                <w:szCs w:val="18"/>
                <w:lang w:eastAsia="en-US"/>
              </w:rPr>
              <w:t>128517,50</w:t>
            </w:r>
          </w:p>
        </w:tc>
        <w:tc>
          <w:tcPr>
            <w:tcW w:w="2127"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sz w:val="18"/>
                <w:szCs w:val="18"/>
                <w:lang w:eastAsia="en-US"/>
              </w:rPr>
            </w:pPr>
            <w:r w:rsidRPr="003412F8">
              <w:rPr>
                <w:rFonts w:eastAsia="Calibri"/>
                <w:sz w:val="18"/>
                <w:szCs w:val="18"/>
                <w:lang w:eastAsia="en-US"/>
              </w:rPr>
              <w:t>0</w:t>
            </w:r>
          </w:p>
        </w:tc>
        <w:tc>
          <w:tcPr>
            <w:tcW w:w="1663"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sz w:val="18"/>
                <w:szCs w:val="18"/>
                <w:lang w:eastAsia="en-US"/>
              </w:rPr>
            </w:pPr>
            <w:r w:rsidRPr="003412F8">
              <w:rPr>
                <w:rFonts w:eastAsia="Calibri"/>
                <w:sz w:val="18"/>
                <w:szCs w:val="18"/>
                <w:lang w:eastAsia="en-US"/>
              </w:rPr>
              <w:t>0</w:t>
            </w:r>
          </w:p>
        </w:tc>
        <w:tc>
          <w:tcPr>
            <w:tcW w:w="170" w:type="dxa"/>
            <w:vMerge/>
            <w:tcBorders>
              <w:left w:val="single" w:sz="4" w:space="0" w:color="auto"/>
              <w:right w:val="single" w:sz="4" w:space="0" w:color="auto"/>
            </w:tcBorders>
            <w:vAlign w:val="bottom"/>
          </w:tcPr>
          <w:p w:rsidR="00B66DD1" w:rsidRPr="003412F8" w:rsidRDefault="00B66DD1" w:rsidP="00B66DD1">
            <w:pPr>
              <w:spacing w:after="200"/>
              <w:rPr>
                <w:rFonts w:eastAsia="Calibri"/>
                <w:sz w:val="18"/>
                <w:szCs w:val="18"/>
                <w:lang w:eastAsia="en-US"/>
              </w:rPr>
            </w:pPr>
          </w:p>
        </w:tc>
      </w:tr>
      <w:tr w:rsidR="00B66DD1" w:rsidRPr="003412F8" w:rsidTr="00B66DD1">
        <w:trPr>
          <w:trHeight w:val="360"/>
        </w:trPr>
        <w:tc>
          <w:tcPr>
            <w:tcW w:w="2549" w:type="dxa"/>
            <w:vMerge/>
            <w:tcBorders>
              <w:left w:val="single" w:sz="4" w:space="0" w:color="000000"/>
            </w:tcBorders>
          </w:tcPr>
          <w:p w:rsidR="00B66DD1" w:rsidRPr="003412F8" w:rsidRDefault="00B66DD1" w:rsidP="00B66DD1">
            <w:pPr>
              <w:widowControl w:val="0"/>
              <w:autoSpaceDE w:val="0"/>
              <w:snapToGrid w:val="0"/>
              <w:spacing w:after="200"/>
              <w:rPr>
                <w:rFonts w:eastAsia="Calibri"/>
                <w:sz w:val="18"/>
                <w:szCs w:val="18"/>
                <w:lang w:eastAsia="en-US"/>
              </w:rPr>
            </w:pPr>
          </w:p>
        </w:tc>
        <w:tc>
          <w:tcPr>
            <w:tcW w:w="1137" w:type="dxa"/>
            <w:vMerge/>
            <w:tcBorders>
              <w:left w:val="single" w:sz="4" w:space="0" w:color="000000"/>
            </w:tcBorders>
          </w:tcPr>
          <w:p w:rsidR="00B66DD1" w:rsidRPr="003412F8" w:rsidRDefault="00B66DD1" w:rsidP="00B66DD1">
            <w:pPr>
              <w:widowControl w:val="0"/>
              <w:autoSpaceDE w:val="0"/>
              <w:snapToGrid w:val="0"/>
              <w:spacing w:after="200"/>
              <w:rPr>
                <w:rFonts w:eastAsia="Calibri"/>
                <w:sz w:val="18"/>
                <w:szCs w:val="18"/>
                <w:lang w:eastAsia="en-US"/>
              </w:rPr>
            </w:pPr>
          </w:p>
        </w:tc>
        <w:tc>
          <w:tcPr>
            <w:tcW w:w="1274" w:type="dxa"/>
            <w:vMerge/>
            <w:tcBorders>
              <w:left w:val="single" w:sz="4" w:space="0" w:color="000000"/>
            </w:tcBorders>
          </w:tcPr>
          <w:p w:rsidR="00B66DD1" w:rsidRPr="003412F8" w:rsidRDefault="00B66DD1" w:rsidP="00B66DD1">
            <w:pPr>
              <w:widowControl w:val="0"/>
              <w:autoSpaceDE w:val="0"/>
              <w:snapToGrid w:val="0"/>
              <w:spacing w:after="200"/>
              <w:rPr>
                <w:rFonts w:eastAsia="Calibri"/>
                <w:sz w:val="18"/>
                <w:szCs w:val="18"/>
                <w:lang w:eastAsia="en-US"/>
              </w:rPr>
            </w:pPr>
          </w:p>
        </w:tc>
        <w:tc>
          <w:tcPr>
            <w:tcW w:w="2793" w:type="dxa"/>
            <w:tcBorders>
              <w:top w:val="single" w:sz="4" w:space="0" w:color="auto"/>
              <w:left w:val="single" w:sz="4" w:space="0" w:color="000000"/>
              <w:bottom w:val="single" w:sz="4" w:space="0" w:color="auto"/>
              <w:right w:val="single" w:sz="4" w:space="0" w:color="auto"/>
            </w:tcBorders>
          </w:tcPr>
          <w:p w:rsidR="00B66DD1" w:rsidRPr="003412F8" w:rsidRDefault="00B66DD1" w:rsidP="00B66DD1">
            <w:pPr>
              <w:widowControl w:val="0"/>
              <w:autoSpaceDE w:val="0"/>
              <w:spacing w:after="200"/>
              <w:rPr>
                <w:rFonts w:eastAsia="Calibri"/>
                <w:sz w:val="18"/>
                <w:szCs w:val="18"/>
                <w:lang w:eastAsia="en-US"/>
              </w:rPr>
            </w:pPr>
            <w:r w:rsidRPr="003412F8">
              <w:rPr>
                <w:rFonts w:eastAsia="Calibri"/>
                <w:sz w:val="18"/>
                <w:szCs w:val="18"/>
                <w:lang w:eastAsia="en-US"/>
              </w:rPr>
              <w:t xml:space="preserve">за счет средств федерального бюджета Российской Федерации </w:t>
            </w:r>
          </w:p>
        </w:tc>
        <w:tc>
          <w:tcPr>
            <w:tcW w:w="1745"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r w:rsidRPr="003412F8">
              <w:rPr>
                <w:rFonts w:eastAsia="Calibri"/>
                <w:bCs/>
                <w:sz w:val="18"/>
                <w:szCs w:val="18"/>
                <w:lang w:eastAsia="en-US"/>
              </w:rPr>
              <w:t>660678,93</w:t>
            </w:r>
          </w:p>
        </w:tc>
        <w:tc>
          <w:tcPr>
            <w:tcW w:w="1842"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sz w:val="18"/>
                <w:szCs w:val="18"/>
                <w:lang w:eastAsia="en-US"/>
              </w:rPr>
            </w:pPr>
            <w:r w:rsidRPr="003412F8">
              <w:rPr>
                <w:rFonts w:eastAsia="Calibri"/>
                <w:sz w:val="18"/>
                <w:szCs w:val="18"/>
                <w:lang w:eastAsia="en-US"/>
              </w:rPr>
              <w:t>660678,93</w:t>
            </w:r>
          </w:p>
        </w:tc>
        <w:tc>
          <w:tcPr>
            <w:tcW w:w="2127"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sz w:val="18"/>
                <w:szCs w:val="18"/>
                <w:lang w:eastAsia="en-US"/>
              </w:rPr>
            </w:pPr>
            <w:r w:rsidRPr="003412F8">
              <w:rPr>
                <w:rFonts w:eastAsia="Calibri"/>
                <w:sz w:val="18"/>
                <w:szCs w:val="18"/>
                <w:lang w:eastAsia="en-US"/>
              </w:rPr>
              <w:t>0</w:t>
            </w:r>
          </w:p>
        </w:tc>
        <w:tc>
          <w:tcPr>
            <w:tcW w:w="1663"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sz w:val="18"/>
                <w:szCs w:val="18"/>
                <w:lang w:eastAsia="en-US"/>
              </w:rPr>
            </w:pPr>
            <w:r w:rsidRPr="003412F8">
              <w:rPr>
                <w:rFonts w:eastAsia="Calibri"/>
                <w:sz w:val="18"/>
                <w:szCs w:val="18"/>
                <w:lang w:eastAsia="en-US"/>
              </w:rPr>
              <w:t>0</w:t>
            </w:r>
          </w:p>
        </w:tc>
        <w:tc>
          <w:tcPr>
            <w:tcW w:w="170" w:type="dxa"/>
            <w:vMerge/>
            <w:tcBorders>
              <w:left w:val="single" w:sz="4" w:space="0" w:color="auto"/>
              <w:right w:val="single" w:sz="4" w:space="0" w:color="auto"/>
            </w:tcBorders>
            <w:vAlign w:val="bottom"/>
          </w:tcPr>
          <w:p w:rsidR="00B66DD1" w:rsidRPr="003412F8" w:rsidRDefault="00B66DD1" w:rsidP="00B66DD1">
            <w:pPr>
              <w:spacing w:after="200"/>
              <w:rPr>
                <w:rFonts w:eastAsia="Calibri"/>
                <w:sz w:val="18"/>
                <w:szCs w:val="18"/>
                <w:lang w:eastAsia="en-US"/>
              </w:rPr>
            </w:pPr>
          </w:p>
        </w:tc>
      </w:tr>
      <w:tr w:rsidR="00B66DD1" w:rsidRPr="003412F8" w:rsidTr="00B66DD1">
        <w:trPr>
          <w:trHeight w:val="480"/>
        </w:trPr>
        <w:tc>
          <w:tcPr>
            <w:tcW w:w="2549" w:type="dxa"/>
            <w:vMerge/>
            <w:tcBorders>
              <w:left w:val="single" w:sz="4" w:space="0" w:color="000000"/>
            </w:tcBorders>
          </w:tcPr>
          <w:p w:rsidR="00B66DD1" w:rsidRPr="003412F8" w:rsidRDefault="00B66DD1" w:rsidP="00B66DD1">
            <w:pPr>
              <w:widowControl w:val="0"/>
              <w:autoSpaceDE w:val="0"/>
              <w:snapToGrid w:val="0"/>
              <w:spacing w:after="200"/>
              <w:rPr>
                <w:rFonts w:eastAsia="Calibri"/>
                <w:sz w:val="18"/>
                <w:szCs w:val="18"/>
                <w:lang w:eastAsia="en-US"/>
              </w:rPr>
            </w:pPr>
          </w:p>
        </w:tc>
        <w:tc>
          <w:tcPr>
            <w:tcW w:w="1137" w:type="dxa"/>
            <w:vMerge/>
            <w:tcBorders>
              <w:left w:val="single" w:sz="4" w:space="0" w:color="000000"/>
            </w:tcBorders>
          </w:tcPr>
          <w:p w:rsidR="00B66DD1" w:rsidRPr="003412F8" w:rsidRDefault="00B66DD1" w:rsidP="00B66DD1">
            <w:pPr>
              <w:widowControl w:val="0"/>
              <w:autoSpaceDE w:val="0"/>
              <w:snapToGrid w:val="0"/>
              <w:spacing w:after="200"/>
              <w:rPr>
                <w:rFonts w:eastAsia="Calibri"/>
                <w:sz w:val="18"/>
                <w:szCs w:val="18"/>
                <w:lang w:eastAsia="en-US"/>
              </w:rPr>
            </w:pPr>
          </w:p>
        </w:tc>
        <w:tc>
          <w:tcPr>
            <w:tcW w:w="1274" w:type="dxa"/>
            <w:vMerge/>
            <w:tcBorders>
              <w:left w:val="single" w:sz="4" w:space="0" w:color="000000"/>
            </w:tcBorders>
          </w:tcPr>
          <w:p w:rsidR="00B66DD1" w:rsidRPr="003412F8" w:rsidRDefault="00B66DD1" w:rsidP="00B66DD1">
            <w:pPr>
              <w:widowControl w:val="0"/>
              <w:autoSpaceDE w:val="0"/>
              <w:snapToGrid w:val="0"/>
              <w:spacing w:after="200"/>
              <w:rPr>
                <w:rFonts w:eastAsia="Calibri"/>
                <w:sz w:val="18"/>
                <w:szCs w:val="18"/>
                <w:lang w:eastAsia="en-US"/>
              </w:rPr>
            </w:pPr>
          </w:p>
        </w:tc>
        <w:tc>
          <w:tcPr>
            <w:tcW w:w="2793" w:type="dxa"/>
            <w:tcBorders>
              <w:top w:val="single" w:sz="4" w:space="0" w:color="auto"/>
              <w:left w:val="single" w:sz="4" w:space="0" w:color="000000"/>
              <w:bottom w:val="single" w:sz="4" w:space="0" w:color="000000"/>
              <w:right w:val="single" w:sz="4" w:space="0" w:color="auto"/>
            </w:tcBorders>
          </w:tcPr>
          <w:p w:rsidR="00B66DD1" w:rsidRPr="003412F8" w:rsidRDefault="00B66DD1" w:rsidP="00B66DD1">
            <w:pPr>
              <w:widowControl w:val="0"/>
              <w:autoSpaceDE w:val="0"/>
              <w:spacing w:after="200"/>
              <w:rPr>
                <w:rFonts w:eastAsia="Calibri"/>
                <w:sz w:val="18"/>
                <w:szCs w:val="18"/>
                <w:lang w:eastAsia="en-US"/>
              </w:rPr>
            </w:pPr>
            <w:r w:rsidRPr="003412F8">
              <w:rPr>
                <w:rFonts w:eastAsia="Calibri"/>
                <w:sz w:val="18"/>
                <w:szCs w:val="18"/>
                <w:lang w:eastAsia="en-US"/>
              </w:rPr>
              <w:t>за счет средств республиканского бюджета Республики Коми</w:t>
            </w:r>
          </w:p>
        </w:tc>
        <w:tc>
          <w:tcPr>
            <w:tcW w:w="1745"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r w:rsidRPr="003412F8">
              <w:rPr>
                <w:rFonts w:eastAsia="Calibri"/>
                <w:bCs/>
                <w:sz w:val="18"/>
                <w:szCs w:val="18"/>
                <w:lang w:eastAsia="en-US"/>
              </w:rPr>
              <w:t>0425215,57</w:t>
            </w:r>
          </w:p>
        </w:tc>
        <w:tc>
          <w:tcPr>
            <w:tcW w:w="1842"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sz w:val="18"/>
                <w:szCs w:val="18"/>
                <w:lang w:eastAsia="en-US"/>
              </w:rPr>
            </w:pPr>
            <w:r w:rsidRPr="003412F8">
              <w:rPr>
                <w:rFonts w:eastAsia="Calibri"/>
                <w:sz w:val="18"/>
                <w:szCs w:val="18"/>
                <w:lang w:eastAsia="en-US"/>
              </w:rPr>
              <w:t>425215,57</w:t>
            </w:r>
          </w:p>
        </w:tc>
        <w:tc>
          <w:tcPr>
            <w:tcW w:w="2127"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sz w:val="18"/>
                <w:szCs w:val="18"/>
                <w:lang w:eastAsia="en-US"/>
              </w:rPr>
            </w:pPr>
            <w:r w:rsidRPr="003412F8">
              <w:rPr>
                <w:rFonts w:eastAsia="Calibri"/>
                <w:sz w:val="18"/>
                <w:szCs w:val="18"/>
                <w:lang w:eastAsia="en-US"/>
              </w:rPr>
              <w:t>0</w:t>
            </w:r>
          </w:p>
        </w:tc>
        <w:tc>
          <w:tcPr>
            <w:tcW w:w="1663"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sz w:val="18"/>
                <w:szCs w:val="18"/>
                <w:lang w:eastAsia="en-US"/>
              </w:rPr>
            </w:pPr>
            <w:r w:rsidRPr="003412F8">
              <w:rPr>
                <w:rFonts w:eastAsia="Calibri"/>
                <w:sz w:val="18"/>
                <w:szCs w:val="18"/>
                <w:lang w:eastAsia="en-US"/>
              </w:rPr>
              <w:t>0</w:t>
            </w:r>
          </w:p>
        </w:tc>
        <w:tc>
          <w:tcPr>
            <w:tcW w:w="170" w:type="dxa"/>
            <w:vMerge/>
            <w:tcBorders>
              <w:left w:val="single" w:sz="4" w:space="0" w:color="auto"/>
              <w:right w:val="single" w:sz="4" w:space="0" w:color="auto"/>
            </w:tcBorders>
            <w:vAlign w:val="bottom"/>
          </w:tcPr>
          <w:p w:rsidR="00B66DD1" w:rsidRPr="003412F8" w:rsidRDefault="00B66DD1" w:rsidP="00B66DD1">
            <w:pPr>
              <w:spacing w:after="200"/>
              <w:rPr>
                <w:rFonts w:eastAsia="Calibri"/>
                <w:sz w:val="18"/>
                <w:szCs w:val="18"/>
                <w:lang w:eastAsia="en-US"/>
              </w:rPr>
            </w:pPr>
          </w:p>
        </w:tc>
      </w:tr>
      <w:tr w:rsidR="00B66DD1" w:rsidRPr="003412F8" w:rsidTr="00B66DD1">
        <w:trPr>
          <w:trHeight w:val="293"/>
        </w:trPr>
        <w:tc>
          <w:tcPr>
            <w:tcW w:w="2549" w:type="dxa"/>
            <w:vMerge/>
            <w:tcBorders>
              <w:left w:val="single" w:sz="4" w:space="0" w:color="000000"/>
              <w:bottom w:val="single" w:sz="4" w:space="0" w:color="auto"/>
            </w:tcBorders>
          </w:tcPr>
          <w:p w:rsidR="00B66DD1" w:rsidRPr="003412F8" w:rsidRDefault="00B66DD1" w:rsidP="00B66DD1">
            <w:pPr>
              <w:widowControl w:val="0"/>
              <w:autoSpaceDE w:val="0"/>
              <w:snapToGrid w:val="0"/>
              <w:spacing w:after="200"/>
              <w:rPr>
                <w:rFonts w:eastAsia="Calibri"/>
                <w:sz w:val="18"/>
                <w:szCs w:val="18"/>
                <w:lang w:eastAsia="en-US"/>
              </w:rPr>
            </w:pPr>
          </w:p>
        </w:tc>
        <w:tc>
          <w:tcPr>
            <w:tcW w:w="1137" w:type="dxa"/>
            <w:vMerge/>
            <w:tcBorders>
              <w:left w:val="single" w:sz="4" w:space="0" w:color="000000"/>
              <w:bottom w:val="single" w:sz="4" w:space="0" w:color="auto"/>
            </w:tcBorders>
          </w:tcPr>
          <w:p w:rsidR="00B66DD1" w:rsidRPr="003412F8" w:rsidRDefault="00B66DD1" w:rsidP="00B66DD1">
            <w:pPr>
              <w:widowControl w:val="0"/>
              <w:autoSpaceDE w:val="0"/>
              <w:snapToGrid w:val="0"/>
              <w:spacing w:after="200"/>
              <w:rPr>
                <w:rFonts w:eastAsia="Calibri"/>
                <w:sz w:val="18"/>
                <w:szCs w:val="18"/>
                <w:lang w:eastAsia="en-US"/>
              </w:rPr>
            </w:pPr>
          </w:p>
        </w:tc>
        <w:tc>
          <w:tcPr>
            <w:tcW w:w="1274" w:type="dxa"/>
            <w:vMerge/>
            <w:tcBorders>
              <w:left w:val="single" w:sz="4" w:space="0" w:color="000000"/>
              <w:bottom w:val="single" w:sz="4" w:space="0" w:color="auto"/>
            </w:tcBorders>
          </w:tcPr>
          <w:p w:rsidR="00B66DD1" w:rsidRPr="003412F8" w:rsidRDefault="00B66DD1" w:rsidP="00B66DD1">
            <w:pPr>
              <w:widowControl w:val="0"/>
              <w:autoSpaceDE w:val="0"/>
              <w:snapToGrid w:val="0"/>
              <w:spacing w:after="200"/>
              <w:rPr>
                <w:rFonts w:eastAsia="Calibri"/>
                <w:sz w:val="18"/>
                <w:szCs w:val="18"/>
                <w:lang w:eastAsia="en-US"/>
              </w:rPr>
            </w:pPr>
          </w:p>
        </w:tc>
        <w:tc>
          <w:tcPr>
            <w:tcW w:w="2793" w:type="dxa"/>
            <w:tcBorders>
              <w:top w:val="single" w:sz="4" w:space="0" w:color="auto"/>
              <w:left w:val="single" w:sz="4" w:space="0" w:color="000000"/>
              <w:bottom w:val="single" w:sz="4" w:space="0" w:color="000000"/>
              <w:right w:val="single" w:sz="4" w:space="0" w:color="auto"/>
            </w:tcBorders>
          </w:tcPr>
          <w:p w:rsidR="00B66DD1" w:rsidRPr="003412F8" w:rsidRDefault="00B66DD1" w:rsidP="00B66DD1">
            <w:pPr>
              <w:widowControl w:val="0"/>
              <w:autoSpaceDE w:val="0"/>
              <w:spacing w:after="200"/>
              <w:rPr>
                <w:rFonts w:eastAsia="Calibri"/>
                <w:sz w:val="18"/>
                <w:szCs w:val="18"/>
                <w:lang w:eastAsia="en-US"/>
              </w:rPr>
            </w:pPr>
            <w:r w:rsidRPr="003412F8">
              <w:rPr>
                <w:rFonts w:eastAsia="Calibri"/>
                <w:sz w:val="18"/>
                <w:szCs w:val="18"/>
                <w:lang w:eastAsia="en-US"/>
              </w:rPr>
              <w:t>Прочие источники</w:t>
            </w:r>
          </w:p>
        </w:tc>
        <w:tc>
          <w:tcPr>
            <w:tcW w:w="1745"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r w:rsidRPr="003412F8">
              <w:rPr>
                <w:rFonts w:eastAsia="Calibri"/>
                <w:bCs/>
                <w:sz w:val="18"/>
                <w:szCs w:val="18"/>
                <w:lang w:eastAsia="en-US"/>
              </w:rPr>
              <w:t>0</w:t>
            </w:r>
          </w:p>
        </w:tc>
        <w:tc>
          <w:tcPr>
            <w:tcW w:w="1842"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sz w:val="18"/>
                <w:szCs w:val="18"/>
                <w:lang w:eastAsia="en-US"/>
              </w:rPr>
            </w:pPr>
            <w:r w:rsidRPr="003412F8">
              <w:rPr>
                <w:rFonts w:eastAsia="Calibri"/>
                <w:sz w:val="18"/>
                <w:szCs w:val="18"/>
                <w:lang w:eastAsia="en-US"/>
              </w:rPr>
              <w:t>0</w:t>
            </w:r>
          </w:p>
        </w:tc>
        <w:tc>
          <w:tcPr>
            <w:tcW w:w="2127"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sz w:val="18"/>
                <w:szCs w:val="18"/>
                <w:lang w:eastAsia="en-US"/>
              </w:rPr>
            </w:pPr>
            <w:r w:rsidRPr="003412F8">
              <w:rPr>
                <w:rFonts w:eastAsia="Calibri"/>
                <w:sz w:val="18"/>
                <w:szCs w:val="18"/>
                <w:lang w:eastAsia="en-US"/>
              </w:rPr>
              <w:t>0</w:t>
            </w:r>
          </w:p>
        </w:tc>
        <w:tc>
          <w:tcPr>
            <w:tcW w:w="1663"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sz w:val="18"/>
                <w:szCs w:val="18"/>
                <w:lang w:eastAsia="en-US"/>
              </w:rPr>
            </w:pPr>
            <w:r w:rsidRPr="003412F8">
              <w:rPr>
                <w:rFonts w:eastAsia="Calibri"/>
                <w:sz w:val="18"/>
                <w:szCs w:val="18"/>
                <w:lang w:eastAsia="en-US"/>
              </w:rPr>
              <w:t>0</w:t>
            </w:r>
          </w:p>
        </w:tc>
        <w:tc>
          <w:tcPr>
            <w:tcW w:w="170" w:type="dxa"/>
            <w:vMerge/>
            <w:tcBorders>
              <w:left w:val="single" w:sz="4" w:space="0" w:color="auto"/>
              <w:right w:val="single" w:sz="4" w:space="0" w:color="auto"/>
            </w:tcBorders>
            <w:vAlign w:val="bottom"/>
          </w:tcPr>
          <w:p w:rsidR="00B66DD1" w:rsidRPr="003412F8" w:rsidRDefault="00B66DD1" w:rsidP="00B66DD1">
            <w:pPr>
              <w:spacing w:after="200"/>
              <w:rPr>
                <w:rFonts w:eastAsia="Calibri"/>
                <w:sz w:val="18"/>
                <w:szCs w:val="18"/>
                <w:lang w:eastAsia="en-US"/>
              </w:rPr>
            </w:pPr>
          </w:p>
        </w:tc>
      </w:tr>
      <w:tr w:rsidR="00B66DD1" w:rsidRPr="003412F8" w:rsidTr="00B66DD1">
        <w:trPr>
          <w:trHeight w:val="360"/>
        </w:trPr>
        <w:tc>
          <w:tcPr>
            <w:tcW w:w="2549" w:type="dxa"/>
            <w:vMerge w:val="restart"/>
            <w:tcBorders>
              <w:top w:val="single" w:sz="4" w:space="0" w:color="auto"/>
              <w:left w:val="single" w:sz="4" w:space="0" w:color="000000"/>
            </w:tcBorders>
          </w:tcPr>
          <w:p w:rsidR="00B66DD1" w:rsidRPr="003412F8" w:rsidRDefault="00B66DD1" w:rsidP="00B66DD1">
            <w:pPr>
              <w:widowControl w:val="0"/>
              <w:autoSpaceDE w:val="0"/>
              <w:snapToGrid w:val="0"/>
              <w:spacing w:after="200"/>
              <w:rPr>
                <w:rFonts w:eastAsia="Calibri"/>
                <w:sz w:val="18"/>
                <w:szCs w:val="18"/>
                <w:lang w:eastAsia="en-US"/>
              </w:rPr>
            </w:pPr>
            <w:r w:rsidRPr="003412F8">
              <w:rPr>
                <w:rFonts w:eastAsia="Calibri"/>
                <w:sz w:val="18"/>
                <w:szCs w:val="18"/>
                <w:lang w:eastAsia="en-US"/>
              </w:rPr>
              <w:t xml:space="preserve">1.2 </w:t>
            </w:r>
          </w:p>
          <w:p w:rsidR="00B66DD1" w:rsidRPr="003412F8" w:rsidRDefault="00B66DD1" w:rsidP="00B66DD1">
            <w:pPr>
              <w:widowControl w:val="0"/>
              <w:autoSpaceDE w:val="0"/>
              <w:snapToGrid w:val="0"/>
              <w:spacing w:after="200"/>
              <w:rPr>
                <w:rFonts w:eastAsia="Calibri"/>
                <w:sz w:val="18"/>
                <w:szCs w:val="18"/>
                <w:lang w:eastAsia="en-US"/>
              </w:rPr>
            </w:pPr>
            <w:r w:rsidRPr="003412F8">
              <w:rPr>
                <w:rFonts w:eastAsia="Arial"/>
                <w:bCs/>
                <w:sz w:val="18"/>
                <w:szCs w:val="18"/>
                <w:lang w:eastAsia="ar-SA"/>
              </w:rPr>
              <w:t>Обустройство проезда ул. Б. Хмельницкого – ул. Авиационная п. Югыдъяг (1этап).</w:t>
            </w:r>
          </w:p>
        </w:tc>
        <w:tc>
          <w:tcPr>
            <w:tcW w:w="1137" w:type="dxa"/>
            <w:vMerge w:val="restart"/>
            <w:tcBorders>
              <w:top w:val="single" w:sz="4" w:space="0" w:color="auto"/>
              <w:left w:val="single" w:sz="4" w:space="0" w:color="000000"/>
            </w:tcBorders>
          </w:tcPr>
          <w:p w:rsidR="00B66DD1" w:rsidRPr="003412F8" w:rsidRDefault="00B66DD1" w:rsidP="00B66DD1">
            <w:pPr>
              <w:widowControl w:val="0"/>
              <w:autoSpaceDE w:val="0"/>
              <w:snapToGrid w:val="0"/>
              <w:spacing w:after="200"/>
              <w:rPr>
                <w:rFonts w:eastAsia="Calibri"/>
                <w:sz w:val="18"/>
                <w:szCs w:val="18"/>
                <w:lang w:eastAsia="en-US"/>
              </w:rPr>
            </w:pPr>
            <w:r w:rsidRPr="003412F8">
              <w:rPr>
                <w:rFonts w:eastAsia="Calibri"/>
                <w:sz w:val="18"/>
                <w:szCs w:val="18"/>
                <w:lang w:eastAsia="en-US"/>
              </w:rPr>
              <w:t>2022</w:t>
            </w:r>
          </w:p>
        </w:tc>
        <w:tc>
          <w:tcPr>
            <w:tcW w:w="1274" w:type="dxa"/>
            <w:vMerge w:val="restart"/>
            <w:tcBorders>
              <w:top w:val="single" w:sz="4" w:space="0" w:color="auto"/>
              <w:left w:val="single" w:sz="4" w:space="0" w:color="000000"/>
            </w:tcBorders>
          </w:tcPr>
          <w:p w:rsidR="00B66DD1" w:rsidRPr="003412F8" w:rsidRDefault="00B66DD1" w:rsidP="00B66DD1">
            <w:pPr>
              <w:widowControl w:val="0"/>
              <w:autoSpaceDE w:val="0"/>
              <w:snapToGrid w:val="0"/>
              <w:spacing w:after="200"/>
              <w:rPr>
                <w:rFonts w:eastAsia="Calibri"/>
                <w:sz w:val="18"/>
                <w:szCs w:val="18"/>
                <w:lang w:eastAsia="en-US"/>
              </w:rPr>
            </w:pPr>
            <w:r w:rsidRPr="003412F8">
              <w:rPr>
                <w:rFonts w:eastAsia="Calibri"/>
                <w:sz w:val="18"/>
                <w:szCs w:val="18"/>
                <w:lang w:eastAsia="en-US"/>
              </w:rPr>
              <w:t>Администрация сельского поселения «Югыдъяг»</w:t>
            </w:r>
          </w:p>
        </w:tc>
        <w:tc>
          <w:tcPr>
            <w:tcW w:w="2793" w:type="dxa"/>
            <w:tcBorders>
              <w:left w:val="single" w:sz="4" w:space="0" w:color="000000"/>
              <w:bottom w:val="single" w:sz="4" w:space="0" w:color="auto"/>
              <w:right w:val="single" w:sz="4" w:space="0" w:color="auto"/>
            </w:tcBorders>
          </w:tcPr>
          <w:p w:rsidR="00B66DD1" w:rsidRPr="003412F8" w:rsidRDefault="00B66DD1" w:rsidP="00B66DD1">
            <w:pPr>
              <w:widowControl w:val="0"/>
              <w:autoSpaceDE w:val="0"/>
              <w:snapToGrid w:val="0"/>
              <w:spacing w:after="200"/>
              <w:rPr>
                <w:rFonts w:eastAsia="Calibri"/>
                <w:sz w:val="18"/>
                <w:szCs w:val="18"/>
                <w:lang w:eastAsia="en-US"/>
              </w:rPr>
            </w:pPr>
            <w:r w:rsidRPr="003412F8">
              <w:rPr>
                <w:rFonts w:eastAsia="Calibri"/>
                <w:sz w:val="18"/>
                <w:szCs w:val="18"/>
                <w:lang w:eastAsia="en-US"/>
              </w:rPr>
              <w:t>Всего, в том числе</w:t>
            </w:r>
          </w:p>
          <w:p w:rsidR="00B66DD1" w:rsidRPr="003412F8" w:rsidRDefault="00B66DD1" w:rsidP="00B66DD1">
            <w:pPr>
              <w:widowControl w:val="0"/>
              <w:autoSpaceDE w:val="0"/>
              <w:spacing w:after="200"/>
              <w:rPr>
                <w:rFonts w:eastAsia="Calibri"/>
                <w:sz w:val="18"/>
                <w:szCs w:val="18"/>
                <w:lang w:eastAsia="en-US"/>
              </w:rPr>
            </w:pPr>
          </w:p>
        </w:tc>
        <w:tc>
          <w:tcPr>
            <w:tcW w:w="1745"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r w:rsidRPr="003412F8">
              <w:rPr>
                <w:rFonts w:eastAsia="Calibri"/>
                <w:bCs/>
                <w:sz w:val="18"/>
                <w:szCs w:val="18"/>
                <w:lang w:eastAsia="en-US"/>
              </w:rPr>
              <w:t>483958</w:t>
            </w:r>
          </w:p>
        </w:tc>
        <w:tc>
          <w:tcPr>
            <w:tcW w:w="1842"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r w:rsidRPr="003412F8">
              <w:rPr>
                <w:rFonts w:eastAsia="Calibri"/>
                <w:bCs/>
                <w:sz w:val="18"/>
                <w:szCs w:val="18"/>
                <w:lang w:eastAsia="en-US"/>
              </w:rPr>
              <w:t>483958</w:t>
            </w:r>
          </w:p>
        </w:tc>
        <w:tc>
          <w:tcPr>
            <w:tcW w:w="2127"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r w:rsidRPr="003412F8">
              <w:rPr>
                <w:rFonts w:eastAsia="Calibri"/>
                <w:bCs/>
                <w:sz w:val="18"/>
                <w:szCs w:val="18"/>
                <w:lang w:eastAsia="en-US"/>
              </w:rPr>
              <w:t>0</w:t>
            </w:r>
          </w:p>
        </w:tc>
        <w:tc>
          <w:tcPr>
            <w:tcW w:w="1663"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r w:rsidRPr="003412F8">
              <w:rPr>
                <w:rFonts w:eastAsia="Calibri"/>
                <w:bCs/>
                <w:sz w:val="18"/>
                <w:szCs w:val="18"/>
                <w:lang w:eastAsia="en-US"/>
              </w:rPr>
              <w:t>0</w:t>
            </w:r>
          </w:p>
        </w:tc>
        <w:tc>
          <w:tcPr>
            <w:tcW w:w="170" w:type="dxa"/>
            <w:vMerge/>
            <w:tcBorders>
              <w:left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p>
        </w:tc>
      </w:tr>
      <w:tr w:rsidR="00B66DD1" w:rsidRPr="003412F8" w:rsidTr="00B66DD1">
        <w:trPr>
          <w:trHeight w:val="345"/>
        </w:trPr>
        <w:tc>
          <w:tcPr>
            <w:tcW w:w="2549" w:type="dxa"/>
            <w:vMerge/>
            <w:tcBorders>
              <w:left w:val="single" w:sz="4" w:space="0" w:color="000000"/>
            </w:tcBorders>
          </w:tcPr>
          <w:p w:rsidR="00B66DD1" w:rsidRPr="003412F8" w:rsidRDefault="00B66DD1" w:rsidP="00B66DD1">
            <w:pPr>
              <w:widowControl w:val="0"/>
              <w:autoSpaceDE w:val="0"/>
              <w:snapToGrid w:val="0"/>
              <w:spacing w:after="200"/>
              <w:rPr>
                <w:rFonts w:eastAsia="Calibri"/>
                <w:sz w:val="18"/>
                <w:szCs w:val="18"/>
                <w:lang w:eastAsia="en-US"/>
              </w:rPr>
            </w:pPr>
          </w:p>
        </w:tc>
        <w:tc>
          <w:tcPr>
            <w:tcW w:w="1137" w:type="dxa"/>
            <w:vMerge/>
            <w:tcBorders>
              <w:left w:val="single" w:sz="4" w:space="0" w:color="000000"/>
            </w:tcBorders>
          </w:tcPr>
          <w:p w:rsidR="00B66DD1" w:rsidRPr="003412F8" w:rsidRDefault="00B66DD1" w:rsidP="00B66DD1">
            <w:pPr>
              <w:widowControl w:val="0"/>
              <w:autoSpaceDE w:val="0"/>
              <w:snapToGrid w:val="0"/>
              <w:spacing w:after="200"/>
              <w:rPr>
                <w:rFonts w:eastAsia="Calibri"/>
                <w:sz w:val="18"/>
                <w:szCs w:val="18"/>
                <w:lang w:eastAsia="en-US"/>
              </w:rPr>
            </w:pPr>
          </w:p>
        </w:tc>
        <w:tc>
          <w:tcPr>
            <w:tcW w:w="1274" w:type="dxa"/>
            <w:vMerge/>
            <w:tcBorders>
              <w:left w:val="single" w:sz="4" w:space="0" w:color="000000"/>
            </w:tcBorders>
          </w:tcPr>
          <w:p w:rsidR="00B66DD1" w:rsidRPr="003412F8" w:rsidRDefault="00B66DD1" w:rsidP="00B66DD1">
            <w:pPr>
              <w:widowControl w:val="0"/>
              <w:autoSpaceDE w:val="0"/>
              <w:snapToGrid w:val="0"/>
              <w:spacing w:after="200"/>
              <w:rPr>
                <w:rFonts w:eastAsia="Calibri"/>
                <w:sz w:val="18"/>
                <w:szCs w:val="18"/>
                <w:lang w:eastAsia="en-US"/>
              </w:rPr>
            </w:pPr>
          </w:p>
        </w:tc>
        <w:tc>
          <w:tcPr>
            <w:tcW w:w="2793" w:type="dxa"/>
            <w:tcBorders>
              <w:top w:val="single" w:sz="4" w:space="0" w:color="auto"/>
              <w:left w:val="single" w:sz="4" w:space="0" w:color="000000"/>
              <w:bottom w:val="single" w:sz="4" w:space="0" w:color="auto"/>
              <w:right w:val="single" w:sz="4" w:space="0" w:color="auto"/>
            </w:tcBorders>
          </w:tcPr>
          <w:p w:rsidR="00B66DD1" w:rsidRPr="003412F8" w:rsidRDefault="00B66DD1" w:rsidP="00B66DD1">
            <w:pPr>
              <w:widowControl w:val="0"/>
              <w:autoSpaceDE w:val="0"/>
              <w:spacing w:after="200"/>
              <w:rPr>
                <w:rFonts w:eastAsia="Calibri"/>
                <w:sz w:val="18"/>
                <w:szCs w:val="18"/>
                <w:lang w:eastAsia="en-US"/>
              </w:rPr>
            </w:pPr>
            <w:r w:rsidRPr="003412F8">
              <w:rPr>
                <w:rFonts w:eastAsia="Calibri"/>
                <w:sz w:val="18"/>
                <w:szCs w:val="18"/>
                <w:lang w:eastAsia="en-US"/>
              </w:rPr>
              <w:t>за счет средств бюджета муниципального образования сельского поселения «Югыдъяг»</w:t>
            </w:r>
          </w:p>
        </w:tc>
        <w:tc>
          <w:tcPr>
            <w:tcW w:w="1745"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r w:rsidRPr="003412F8">
              <w:rPr>
                <w:rFonts w:eastAsia="Calibri"/>
                <w:bCs/>
                <w:sz w:val="18"/>
                <w:szCs w:val="18"/>
                <w:lang w:eastAsia="en-US"/>
              </w:rPr>
              <w:t>51215,79</w:t>
            </w:r>
          </w:p>
        </w:tc>
        <w:tc>
          <w:tcPr>
            <w:tcW w:w="1842"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sz w:val="18"/>
                <w:szCs w:val="18"/>
                <w:lang w:eastAsia="en-US"/>
              </w:rPr>
            </w:pPr>
            <w:r w:rsidRPr="003412F8">
              <w:rPr>
                <w:rFonts w:eastAsia="Calibri"/>
                <w:sz w:val="18"/>
                <w:szCs w:val="18"/>
                <w:lang w:eastAsia="en-US"/>
              </w:rPr>
              <w:t>51215,79</w:t>
            </w:r>
          </w:p>
        </w:tc>
        <w:tc>
          <w:tcPr>
            <w:tcW w:w="2127"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sz w:val="18"/>
                <w:szCs w:val="18"/>
                <w:lang w:eastAsia="en-US"/>
              </w:rPr>
            </w:pPr>
            <w:r w:rsidRPr="003412F8">
              <w:rPr>
                <w:rFonts w:eastAsia="Calibri"/>
                <w:sz w:val="18"/>
                <w:szCs w:val="18"/>
                <w:lang w:eastAsia="en-US"/>
              </w:rPr>
              <w:t>0</w:t>
            </w:r>
          </w:p>
        </w:tc>
        <w:tc>
          <w:tcPr>
            <w:tcW w:w="1663"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sz w:val="18"/>
                <w:szCs w:val="18"/>
                <w:lang w:eastAsia="en-US"/>
              </w:rPr>
            </w:pPr>
            <w:r w:rsidRPr="003412F8">
              <w:rPr>
                <w:rFonts w:eastAsia="Calibri"/>
                <w:sz w:val="18"/>
                <w:szCs w:val="18"/>
                <w:lang w:eastAsia="en-US"/>
              </w:rPr>
              <w:t>0</w:t>
            </w:r>
          </w:p>
        </w:tc>
        <w:tc>
          <w:tcPr>
            <w:tcW w:w="170" w:type="dxa"/>
            <w:vMerge/>
            <w:tcBorders>
              <w:left w:val="single" w:sz="4" w:space="0" w:color="auto"/>
              <w:right w:val="single" w:sz="4" w:space="0" w:color="auto"/>
            </w:tcBorders>
            <w:vAlign w:val="bottom"/>
          </w:tcPr>
          <w:p w:rsidR="00B66DD1" w:rsidRPr="003412F8" w:rsidRDefault="00B66DD1" w:rsidP="00B66DD1">
            <w:pPr>
              <w:spacing w:after="200"/>
              <w:rPr>
                <w:rFonts w:eastAsia="Calibri"/>
                <w:sz w:val="18"/>
                <w:szCs w:val="18"/>
                <w:lang w:eastAsia="en-US"/>
              </w:rPr>
            </w:pPr>
          </w:p>
        </w:tc>
      </w:tr>
      <w:tr w:rsidR="00B66DD1" w:rsidRPr="003412F8" w:rsidTr="00B66DD1">
        <w:trPr>
          <w:trHeight w:val="375"/>
        </w:trPr>
        <w:tc>
          <w:tcPr>
            <w:tcW w:w="2549" w:type="dxa"/>
            <w:vMerge/>
            <w:tcBorders>
              <w:left w:val="single" w:sz="4" w:space="0" w:color="000000"/>
            </w:tcBorders>
          </w:tcPr>
          <w:p w:rsidR="00B66DD1" w:rsidRPr="003412F8" w:rsidRDefault="00B66DD1" w:rsidP="00B66DD1">
            <w:pPr>
              <w:widowControl w:val="0"/>
              <w:autoSpaceDE w:val="0"/>
              <w:snapToGrid w:val="0"/>
              <w:spacing w:after="200"/>
              <w:rPr>
                <w:rFonts w:eastAsia="Calibri"/>
                <w:sz w:val="18"/>
                <w:szCs w:val="18"/>
                <w:lang w:eastAsia="en-US"/>
              </w:rPr>
            </w:pPr>
          </w:p>
        </w:tc>
        <w:tc>
          <w:tcPr>
            <w:tcW w:w="1137" w:type="dxa"/>
            <w:vMerge/>
            <w:tcBorders>
              <w:left w:val="single" w:sz="4" w:space="0" w:color="000000"/>
            </w:tcBorders>
          </w:tcPr>
          <w:p w:rsidR="00B66DD1" w:rsidRPr="003412F8" w:rsidRDefault="00B66DD1" w:rsidP="00B66DD1">
            <w:pPr>
              <w:widowControl w:val="0"/>
              <w:autoSpaceDE w:val="0"/>
              <w:snapToGrid w:val="0"/>
              <w:spacing w:after="200"/>
              <w:rPr>
                <w:rFonts w:eastAsia="Calibri"/>
                <w:sz w:val="18"/>
                <w:szCs w:val="18"/>
                <w:lang w:eastAsia="en-US"/>
              </w:rPr>
            </w:pPr>
          </w:p>
        </w:tc>
        <w:tc>
          <w:tcPr>
            <w:tcW w:w="1274" w:type="dxa"/>
            <w:vMerge/>
            <w:tcBorders>
              <w:left w:val="single" w:sz="4" w:space="0" w:color="000000"/>
            </w:tcBorders>
          </w:tcPr>
          <w:p w:rsidR="00B66DD1" w:rsidRPr="003412F8" w:rsidRDefault="00B66DD1" w:rsidP="00B66DD1">
            <w:pPr>
              <w:widowControl w:val="0"/>
              <w:autoSpaceDE w:val="0"/>
              <w:snapToGrid w:val="0"/>
              <w:spacing w:after="200"/>
              <w:rPr>
                <w:rFonts w:eastAsia="Calibri"/>
                <w:sz w:val="18"/>
                <w:szCs w:val="18"/>
                <w:lang w:eastAsia="en-US"/>
              </w:rPr>
            </w:pPr>
          </w:p>
        </w:tc>
        <w:tc>
          <w:tcPr>
            <w:tcW w:w="2793" w:type="dxa"/>
            <w:tcBorders>
              <w:top w:val="single" w:sz="4" w:space="0" w:color="auto"/>
              <w:left w:val="single" w:sz="4" w:space="0" w:color="000000"/>
              <w:bottom w:val="single" w:sz="4" w:space="0" w:color="auto"/>
              <w:right w:val="single" w:sz="4" w:space="0" w:color="auto"/>
            </w:tcBorders>
          </w:tcPr>
          <w:p w:rsidR="00B66DD1" w:rsidRPr="003412F8" w:rsidRDefault="00B66DD1" w:rsidP="00B66DD1">
            <w:pPr>
              <w:widowControl w:val="0"/>
              <w:autoSpaceDE w:val="0"/>
              <w:spacing w:after="200"/>
              <w:rPr>
                <w:rFonts w:eastAsia="Calibri"/>
                <w:sz w:val="18"/>
                <w:szCs w:val="18"/>
                <w:lang w:eastAsia="en-US"/>
              </w:rPr>
            </w:pPr>
            <w:r w:rsidRPr="003412F8">
              <w:rPr>
                <w:rFonts w:eastAsia="Calibri"/>
                <w:sz w:val="18"/>
                <w:szCs w:val="18"/>
                <w:lang w:eastAsia="en-US"/>
              </w:rPr>
              <w:t xml:space="preserve">за счет средств федерального бюджета Российской Федерации </w:t>
            </w:r>
          </w:p>
        </w:tc>
        <w:tc>
          <w:tcPr>
            <w:tcW w:w="1745"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r w:rsidRPr="003412F8">
              <w:rPr>
                <w:rFonts w:eastAsia="Calibri"/>
                <w:bCs/>
                <w:sz w:val="18"/>
                <w:szCs w:val="18"/>
                <w:lang w:eastAsia="en-US"/>
              </w:rPr>
              <w:t>263288,61</w:t>
            </w:r>
          </w:p>
        </w:tc>
        <w:tc>
          <w:tcPr>
            <w:tcW w:w="1842"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sz w:val="18"/>
                <w:szCs w:val="18"/>
                <w:lang w:eastAsia="en-US"/>
              </w:rPr>
            </w:pPr>
            <w:r w:rsidRPr="003412F8">
              <w:rPr>
                <w:rFonts w:eastAsia="Calibri"/>
                <w:sz w:val="18"/>
                <w:szCs w:val="18"/>
                <w:lang w:eastAsia="en-US"/>
              </w:rPr>
              <w:t>263288,61</w:t>
            </w:r>
          </w:p>
        </w:tc>
        <w:tc>
          <w:tcPr>
            <w:tcW w:w="2127"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sz w:val="18"/>
                <w:szCs w:val="18"/>
                <w:lang w:eastAsia="en-US"/>
              </w:rPr>
            </w:pPr>
            <w:r w:rsidRPr="003412F8">
              <w:rPr>
                <w:rFonts w:eastAsia="Calibri"/>
                <w:sz w:val="18"/>
                <w:szCs w:val="18"/>
                <w:lang w:eastAsia="en-US"/>
              </w:rPr>
              <w:t>0</w:t>
            </w:r>
          </w:p>
        </w:tc>
        <w:tc>
          <w:tcPr>
            <w:tcW w:w="1663"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sz w:val="18"/>
                <w:szCs w:val="18"/>
                <w:lang w:eastAsia="en-US"/>
              </w:rPr>
            </w:pPr>
            <w:r w:rsidRPr="003412F8">
              <w:rPr>
                <w:rFonts w:eastAsia="Calibri"/>
                <w:sz w:val="18"/>
                <w:szCs w:val="18"/>
                <w:lang w:eastAsia="en-US"/>
              </w:rPr>
              <w:t>0</w:t>
            </w:r>
          </w:p>
        </w:tc>
        <w:tc>
          <w:tcPr>
            <w:tcW w:w="170" w:type="dxa"/>
            <w:vMerge/>
            <w:tcBorders>
              <w:left w:val="single" w:sz="4" w:space="0" w:color="auto"/>
              <w:right w:val="single" w:sz="4" w:space="0" w:color="auto"/>
            </w:tcBorders>
            <w:vAlign w:val="bottom"/>
          </w:tcPr>
          <w:p w:rsidR="00B66DD1" w:rsidRPr="003412F8" w:rsidRDefault="00B66DD1" w:rsidP="00B66DD1">
            <w:pPr>
              <w:spacing w:after="200"/>
              <w:rPr>
                <w:rFonts w:eastAsia="Calibri"/>
                <w:sz w:val="18"/>
                <w:szCs w:val="18"/>
                <w:lang w:eastAsia="en-US"/>
              </w:rPr>
            </w:pPr>
          </w:p>
        </w:tc>
      </w:tr>
      <w:tr w:rsidR="00B66DD1" w:rsidRPr="003412F8" w:rsidTr="00B66DD1">
        <w:trPr>
          <w:trHeight w:val="495"/>
        </w:trPr>
        <w:tc>
          <w:tcPr>
            <w:tcW w:w="2549" w:type="dxa"/>
            <w:vMerge/>
            <w:tcBorders>
              <w:left w:val="single" w:sz="4" w:space="0" w:color="000000"/>
            </w:tcBorders>
          </w:tcPr>
          <w:p w:rsidR="00B66DD1" w:rsidRPr="003412F8" w:rsidRDefault="00B66DD1" w:rsidP="00B66DD1">
            <w:pPr>
              <w:widowControl w:val="0"/>
              <w:autoSpaceDE w:val="0"/>
              <w:snapToGrid w:val="0"/>
              <w:spacing w:after="200"/>
              <w:rPr>
                <w:rFonts w:eastAsia="Calibri"/>
                <w:sz w:val="18"/>
                <w:szCs w:val="18"/>
                <w:lang w:eastAsia="en-US"/>
              </w:rPr>
            </w:pPr>
          </w:p>
        </w:tc>
        <w:tc>
          <w:tcPr>
            <w:tcW w:w="1137" w:type="dxa"/>
            <w:vMerge/>
            <w:tcBorders>
              <w:left w:val="single" w:sz="4" w:space="0" w:color="000000"/>
            </w:tcBorders>
          </w:tcPr>
          <w:p w:rsidR="00B66DD1" w:rsidRPr="003412F8" w:rsidRDefault="00B66DD1" w:rsidP="00B66DD1">
            <w:pPr>
              <w:widowControl w:val="0"/>
              <w:autoSpaceDE w:val="0"/>
              <w:snapToGrid w:val="0"/>
              <w:spacing w:after="200"/>
              <w:rPr>
                <w:rFonts w:eastAsia="Calibri"/>
                <w:sz w:val="18"/>
                <w:szCs w:val="18"/>
                <w:lang w:eastAsia="en-US"/>
              </w:rPr>
            </w:pPr>
          </w:p>
        </w:tc>
        <w:tc>
          <w:tcPr>
            <w:tcW w:w="1274" w:type="dxa"/>
            <w:vMerge/>
            <w:tcBorders>
              <w:left w:val="single" w:sz="4" w:space="0" w:color="000000"/>
            </w:tcBorders>
          </w:tcPr>
          <w:p w:rsidR="00B66DD1" w:rsidRPr="003412F8" w:rsidRDefault="00B66DD1" w:rsidP="00B66DD1">
            <w:pPr>
              <w:widowControl w:val="0"/>
              <w:autoSpaceDE w:val="0"/>
              <w:snapToGrid w:val="0"/>
              <w:spacing w:after="200"/>
              <w:rPr>
                <w:rFonts w:eastAsia="Calibri"/>
                <w:sz w:val="18"/>
                <w:szCs w:val="18"/>
                <w:lang w:eastAsia="en-US"/>
              </w:rPr>
            </w:pPr>
          </w:p>
        </w:tc>
        <w:tc>
          <w:tcPr>
            <w:tcW w:w="2793" w:type="dxa"/>
            <w:tcBorders>
              <w:top w:val="single" w:sz="4" w:space="0" w:color="auto"/>
              <w:left w:val="single" w:sz="4" w:space="0" w:color="000000"/>
              <w:bottom w:val="single" w:sz="4" w:space="0" w:color="000000"/>
              <w:right w:val="single" w:sz="4" w:space="0" w:color="auto"/>
            </w:tcBorders>
          </w:tcPr>
          <w:p w:rsidR="00B66DD1" w:rsidRPr="003412F8" w:rsidRDefault="00B66DD1" w:rsidP="00B66DD1">
            <w:pPr>
              <w:widowControl w:val="0"/>
              <w:autoSpaceDE w:val="0"/>
              <w:spacing w:after="200"/>
              <w:rPr>
                <w:rFonts w:eastAsia="Calibri"/>
                <w:sz w:val="18"/>
                <w:szCs w:val="18"/>
                <w:lang w:eastAsia="en-US"/>
              </w:rPr>
            </w:pPr>
            <w:r w:rsidRPr="003412F8">
              <w:rPr>
                <w:rFonts w:eastAsia="Calibri"/>
                <w:sz w:val="18"/>
                <w:szCs w:val="18"/>
                <w:lang w:eastAsia="en-US"/>
              </w:rPr>
              <w:t>за счет средств республиканского бюджета Республики Коми</w:t>
            </w:r>
          </w:p>
        </w:tc>
        <w:tc>
          <w:tcPr>
            <w:tcW w:w="1745"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r w:rsidRPr="003412F8">
              <w:rPr>
                <w:rFonts w:eastAsia="Calibri"/>
                <w:bCs/>
                <w:sz w:val="18"/>
                <w:szCs w:val="18"/>
                <w:lang w:eastAsia="en-US"/>
              </w:rPr>
              <w:t>169453,60</w:t>
            </w:r>
          </w:p>
        </w:tc>
        <w:tc>
          <w:tcPr>
            <w:tcW w:w="1842"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sz w:val="18"/>
                <w:szCs w:val="18"/>
                <w:lang w:eastAsia="en-US"/>
              </w:rPr>
            </w:pPr>
            <w:r w:rsidRPr="003412F8">
              <w:rPr>
                <w:rFonts w:eastAsia="Calibri"/>
                <w:sz w:val="18"/>
                <w:szCs w:val="18"/>
                <w:lang w:eastAsia="en-US"/>
              </w:rPr>
              <w:t>169453,60</w:t>
            </w:r>
          </w:p>
        </w:tc>
        <w:tc>
          <w:tcPr>
            <w:tcW w:w="2127"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sz w:val="18"/>
                <w:szCs w:val="18"/>
                <w:lang w:eastAsia="en-US"/>
              </w:rPr>
            </w:pPr>
            <w:r w:rsidRPr="003412F8">
              <w:rPr>
                <w:rFonts w:eastAsia="Calibri"/>
                <w:sz w:val="18"/>
                <w:szCs w:val="18"/>
                <w:lang w:eastAsia="en-US"/>
              </w:rPr>
              <w:t>0</w:t>
            </w:r>
          </w:p>
        </w:tc>
        <w:tc>
          <w:tcPr>
            <w:tcW w:w="1663"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sz w:val="18"/>
                <w:szCs w:val="18"/>
                <w:lang w:eastAsia="en-US"/>
              </w:rPr>
            </w:pPr>
            <w:r w:rsidRPr="003412F8">
              <w:rPr>
                <w:rFonts w:eastAsia="Calibri"/>
                <w:sz w:val="18"/>
                <w:szCs w:val="18"/>
                <w:lang w:eastAsia="en-US"/>
              </w:rPr>
              <w:t>0</w:t>
            </w:r>
          </w:p>
        </w:tc>
        <w:tc>
          <w:tcPr>
            <w:tcW w:w="170" w:type="dxa"/>
            <w:vMerge/>
            <w:tcBorders>
              <w:left w:val="single" w:sz="4" w:space="0" w:color="auto"/>
              <w:right w:val="single" w:sz="4" w:space="0" w:color="auto"/>
            </w:tcBorders>
            <w:vAlign w:val="bottom"/>
          </w:tcPr>
          <w:p w:rsidR="00B66DD1" w:rsidRPr="003412F8" w:rsidRDefault="00B66DD1" w:rsidP="00B66DD1">
            <w:pPr>
              <w:spacing w:after="200"/>
              <w:rPr>
                <w:rFonts w:eastAsia="Calibri"/>
                <w:sz w:val="18"/>
                <w:szCs w:val="18"/>
                <w:lang w:eastAsia="en-US"/>
              </w:rPr>
            </w:pPr>
          </w:p>
        </w:tc>
      </w:tr>
      <w:tr w:rsidR="00B66DD1" w:rsidRPr="003412F8" w:rsidTr="00B66DD1">
        <w:trPr>
          <w:trHeight w:val="355"/>
        </w:trPr>
        <w:tc>
          <w:tcPr>
            <w:tcW w:w="2549" w:type="dxa"/>
            <w:vMerge/>
            <w:tcBorders>
              <w:left w:val="single" w:sz="4" w:space="0" w:color="000000"/>
              <w:bottom w:val="single" w:sz="4" w:space="0" w:color="auto"/>
            </w:tcBorders>
          </w:tcPr>
          <w:p w:rsidR="00B66DD1" w:rsidRPr="003412F8" w:rsidRDefault="00B66DD1" w:rsidP="00B66DD1">
            <w:pPr>
              <w:widowControl w:val="0"/>
              <w:autoSpaceDE w:val="0"/>
              <w:snapToGrid w:val="0"/>
              <w:spacing w:after="200"/>
              <w:rPr>
                <w:rFonts w:eastAsia="Calibri"/>
                <w:sz w:val="18"/>
                <w:szCs w:val="18"/>
                <w:lang w:eastAsia="en-US"/>
              </w:rPr>
            </w:pPr>
          </w:p>
        </w:tc>
        <w:tc>
          <w:tcPr>
            <w:tcW w:w="1137" w:type="dxa"/>
            <w:vMerge/>
            <w:tcBorders>
              <w:left w:val="single" w:sz="4" w:space="0" w:color="000000"/>
              <w:bottom w:val="single" w:sz="4" w:space="0" w:color="auto"/>
            </w:tcBorders>
          </w:tcPr>
          <w:p w:rsidR="00B66DD1" w:rsidRPr="003412F8" w:rsidRDefault="00B66DD1" w:rsidP="00B66DD1">
            <w:pPr>
              <w:widowControl w:val="0"/>
              <w:autoSpaceDE w:val="0"/>
              <w:snapToGrid w:val="0"/>
              <w:spacing w:after="200"/>
              <w:rPr>
                <w:rFonts w:eastAsia="Calibri"/>
                <w:sz w:val="18"/>
                <w:szCs w:val="18"/>
                <w:lang w:eastAsia="en-US"/>
              </w:rPr>
            </w:pPr>
          </w:p>
        </w:tc>
        <w:tc>
          <w:tcPr>
            <w:tcW w:w="1274" w:type="dxa"/>
            <w:vMerge/>
            <w:tcBorders>
              <w:left w:val="single" w:sz="4" w:space="0" w:color="000000"/>
              <w:bottom w:val="single" w:sz="4" w:space="0" w:color="auto"/>
            </w:tcBorders>
          </w:tcPr>
          <w:p w:rsidR="00B66DD1" w:rsidRPr="003412F8" w:rsidRDefault="00B66DD1" w:rsidP="00B66DD1">
            <w:pPr>
              <w:widowControl w:val="0"/>
              <w:autoSpaceDE w:val="0"/>
              <w:snapToGrid w:val="0"/>
              <w:spacing w:after="200"/>
              <w:rPr>
                <w:rFonts w:eastAsia="Calibri"/>
                <w:sz w:val="18"/>
                <w:szCs w:val="18"/>
                <w:lang w:eastAsia="en-US"/>
              </w:rPr>
            </w:pPr>
          </w:p>
        </w:tc>
        <w:tc>
          <w:tcPr>
            <w:tcW w:w="2793" w:type="dxa"/>
            <w:tcBorders>
              <w:top w:val="single" w:sz="4" w:space="0" w:color="auto"/>
              <w:left w:val="single" w:sz="4" w:space="0" w:color="000000"/>
              <w:bottom w:val="single" w:sz="4" w:space="0" w:color="000000"/>
              <w:right w:val="single" w:sz="4" w:space="0" w:color="auto"/>
            </w:tcBorders>
          </w:tcPr>
          <w:p w:rsidR="00B66DD1" w:rsidRPr="003412F8" w:rsidRDefault="00B66DD1" w:rsidP="00B66DD1">
            <w:pPr>
              <w:widowControl w:val="0"/>
              <w:autoSpaceDE w:val="0"/>
              <w:spacing w:after="200"/>
              <w:rPr>
                <w:rFonts w:eastAsia="Calibri"/>
                <w:sz w:val="18"/>
                <w:szCs w:val="18"/>
                <w:lang w:eastAsia="en-US"/>
              </w:rPr>
            </w:pPr>
            <w:r w:rsidRPr="003412F8">
              <w:rPr>
                <w:rFonts w:eastAsia="Calibri"/>
                <w:sz w:val="18"/>
                <w:szCs w:val="18"/>
                <w:lang w:eastAsia="en-US"/>
              </w:rPr>
              <w:t>Прочие источники</w:t>
            </w:r>
          </w:p>
        </w:tc>
        <w:tc>
          <w:tcPr>
            <w:tcW w:w="1745"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r w:rsidRPr="003412F8">
              <w:rPr>
                <w:rFonts w:eastAsia="Calibri"/>
                <w:bCs/>
                <w:sz w:val="18"/>
                <w:szCs w:val="18"/>
                <w:lang w:eastAsia="en-US"/>
              </w:rPr>
              <w:t>0</w:t>
            </w:r>
          </w:p>
        </w:tc>
        <w:tc>
          <w:tcPr>
            <w:tcW w:w="1842"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sz w:val="18"/>
                <w:szCs w:val="18"/>
                <w:lang w:eastAsia="en-US"/>
              </w:rPr>
            </w:pPr>
            <w:r w:rsidRPr="003412F8">
              <w:rPr>
                <w:rFonts w:eastAsia="Calibri"/>
                <w:sz w:val="18"/>
                <w:szCs w:val="18"/>
                <w:lang w:eastAsia="en-US"/>
              </w:rPr>
              <w:t>0</w:t>
            </w:r>
          </w:p>
        </w:tc>
        <w:tc>
          <w:tcPr>
            <w:tcW w:w="2127"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sz w:val="18"/>
                <w:szCs w:val="18"/>
                <w:lang w:eastAsia="en-US"/>
              </w:rPr>
            </w:pPr>
            <w:r w:rsidRPr="003412F8">
              <w:rPr>
                <w:rFonts w:eastAsia="Calibri"/>
                <w:sz w:val="18"/>
                <w:szCs w:val="18"/>
                <w:lang w:eastAsia="en-US"/>
              </w:rPr>
              <w:t>0</w:t>
            </w:r>
          </w:p>
        </w:tc>
        <w:tc>
          <w:tcPr>
            <w:tcW w:w="1663"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sz w:val="18"/>
                <w:szCs w:val="18"/>
                <w:lang w:eastAsia="en-US"/>
              </w:rPr>
            </w:pPr>
            <w:r w:rsidRPr="003412F8">
              <w:rPr>
                <w:rFonts w:eastAsia="Calibri"/>
                <w:sz w:val="18"/>
                <w:szCs w:val="18"/>
                <w:lang w:eastAsia="en-US"/>
              </w:rPr>
              <w:t>0</w:t>
            </w:r>
          </w:p>
        </w:tc>
        <w:tc>
          <w:tcPr>
            <w:tcW w:w="170" w:type="dxa"/>
            <w:vMerge/>
            <w:tcBorders>
              <w:left w:val="single" w:sz="4" w:space="0" w:color="auto"/>
              <w:right w:val="single" w:sz="4" w:space="0" w:color="auto"/>
            </w:tcBorders>
            <w:vAlign w:val="bottom"/>
          </w:tcPr>
          <w:p w:rsidR="00B66DD1" w:rsidRPr="003412F8" w:rsidRDefault="00B66DD1" w:rsidP="00B66DD1">
            <w:pPr>
              <w:spacing w:after="200"/>
              <w:rPr>
                <w:rFonts w:eastAsia="Calibri"/>
                <w:sz w:val="18"/>
                <w:szCs w:val="18"/>
                <w:lang w:eastAsia="en-US"/>
              </w:rPr>
            </w:pPr>
          </w:p>
        </w:tc>
      </w:tr>
      <w:tr w:rsidR="00B66DD1" w:rsidRPr="003412F8" w:rsidTr="00B66DD1">
        <w:trPr>
          <w:trHeight w:val="495"/>
        </w:trPr>
        <w:tc>
          <w:tcPr>
            <w:tcW w:w="2549" w:type="dxa"/>
            <w:vMerge w:val="restart"/>
            <w:tcBorders>
              <w:top w:val="single" w:sz="4" w:space="0" w:color="auto"/>
              <w:left w:val="single" w:sz="4" w:space="0" w:color="000000"/>
            </w:tcBorders>
          </w:tcPr>
          <w:p w:rsidR="00B66DD1" w:rsidRPr="003412F8" w:rsidRDefault="00B66DD1" w:rsidP="00B66DD1">
            <w:pPr>
              <w:widowControl w:val="0"/>
              <w:autoSpaceDE w:val="0"/>
              <w:snapToGrid w:val="0"/>
              <w:spacing w:after="200"/>
              <w:rPr>
                <w:rFonts w:eastAsia="Calibri"/>
                <w:sz w:val="18"/>
                <w:szCs w:val="18"/>
                <w:lang w:eastAsia="en-US"/>
              </w:rPr>
            </w:pPr>
            <w:r w:rsidRPr="003412F8">
              <w:rPr>
                <w:rFonts w:eastAsia="Calibri"/>
                <w:sz w:val="18"/>
                <w:szCs w:val="18"/>
                <w:lang w:eastAsia="en-US"/>
              </w:rPr>
              <w:t xml:space="preserve">1.3 </w:t>
            </w:r>
            <w:r w:rsidRPr="003412F8">
              <w:rPr>
                <w:rFonts w:eastAsia="Arial"/>
                <w:bCs/>
                <w:sz w:val="18"/>
                <w:szCs w:val="18"/>
                <w:lang w:eastAsia="ar-SA"/>
              </w:rPr>
              <w:t>Обустройство въездной группы п. Югыдъяг (2 этап).</w:t>
            </w:r>
          </w:p>
        </w:tc>
        <w:tc>
          <w:tcPr>
            <w:tcW w:w="1137" w:type="dxa"/>
            <w:vMerge w:val="restart"/>
            <w:tcBorders>
              <w:top w:val="single" w:sz="4" w:space="0" w:color="auto"/>
              <w:left w:val="single" w:sz="4" w:space="0" w:color="000000"/>
            </w:tcBorders>
          </w:tcPr>
          <w:p w:rsidR="00B66DD1" w:rsidRPr="003412F8" w:rsidRDefault="00B66DD1" w:rsidP="00B66DD1">
            <w:pPr>
              <w:widowControl w:val="0"/>
              <w:autoSpaceDE w:val="0"/>
              <w:snapToGrid w:val="0"/>
              <w:spacing w:after="200"/>
              <w:rPr>
                <w:rFonts w:eastAsia="Calibri"/>
                <w:sz w:val="18"/>
                <w:szCs w:val="18"/>
                <w:lang w:eastAsia="en-US"/>
              </w:rPr>
            </w:pPr>
            <w:r w:rsidRPr="003412F8">
              <w:rPr>
                <w:rFonts w:eastAsia="Calibri"/>
                <w:sz w:val="18"/>
                <w:szCs w:val="18"/>
                <w:lang w:eastAsia="en-US"/>
              </w:rPr>
              <w:t>2022</w:t>
            </w:r>
          </w:p>
        </w:tc>
        <w:tc>
          <w:tcPr>
            <w:tcW w:w="1274" w:type="dxa"/>
            <w:vMerge w:val="restart"/>
            <w:tcBorders>
              <w:top w:val="single" w:sz="4" w:space="0" w:color="auto"/>
              <w:left w:val="single" w:sz="4" w:space="0" w:color="000000"/>
            </w:tcBorders>
          </w:tcPr>
          <w:p w:rsidR="00B66DD1" w:rsidRPr="003412F8" w:rsidRDefault="00B66DD1" w:rsidP="00B66DD1">
            <w:pPr>
              <w:widowControl w:val="0"/>
              <w:autoSpaceDE w:val="0"/>
              <w:snapToGrid w:val="0"/>
              <w:spacing w:after="200"/>
              <w:rPr>
                <w:rFonts w:eastAsia="Calibri"/>
                <w:sz w:val="18"/>
                <w:szCs w:val="18"/>
                <w:lang w:eastAsia="en-US"/>
              </w:rPr>
            </w:pPr>
            <w:r w:rsidRPr="003412F8">
              <w:rPr>
                <w:rFonts w:eastAsia="Calibri"/>
                <w:sz w:val="18"/>
                <w:szCs w:val="18"/>
                <w:lang w:eastAsia="en-US"/>
              </w:rPr>
              <w:t>Администрация сельского поселения «Югыдъяг»</w:t>
            </w:r>
          </w:p>
        </w:tc>
        <w:tc>
          <w:tcPr>
            <w:tcW w:w="2793" w:type="dxa"/>
            <w:tcBorders>
              <w:top w:val="single" w:sz="4" w:space="0" w:color="auto"/>
              <w:left w:val="single" w:sz="4" w:space="0" w:color="000000"/>
              <w:bottom w:val="single" w:sz="4" w:space="0" w:color="000000"/>
              <w:right w:val="single" w:sz="4" w:space="0" w:color="auto"/>
            </w:tcBorders>
          </w:tcPr>
          <w:p w:rsidR="00B66DD1" w:rsidRPr="003412F8" w:rsidRDefault="00B66DD1" w:rsidP="00B66DD1">
            <w:pPr>
              <w:widowControl w:val="0"/>
              <w:autoSpaceDE w:val="0"/>
              <w:snapToGrid w:val="0"/>
              <w:spacing w:after="200"/>
              <w:rPr>
                <w:rFonts w:eastAsia="Calibri"/>
                <w:sz w:val="18"/>
                <w:szCs w:val="18"/>
                <w:lang w:eastAsia="en-US"/>
              </w:rPr>
            </w:pPr>
            <w:r w:rsidRPr="003412F8">
              <w:rPr>
                <w:rFonts w:eastAsia="Calibri"/>
                <w:sz w:val="18"/>
                <w:szCs w:val="18"/>
                <w:lang w:eastAsia="en-US"/>
              </w:rPr>
              <w:t>Всего, в том числе</w:t>
            </w:r>
          </w:p>
        </w:tc>
        <w:tc>
          <w:tcPr>
            <w:tcW w:w="1745"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r w:rsidRPr="003412F8">
              <w:rPr>
                <w:rFonts w:eastAsia="Calibri"/>
                <w:bCs/>
                <w:sz w:val="18"/>
                <w:szCs w:val="18"/>
                <w:lang w:eastAsia="en-US"/>
              </w:rPr>
              <w:t>45124,18</w:t>
            </w:r>
          </w:p>
        </w:tc>
        <w:tc>
          <w:tcPr>
            <w:tcW w:w="1842"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r w:rsidRPr="003412F8">
              <w:rPr>
                <w:rFonts w:eastAsia="Calibri"/>
                <w:bCs/>
                <w:sz w:val="18"/>
                <w:szCs w:val="18"/>
                <w:lang w:eastAsia="en-US"/>
              </w:rPr>
              <w:t>45124,18</w:t>
            </w:r>
          </w:p>
        </w:tc>
        <w:tc>
          <w:tcPr>
            <w:tcW w:w="2127"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r w:rsidRPr="003412F8">
              <w:rPr>
                <w:rFonts w:eastAsia="Calibri"/>
                <w:bCs/>
                <w:sz w:val="18"/>
                <w:szCs w:val="18"/>
                <w:lang w:eastAsia="en-US"/>
              </w:rPr>
              <w:t>0</w:t>
            </w:r>
          </w:p>
        </w:tc>
        <w:tc>
          <w:tcPr>
            <w:tcW w:w="1663"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r w:rsidRPr="003412F8">
              <w:rPr>
                <w:rFonts w:eastAsia="Calibri"/>
                <w:bCs/>
                <w:sz w:val="18"/>
                <w:szCs w:val="18"/>
                <w:lang w:eastAsia="en-US"/>
              </w:rPr>
              <w:t>0</w:t>
            </w:r>
          </w:p>
        </w:tc>
        <w:tc>
          <w:tcPr>
            <w:tcW w:w="170" w:type="dxa"/>
            <w:vMerge/>
            <w:tcBorders>
              <w:left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p>
        </w:tc>
      </w:tr>
      <w:tr w:rsidR="00B66DD1" w:rsidRPr="003412F8" w:rsidTr="00B66DD1">
        <w:trPr>
          <w:trHeight w:val="495"/>
        </w:trPr>
        <w:tc>
          <w:tcPr>
            <w:tcW w:w="2549" w:type="dxa"/>
            <w:vMerge/>
            <w:tcBorders>
              <w:left w:val="single" w:sz="4" w:space="0" w:color="000000"/>
            </w:tcBorders>
          </w:tcPr>
          <w:p w:rsidR="00B66DD1" w:rsidRPr="003412F8" w:rsidRDefault="00B66DD1" w:rsidP="00B66DD1">
            <w:pPr>
              <w:widowControl w:val="0"/>
              <w:autoSpaceDE w:val="0"/>
              <w:snapToGrid w:val="0"/>
              <w:spacing w:after="200"/>
              <w:rPr>
                <w:rFonts w:eastAsia="Calibri"/>
                <w:sz w:val="18"/>
                <w:szCs w:val="18"/>
                <w:lang w:eastAsia="en-US"/>
              </w:rPr>
            </w:pPr>
          </w:p>
        </w:tc>
        <w:tc>
          <w:tcPr>
            <w:tcW w:w="1137" w:type="dxa"/>
            <w:vMerge/>
            <w:tcBorders>
              <w:left w:val="single" w:sz="4" w:space="0" w:color="000000"/>
            </w:tcBorders>
          </w:tcPr>
          <w:p w:rsidR="00B66DD1" w:rsidRPr="003412F8" w:rsidRDefault="00B66DD1" w:rsidP="00B66DD1">
            <w:pPr>
              <w:widowControl w:val="0"/>
              <w:autoSpaceDE w:val="0"/>
              <w:snapToGrid w:val="0"/>
              <w:spacing w:after="200"/>
              <w:rPr>
                <w:rFonts w:eastAsia="Calibri"/>
                <w:sz w:val="18"/>
                <w:szCs w:val="18"/>
                <w:lang w:eastAsia="en-US"/>
              </w:rPr>
            </w:pPr>
          </w:p>
        </w:tc>
        <w:tc>
          <w:tcPr>
            <w:tcW w:w="1274" w:type="dxa"/>
            <w:vMerge/>
            <w:tcBorders>
              <w:left w:val="single" w:sz="4" w:space="0" w:color="000000"/>
            </w:tcBorders>
          </w:tcPr>
          <w:p w:rsidR="00B66DD1" w:rsidRPr="003412F8" w:rsidRDefault="00B66DD1" w:rsidP="00B66DD1">
            <w:pPr>
              <w:widowControl w:val="0"/>
              <w:autoSpaceDE w:val="0"/>
              <w:snapToGrid w:val="0"/>
              <w:spacing w:after="200"/>
              <w:rPr>
                <w:rFonts w:eastAsia="Calibri"/>
                <w:sz w:val="18"/>
                <w:szCs w:val="18"/>
                <w:lang w:eastAsia="en-US"/>
              </w:rPr>
            </w:pPr>
          </w:p>
        </w:tc>
        <w:tc>
          <w:tcPr>
            <w:tcW w:w="2793" w:type="dxa"/>
            <w:tcBorders>
              <w:top w:val="single" w:sz="4" w:space="0" w:color="auto"/>
              <w:left w:val="single" w:sz="4" w:space="0" w:color="000000"/>
              <w:bottom w:val="single" w:sz="4" w:space="0" w:color="000000"/>
              <w:right w:val="single" w:sz="4" w:space="0" w:color="auto"/>
            </w:tcBorders>
          </w:tcPr>
          <w:p w:rsidR="00B66DD1" w:rsidRPr="003412F8" w:rsidRDefault="00B66DD1" w:rsidP="00B66DD1">
            <w:pPr>
              <w:widowControl w:val="0"/>
              <w:autoSpaceDE w:val="0"/>
              <w:spacing w:after="200"/>
              <w:rPr>
                <w:rFonts w:eastAsia="Calibri"/>
                <w:sz w:val="18"/>
                <w:szCs w:val="18"/>
                <w:lang w:eastAsia="en-US"/>
              </w:rPr>
            </w:pPr>
            <w:r w:rsidRPr="003412F8">
              <w:rPr>
                <w:rFonts w:eastAsia="Calibri"/>
                <w:sz w:val="18"/>
                <w:szCs w:val="18"/>
                <w:lang w:eastAsia="en-US"/>
              </w:rPr>
              <w:t>за счет средств бюджета муниципального образования сельского поселения «Югыдъяг»</w:t>
            </w:r>
          </w:p>
        </w:tc>
        <w:tc>
          <w:tcPr>
            <w:tcW w:w="1745"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r w:rsidRPr="003412F8">
              <w:rPr>
                <w:rFonts w:eastAsia="Calibri"/>
                <w:bCs/>
                <w:sz w:val="18"/>
                <w:szCs w:val="18"/>
                <w:lang w:eastAsia="en-US"/>
              </w:rPr>
              <w:t>8777,71</w:t>
            </w:r>
          </w:p>
        </w:tc>
        <w:tc>
          <w:tcPr>
            <w:tcW w:w="1842"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sz w:val="18"/>
                <w:szCs w:val="18"/>
                <w:lang w:eastAsia="en-US"/>
              </w:rPr>
            </w:pPr>
            <w:r w:rsidRPr="003412F8">
              <w:rPr>
                <w:rFonts w:eastAsia="Calibri"/>
                <w:sz w:val="18"/>
                <w:szCs w:val="18"/>
                <w:lang w:eastAsia="en-US"/>
              </w:rPr>
              <w:t>8777,71</w:t>
            </w:r>
          </w:p>
        </w:tc>
        <w:tc>
          <w:tcPr>
            <w:tcW w:w="2127"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sz w:val="18"/>
                <w:szCs w:val="18"/>
                <w:lang w:eastAsia="en-US"/>
              </w:rPr>
            </w:pPr>
            <w:r w:rsidRPr="003412F8">
              <w:rPr>
                <w:rFonts w:eastAsia="Calibri"/>
                <w:sz w:val="18"/>
                <w:szCs w:val="18"/>
                <w:lang w:eastAsia="en-US"/>
              </w:rPr>
              <w:t>0</w:t>
            </w:r>
          </w:p>
        </w:tc>
        <w:tc>
          <w:tcPr>
            <w:tcW w:w="1663"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sz w:val="18"/>
                <w:szCs w:val="18"/>
                <w:lang w:eastAsia="en-US"/>
              </w:rPr>
            </w:pPr>
            <w:r w:rsidRPr="003412F8">
              <w:rPr>
                <w:rFonts w:eastAsia="Calibri"/>
                <w:sz w:val="18"/>
                <w:szCs w:val="18"/>
                <w:lang w:eastAsia="en-US"/>
              </w:rPr>
              <w:t>0</w:t>
            </w:r>
          </w:p>
        </w:tc>
        <w:tc>
          <w:tcPr>
            <w:tcW w:w="170" w:type="dxa"/>
            <w:vMerge/>
            <w:tcBorders>
              <w:left w:val="single" w:sz="4" w:space="0" w:color="auto"/>
              <w:right w:val="single" w:sz="4" w:space="0" w:color="auto"/>
            </w:tcBorders>
            <w:vAlign w:val="bottom"/>
          </w:tcPr>
          <w:p w:rsidR="00B66DD1" w:rsidRPr="003412F8" w:rsidRDefault="00B66DD1" w:rsidP="00B66DD1">
            <w:pPr>
              <w:spacing w:after="200"/>
              <w:rPr>
                <w:rFonts w:eastAsia="Calibri"/>
                <w:sz w:val="18"/>
                <w:szCs w:val="18"/>
                <w:lang w:eastAsia="en-US"/>
              </w:rPr>
            </w:pPr>
          </w:p>
        </w:tc>
      </w:tr>
      <w:tr w:rsidR="00B66DD1" w:rsidRPr="003412F8" w:rsidTr="00B66DD1">
        <w:trPr>
          <w:trHeight w:val="495"/>
        </w:trPr>
        <w:tc>
          <w:tcPr>
            <w:tcW w:w="2549" w:type="dxa"/>
            <w:vMerge/>
            <w:tcBorders>
              <w:left w:val="single" w:sz="4" w:space="0" w:color="000000"/>
            </w:tcBorders>
          </w:tcPr>
          <w:p w:rsidR="00B66DD1" w:rsidRPr="003412F8" w:rsidRDefault="00B66DD1" w:rsidP="00B66DD1">
            <w:pPr>
              <w:widowControl w:val="0"/>
              <w:autoSpaceDE w:val="0"/>
              <w:snapToGrid w:val="0"/>
              <w:spacing w:after="200"/>
              <w:rPr>
                <w:rFonts w:eastAsia="Calibri"/>
                <w:sz w:val="18"/>
                <w:szCs w:val="18"/>
                <w:lang w:eastAsia="en-US"/>
              </w:rPr>
            </w:pPr>
          </w:p>
        </w:tc>
        <w:tc>
          <w:tcPr>
            <w:tcW w:w="1137" w:type="dxa"/>
            <w:vMerge/>
            <w:tcBorders>
              <w:left w:val="single" w:sz="4" w:space="0" w:color="000000"/>
            </w:tcBorders>
          </w:tcPr>
          <w:p w:rsidR="00B66DD1" w:rsidRPr="003412F8" w:rsidRDefault="00B66DD1" w:rsidP="00B66DD1">
            <w:pPr>
              <w:widowControl w:val="0"/>
              <w:autoSpaceDE w:val="0"/>
              <w:snapToGrid w:val="0"/>
              <w:spacing w:after="200"/>
              <w:rPr>
                <w:rFonts w:eastAsia="Calibri"/>
                <w:sz w:val="18"/>
                <w:szCs w:val="18"/>
                <w:lang w:eastAsia="en-US"/>
              </w:rPr>
            </w:pPr>
          </w:p>
        </w:tc>
        <w:tc>
          <w:tcPr>
            <w:tcW w:w="1274" w:type="dxa"/>
            <w:vMerge/>
            <w:tcBorders>
              <w:left w:val="single" w:sz="4" w:space="0" w:color="000000"/>
            </w:tcBorders>
          </w:tcPr>
          <w:p w:rsidR="00B66DD1" w:rsidRPr="003412F8" w:rsidRDefault="00B66DD1" w:rsidP="00B66DD1">
            <w:pPr>
              <w:widowControl w:val="0"/>
              <w:autoSpaceDE w:val="0"/>
              <w:snapToGrid w:val="0"/>
              <w:spacing w:after="200"/>
              <w:rPr>
                <w:rFonts w:eastAsia="Calibri"/>
                <w:sz w:val="18"/>
                <w:szCs w:val="18"/>
                <w:lang w:eastAsia="en-US"/>
              </w:rPr>
            </w:pPr>
          </w:p>
        </w:tc>
        <w:tc>
          <w:tcPr>
            <w:tcW w:w="2793" w:type="dxa"/>
            <w:tcBorders>
              <w:top w:val="single" w:sz="4" w:space="0" w:color="auto"/>
              <w:left w:val="single" w:sz="4" w:space="0" w:color="000000"/>
              <w:bottom w:val="single" w:sz="4" w:space="0" w:color="000000"/>
              <w:right w:val="single" w:sz="4" w:space="0" w:color="auto"/>
            </w:tcBorders>
          </w:tcPr>
          <w:p w:rsidR="00B66DD1" w:rsidRPr="003412F8" w:rsidRDefault="00B66DD1" w:rsidP="00B66DD1">
            <w:pPr>
              <w:widowControl w:val="0"/>
              <w:autoSpaceDE w:val="0"/>
              <w:spacing w:after="200"/>
              <w:rPr>
                <w:rFonts w:eastAsia="Calibri"/>
                <w:sz w:val="18"/>
                <w:szCs w:val="18"/>
                <w:lang w:eastAsia="en-US"/>
              </w:rPr>
            </w:pPr>
            <w:r w:rsidRPr="003412F8">
              <w:rPr>
                <w:rFonts w:eastAsia="Calibri"/>
                <w:sz w:val="18"/>
                <w:szCs w:val="18"/>
                <w:lang w:eastAsia="en-US"/>
              </w:rPr>
              <w:t xml:space="preserve">за счет средств федерального бюджета Российской Федерации </w:t>
            </w:r>
          </w:p>
        </w:tc>
        <w:tc>
          <w:tcPr>
            <w:tcW w:w="1745"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r w:rsidRPr="003412F8">
              <w:rPr>
                <w:rFonts w:eastAsia="Calibri"/>
                <w:bCs/>
                <w:sz w:val="18"/>
                <w:szCs w:val="18"/>
                <w:lang w:eastAsia="en-US"/>
              </w:rPr>
              <w:t>45124,18</w:t>
            </w:r>
          </w:p>
        </w:tc>
        <w:tc>
          <w:tcPr>
            <w:tcW w:w="1842"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sz w:val="18"/>
                <w:szCs w:val="18"/>
                <w:lang w:eastAsia="en-US"/>
              </w:rPr>
            </w:pPr>
            <w:r w:rsidRPr="003412F8">
              <w:rPr>
                <w:rFonts w:eastAsia="Calibri"/>
                <w:sz w:val="18"/>
                <w:szCs w:val="18"/>
                <w:lang w:eastAsia="en-US"/>
              </w:rPr>
              <w:t>45124,18</w:t>
            </w:r>
          </w:p>
        </w:tc>
        <w:tc>
          <w:tcPr>
            <w:tcW w:w="2127"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sz w:val="18"/>
                <w:szCs w:val="18"/>
                <w:lang w:eastAsia="en-US"/>
              </w:rPr>
            </w:pPr>
            <w:r w:rsidRPr="003412F8">
              <w:rPr>
                <w:rFonts w:eastAsia="Calibri"/>
                <w:sz w:val="18"/>
                <w:szCs w:val="18"/>
                <w:lang w:eastAsia="en-US"/>
              </w:rPr>
              <w:t>0</w:t>
            </w:r>
          </w:p>
        </w:tc>
        <w:tc>
          <w:tcPr>
            <w:tcW w:w="1663"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sz w:val="18"/>
                <w:szCs w:val="18"/>
                <w:lang w:eastAsia="en-US"/>
              </w:rPr>
            </w:pPr>
            <w:r w:rsidRPr="003412F8">
              <w:rPr>
                <w:rFonts w:eastAsia="Calibri"/>
                <w:sz w:val="18"/>
                <w:szCs w:val="18"/>
                <w:lang w:eastAsia="en-US"/>
              </w:rPr>
              <w:t>0</w:t>
            </w:r>
          </w:p>
        </w:tc>
        <w:tc>
          <w:tcPr>
            <w:tcW w:w="170" w:type="dxa"/>
            <w:vMerge/>
            <w:tcBorders>
              <w:left w:val="single" w:sz="4" w:space="0" w:color="auto"/>
              <w:right w:val="single" w:sz="4" w:space="0" w:color="auto"/>
            </w:tcBorders>
            <w:vAlign w:val="bottom"/>
          </w:tcPr>
          <w:p w:rsidR="00B66DD1" w:rsidRPr="003412F8" w:rsidRDefault="00B66DD1" w:rsidP="00B66DD1">
            <w:pPr>
              <w:spacing w:after="200"/>
              <w:rPr>
                <w:rFonts w:eastAsia="Calibri"/>
                <w:sz w:val="18"/>
                <w:szCs w:val="18"/>
                <w:lang w:eastAsia="en-US"/>
              </w:rPr>
            </w:pPr>
          </w:p>
        </w:tc>
      </w:tr>
      <w:tr w:rsidR="00B66DD1" w:rsidRPr="003412F8" w:rsidTr="00B66DD1">
        <w:trPr>
          <w:trHeight w:val="495"/>
        </w:trPr>
        <w:tc>
          <w:tcPr>
            <w:tcW w:w="2549" w:type="dxa"/>
            <w:vMerge/>
            <w:tcBorders>
              <w:left w:val="single" w:sz="4" w:space="0" w:color="000000"/>
            </w:tcBorders>
          </w:tcPr>
          <w:p w:rsidR="00B66DD1" w:rsidRPr="003412F8" w:rsidRDefault="00B66DD1" w:rsidP="00B66DD1">
            <w:pPr>
              <w:widowControl w:val="0"/>
              <w:autoSpaceDE w:val="0"/>
              <w:snapToGrid w:val="0"/>
              <w:spacing w:after="200"/>
              <w:rPr>
                <w:rFonts w:eastAsia="Calibri"/>
                <w:sz w:val="18"/>
                <w:szCs w:val="18"/>
                <w:lang w:eastAsia="en-US"/>
              </w:rPr>
            </w:pPr>
          </w:p>
        </w:tc>
        <w:tc>
          <w:tcPr>
            <w:tcW w:w="1137" w:type="dxa"/>
            <w:vMerge/>
            <w:tcBorders>
              <w:left w:val="single" w:sz="4" w:space="0" w:color="000000"/>
            </w:tcBorders>
          </w:tcPr>
          <w:p w:rsidR="00B66DD1" w:rsidRPr="003412F8" w:rsidRDefault="00B66DD1" w:rsidP="00B66DD1">
            <w:pPr>
              <w:widowControl w:val="0"/>
              <w:autoSpaceDE w:val="0"/>
              <w:snapToGrid w:val="0"/>
              <w:spacing w:after="200"/>
              <w:rPr>
                <w:rFonts w:eastAsia="Calibri"/>
                <w:sz w:val="18"/>
                <w:szCs w:val="18"/>
                <w:lang w:eastAsia="en-US"/>
              </w:rPr>
            </w:pPr>
          </w:p>
        </w:tc>
        <w:tc>
          <w:tcPr>
            <w:tcW w:w="1274" w:type="dxa"/>
            <w:vMerge/>
            <w:tcBorders>
              <w:left w:val="single" w:sz="4" w:space="0" w:color="000000"/>
            </w:tcBorders>
          </w:tcPr>
          <w:p w:rsidR="00B66DD1" w:rsidRPr="003412F8" w:rsidRDefault="00B66DD1" w:rsidP="00B66DD1">
            <w:pPr>
              <w:widowControl w:val="0"/>
              <w:autoSpaceDE w:val="0"/>
              <w:snapToGrid w:val="0"/>
              <w:spacing w:after="200"/>
              <w:rPr>
                <w:rFonts w:eastAsia="Calibri"/>
                <w:sz w:val="18"/>
                <w:szCs w:val="18"/>
                <w:lang w:eastAsia="en-US"/>
              </w:rPr>
            </w:pPr>
          </w:p>
        </w:tc>
        <w:tc>
          <w:tcPr>
            <w:tcW w:w="2793" w:type="dxa"/>
            <w:tcBorders>
              <w:top w:val="single" w:sz="4" w:space="0" w:color="auto"/>
              <w:left w:val="single" w:sz="4" w:space="0" w:color="000000"/>
              <w:bottom w:val="single" w:sz="4" w:space="0" w:color="000000"/>
              <w:right w:val="single" w:sz="4" w:space="0" w:color="auto"/>
            </w:tcBorders>
          </w:tcPr>
          <w:p w:rsidR="00B66DD1" w:rsidRPr="003412F8" w:rsidRDefault="00B66DD1" w:rsidP="00B66DD1">
            <w:pPr>
              <w:widowControl w:val="0"/>
              <w:autoSpaceDE w:val="0"/>
              <w:spacing w:after="200"/>
              <w:rPr>
                <w:rFonts w:eastAsia="Calibri"/>
                <w:sz w:val="18"/>
                <w:szCs w:val="18"/>
                <w:lang w:eastAsia="en-US"/>
              </w:rPr>
            </w:pPr>
            <w:r w:rsidRPr="003412F8">
              <w:rPr>
                <w:rFonts w:eastAsia="Calibri"/>
                <w:sz w:val="18"/>
                <w:szCs w:val="18"/>
                <w:lang w:eastAsia="en-US"/>
              </w:rPr>
              <w:t>за счет средств республиканского бюджета Республики Коми</w:t>
            </w:r>
          </w:p>
        </w:tc>
        <w:tc>
          <w:tcPr>
            <w:tcW w:w="1745"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r w:rsidRPr="003412F8">
              <w:rPr>
                <w:rFonts w:eastAsia="Calibri"/>
                <w:bCs/>
                <w:sz w:val="18"/>
                <w:szCs w:val="18"/>
                <w:lang w:eastAsia="en-US"/>
              </w:rPr>
              <w:t>29042,11</w:t>
            </w:r>
          </w:p>
        </w:tc>
        <w:tc>
          <w:tcPr>
            <w:tcW w:w="1842"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sz w:val="18"/>
                <w:szCs w:val="18"/>
                <w:lang w:eastAsia="en-US"/>
              </w:rPr>
            </w:pPr>
            <w:r w:rsidRPr="003412F8">
              <w:rPr>
                <w:rFonts w:eastAsia="Calibri"/>
                <w:sz w:val="18"/>
                <w:szCs w:val="18"/>
                <w:lang w:eastAsia="en-US"/>
              </w:rPr>
              <w:t>29042,11</w:t>
            </w:r>
          </w:p>
        </w:tc>
        <w:tc>
          <w:tcPr>
            <w:tcW w:w="2127"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sz w:val="18"/>
                <w:szCs w:val="18"/>
                <w:lang w:eastAsia="en-US"/>
              </w:rPr>
            </w:pPr>
            <w:r w:rsidRPr="003412F8">
              <w:rPr>
                <w:rFonts w:eastAsia="Calibri"/>
                <w:sz w:val="18"/>
                <w:szCs w:val="18"/>
                <w:lang w:eastAsia="en-US"/>
              </w:rPr>
              <w:t>0</w:t>
            </w:r>
          </w:p>
        </w:tc>
        <w:tc>
          <w:tcPr>
            <w:tcW w:w="1663"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sz w:val="18"/>
                <w:szCs w:val="18"/>
                <w:lang w:eastAsia="en-US"/>
              </w:rPr>
            </w:pPr>
            <w:r w:rsidRPr="003412F8">
              <w:rPr>
                <w:rFonts w:eastAsia="Calibri"/>
                <w:sz w:val="18"/>
                <w:szCs w:val="18"/>
                <w:lang w:eastAsia="en-US"/>
              </w:rPr>
              <w:t>0</w:t>
            </w:r>
          </w:p>
        </w:tc>
        <w:tc>
          <w:tcPr>
            <w:tcW w:w="170" w:type="dxa"/>
            <w:vMerge/>
            <w:tcBorders>
              <w:left w:val="single" w:sz="4" w:space="0" w:color="auto"/>
              <w:right w:val="single" w:sz="4" w:space="0" w:color="auto"/>
            </w:tcBorders>
            <w:vAlign w:val="bottom"/>
          </w:tcPr>
          <w:p w:rsidR="00B66DD1" w:rsidRPr="003412F8" w:rsidRDefault="00B66DD1" w:rsidP="00B66DD1">
            <w:pPr>
              <w:spacing w:after="200"/>
              <w:rPr>
                <w:rFonts w:eastAsia="Calibri"/>
                <w:sz w:val="18"/>
                <w:szCs w:val="18"/>
                <w:lang w:eastAsia="en-US"/>
              </w:rPr>
            </w:pPr>
          </w:p>
        </w:tc>
      </w:tr>
      <w:tr w:rsidR="00B66DD1" w:rsidRPr="003412F8" w:rsidTr="00B66DD1">
        <w:trPr>
          <w:trHeight w:val="495"/>
        </w:trPr>
        <w:tc>
          <w:tcPr>
            <w:tcW w:w="2549" w:type="dxa"/>
            <w:vMerge/>
            <w:tcBorders>
              <w:left w:val="single" w:sz="4" w:space="0" w:color="000000"/>
              <w:bottom w:val="single" w:sz="4" w:space="0" w:color="auto"/>
            </w:tcBorders>
          </w:tcPr>
          <w:p w:rsidR="00B66DD1" w:rsidRPr="003412F8" w:rsidRDefault="00B66DD1" w:rsidP="00B66DD1">
            <w:pPr>
              <w:widowControl w:val="0"/>
              <w:autoSpaceDE w:val="0"/>
              <w:snapToGrid w:val="0"/>
              <w:spacing w:after="200"/>
              <w:rPr>
                <w:rFonts w:eastAsia="Calibri"/>
                <w:sz w:val="18"/>
                <w:szCs w:val="18"/>
                <w:lang w:eastAsia="en-US"/>
              </w:rPr>
            </w:pPr>
          </w:p>
        </w:tc>
        <w:tc>
          <w:tcPr>
            <w:tcW w:w="1137" w:type="dxa"/>
            <w:vMerge/>
            <w:tcBorders>
              <w:left w:val="single" w:sz="4" w:space="0" w:color="000000"/>
              <w:bottom w:val="single" w:sz="4" w:space="0" w:color="auto"/>
            </w:tcBorders>
          </w:tcPr>
          <w:p w:rsidR="00B66DD1" w:rsidRPr="003412F8" w:rsidRDefault="00B66DD1" w:rsidP="00B66DD1">
            <w:pPr>
              <w:widowControl w:val="0"/>
              <w:autoSpaceDE w:val="0"/>
              <w:snapToGrid w:val="0"/>
              <w:spacing w:after="200"/>
              <w:rPr>
                <w:rFonts w:eastAsia="Calibri"/>
                <w:sz w:val="18"/>
                <w:szCs w:val="18"/>
                <w:lang w:eastAsia="en-US"/>
              </w:rPr>
            </w:pPr>
          </w:p>
        </w:tc>
        <w:tc>
          <w:tcPr>
            <w:tcW w:w="1274" w:type="dxa"/>
            <w:vMerge/>
            <w:tcBorders>
              <w:left w:val="single" w:sz="4" w:space="0" w:color="000000"/>
              <w:bottom w:val="single" w:sz="4" w:space="0" w:color="auto"/>
            </w:tcBorders>
          </w:tcPr>
          <w:p w:rsidR="00B66DD1" w:rsidRPr="003412F8" w:rsidRDefault="00B66DD1" w:rsidP="00B66DD1">
            <w:pPr>
              <w:widowControl w:val="0"/>
              <w:autoSpaceDE w:val="0"/>
              <w:snapToGrid w:val="0"/>
              <w:spacing w:after="200"/>
              <w:rPr>
                <w:rFonts w:eastAsia="Calibri"/>
                <w:sz w:val="18"/>
                <w:szCs w:val="18"/>
                <w:lang w:eastAsia="en-US"/>
              </w:rPr>
            </w:pPr>
          </w:p>
        </w:tc>
        <w:tc>
          <w:tcPr>
            <w:tcW w:w="2793" w:type="dxa"/>
            <w:tcBorders>
              <w:top w:val="single" w:sz="4" w:space="0" w:color="auto"/>
              <w:left w:val="single" w:sz="4" w:space="0" w:color="000000"/>
              <w:bottom w:val="single" w:sz="4" w:space="0" w:color="000000"/>
              <w:right w:val="single" w:sz="4" w:space="0" w:color="auto"/>
            </w:tcBorders>
          </w:tcPr>
          <w:p w:rsidR="00B66DD1" w:rsidRPr="003412F8" w:rsidRDefault="00B66DD1" w:rsidP="00B66DD1">
            <w:pPr>
              <w:widowControl w:val="0"/>
              <w:autoSpaceDE w:val="0"/>
              <w:spacing w:after="200"/>
              <w:rPr>
                <w:rFonts w:eastAsia="Calibri"/>
                <w:sz w:val="18"/>
                <w:szCs w:val="18"/>
                <w:lang w:eastAsia="en-US"/>
              </w:rPr>
            </w:pPr>
            <w:r w:rsidRPr="003412F8">
              <w:rPr>
                <w:rFonts w:eastAsia="Calibri"/>
                <w:sz w:val="18"/>
                <w:szCs w:val="18"/>
                <w:lang w:eastAsia="en-US"/>
              </w:rPr>
              <w:t>Прочие источники</w:t>
            </w:r>
          </w:p>
        </w:tc>
        <w:tc>
          <w:tcPr>
            <w:tcW w:w="1745"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r w:rsidRPr="003412F8">
              <w:rPr>
                <w:rFonts w:eastAsia="Calibri"/>
                <w:bCs/>
                <w:sz w:val="18"/>
                <w:szCs w:val="18"/>
                <w:lang w:eastAsia="en-US"/>
              </w:rPr>
              <w:t>0</w:t>
            </w:r>
          </w:p>
        </w:tc>
        <w:tc>
          <w:tcPr>
            <w:tcW w:w="1842"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sz w:val="18"/>
                <w:szCs w:val="18"/>
                <w:lang w:eastAsia="en-US"/>
              </w:rPr>
            </w:pPr>
            <w:r w:rsidRPr="003412F8">
              <w:rPr>
                <w:rFonts w:eastAsia="Calibri"/>
                <w:sz w:val="18"/>
                <w:szCs w:val="18"/>
                <w:lang w:eastAsia="en-US"/>
              </w:rPr>
              <w:t>0</w:t>
            </w:r>
          </w:p>
        </w:tc>
        <w:tc>
          <w:tcPr>
            <w:tcW w:w="2127"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sz w:val="18"/>
                <w:szCs w:val="18"/>
                <w:lang w:eastAsia="en-US"/>
              </w:rPr>
            </w:pPr>
            <w:r w:rsidRPr="003412F8">
              <w:rPr>
                <w:rFonts w:eastAsia="Calibri"/>
                <w:sz w:val="18"/>
                <w:szCs w:val="18"/>
                <w:lang w:eastAsia="en-US"/>
              </w:rPr>
              <w:t>0</w:t>
            </w:r>
          </w:p>
        </w:tc>
        <w:tc>
          <w:tcPr>
            <w:tcW w:w="1663"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sz w:val="18"/>
                <w:szCs w:val="18"/>
                <w:lang w:eastAsia="en-US"/>
              </w:rPr>
            </w:pPr>
            <w:r w:rsidRPr="003412F8">
              <w:rPr>
                <w:rFonts w:eastAsia="Calibri"/>
                <w:sz w:val="18"/>
                <w:szCs w:val="18"/>
                <w:lang w:eastAsia="en-US"/>
              </w:rPr>
              <w:t>0</w:t>
            </w:r>
          </w:p>
        </w:tc>
        <w:tc>
          <w:tcPr>
            <w:tcW w:w="170" w:type="dxa"/>
            <w:vMerge/>
            <w:tcBorders>
              <w:left w:val="single" w:sz="4" w:space="0" w:color="auto"/>
              <w:right w:val="single" w:sz="4" w:space="0" w:color="auto"/>
            </w:tcBorders>
            <w:vAlign w:val="bottom"/>
          </w:tcPr>
          <w:p w:rsidR="00B66DD1" w:rsidRPr="003412F8" w:rsidRDefault="00B66DD1" w:rsidP="00B66DD1">
            <w:pPr>
              <w:spacing w:after="200"/>
              <w:rPr>
                <w:rFonts w:eastAsia="Calibri"/>
                <w:sz w:val="18"/>
                <w:szCs w:val="18"/>
                <w:lang w:eastAsia="en-US"/>
              </w:rPr>
            </w:pPr>
          </w:p>
        </w:tc>
      </w:tr>
      <w:tr w:rsidR="00B66DD1" w:rsidRPr="003412F8" w:rsidTr="00B66DD1">
        <w:trPr>
          <w:trHeight w:val="459"/>
        </w:trPr>
        <w:tc>
          <w:tcPr>
            <w:tcW w:w="2549" w:type="dxa"/>
            <w:vMerge w:val="restart"/>
            <w:tcBorders>
              <w:left w:val="single" w:sz="4" w:space="0" w:color="000000"/>
            </w:tcBorders>
          </w:tcPr>
          <w:p w:rsidR="00B66DD1" w:rsidRPr="003412F8" w:rsidRDefault="00B66DD1" w:rsidP="00B66DD1">
            <w:pPr>
              <w:widowControl w:val="0"/>
              <w:autoSpaceDE w:val="0"/>
              <w:snapToGrid w:val="0"/>
              <w:spacing w:after="200"/>
              <w:rPr>
                <w:rFonts w:eastAsia="Calibri"/>
                <w:sz w:val="18"/>
                <w:szCs w:val="18"/>
                <w:lang w:eastAsia="en-US"/>
              </w:rPr>
            </w:pPr>
            <w:r w:rsidRPr="003412F8">
              <w:rPr>
                <w:rFonts w:eastAsia="Calibri"/>
                <w:sz w:val="18"/>
                <w:szCs w:val="18"/>
                <w:lang w:eastAsia="en-US"/>
              </w:rPr>
              <w:t xml:space="preserve">1.4 </w:t>
            </w:r>
            <w:r w:rsidRPr="003412F8">
              <w:rPr>
                <w:rFonts w:eastAsia="Arial"/>
                <w:bCs/>
                <w:sz w:val="18"/>
                <w:szCs w:val="18"/>
                <w:lang w:eastAsia="ar-SA"/>
              </w:rPr>
              <w:t>Обустройство парка п. Югыдъяг (2 этап).</w:t>
            </w:r>
          </w:p>
        </w:tc>
        <w:tc>
          <w:tcPr>
            <w:tcW w:w="1137" w:type="dxa"/>
            <w:vMerge w:val="restart"/>
            <w:tcBorders>
              <w:left w:val="single" w:sz="4" w:space="0" w:color="000000"/>
            </w:tcBorders>
          </w:tcPr>
          <w:p w:rsidR="00B66DD1" w:rsidRPr="003412F8" w:rsidRDefault="00B66DD1" w:rsidP="00B66DD1">
            <w:pPr>
              <w:widowControl w:val="0"/>
              <w:autoSpaceDE w:val="0"/>
              <w:snapToGrid w:val="0"/>
              <w:spacing w:after="200"/>
              <w:rPr>
                <w:rFonts w:eastAsia="Calibri"/>
                <w:sz w:val="18"/>
                <w:szCs w:val="18"/>
                <w:lang w:eastAsia="en-US"/>
              </w:rPr>
            </w:pPr>
            <w:r w:rsidRPr="003412F8">
              <w:rPr>
                <w:rFonts w:eastAsia="Calibri"/>
                <w:sz w:val="18"/>
                <w:szCs w:val="18"/>
                <w:lang w:eastAsia="en-US"/>
              </w:rPr>
              <w:t>2023</w:t>
            </w:r>
          </w:p>
        </w:tc>
        <w:tc>
          <w:tcPr>
            <w:tcW w:w="1274" w:type="dxa"/>
            <w:vMerge w:val="restart"/>
            <w:tcBorders>
              <w:left w:val="single" w:sz="4" w:space="0" w:color="000000"/>
            </w:tcBorders>
          </w:tcPr>
          <w:p w:rsidR="00B66DD1" w:rsidRPr="003412F8" w:rsidRDefault="00B66DD1" w:rsidP="00B66DD1">
            <w:pPr>
              <w:widowControl w:val="0"/>
              <w:autoSpaceDE w:val="0"/>
              <w:snapToGrid w:val="0"/>
              <w:spacing w:after="200"/>
              <w:rPr>
                <w:rFonts w:eastAsia="Calibri"/>
                <w:sz w:val="18"/>
                <w:szCs w:val="18"/>
                <w:lang w:eastAsia="en-US"/>
              </w:rPr>
            </w:pPr>
            <w:r w:rsidRPr="003412F8">
              <w:rPr>
                <w:rFonts w:eastAsia="Calibri"/>
                <w:sz w:val="18"/>
                <w:szCs w:val="18"/>
                <w:lang w:eastAsia="en-US"/>
              </w:rPr>
              <w:t>Администрация сельского поселения «Югыдъяг»</w:t>
            </w:r>
          </w:p>
        </w:tc>
        <w:tc>
          <w:tcPr>
            <w:tcW w:w="2793" w:type="dxa"/>
            <w:tcBorders>
              <w:left w:val="single" w:sz="4" w:space="0" w:color="000000"/>
              <w:bottom w:val="single" w:sz="4" w:space="0" w:color="auto"/>
              <w:right w:val="single" w:sz="4" w:space="0" w:color="auto"/>
            </w:tcBorders>
          </w:tcPr>
          <w:p w:rsidR="00B66DD1" w:rsidRPr="003412F8" w:rsidRDefault="00B66DD1" w:rsidP="00B66DD1">
            <w:pPr>
              <w:widowControl w:val="0"/>
              <w:autoSpaceDE w:val="0"/>
              <w:snapToGrid w:val="0"/>
              <w:spacing w:after="200"/>
              <w:rPr>
                <w:rFonts w:eastAsia="Calibri"/>
                <w:sz w:val="18"/>
                <w:szCs w:val="18"/>
                <w:lang w:eastAsia="en-US"/>
              </w:rPr>
            </w:pPr>
            <w:r w:rsidRPr="003412F8">
              <w:rPr>
                <w:rFonts w:eastAsia="Calibri"/>
                <w:sz w:val="18"/>
                <w:szCs w:val="18"/>
                <w:lang w:eastAsia="en-US"/>
              </w:rPr>
              <w:t>Всего, в том числе</w:t>
            </w:r>
          </w:p>
          <w:p w:rsidR="00B66DD1" w:rsidRPr="003412F8" w:rsidRDefault="00B66DD1" w:rsidP="00B66DD1">
            <w:pPr>
              <w:widowControl w:val="0"/>
              <w:autoSpaceDE w:val="0"/>
              <w:spacing w:after="200"/>
              <w:rPr>
                <w:rFonts w:eastAsia="Calibri"/>
                <w:sz w:val="18"/>
                <w:szCs w:val="18"/>
                <w:lang w:eastAsia="en-US"/>
              </w:rPr>
            </w:pPr>
          </w:p>
        </w:tc>
        <w:tc>
          <w:tcPr>
            <w:tcW w:w="1745"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r w:rsidRPr="003412F8">
              <w:rPr>
                <w:rFonts w:eastAsia="Calibri"/>
                <w:bCs/>
                <w:sz w:val="18"/>
                <w:szCs w:val="18"/>
                <w:lang w:eastAsia="en-US"/>
              </w:rPr>
              <w:t>0</w:t>
            </w:r>
          </w:p>
        </w:tc>
        <w:tc>
          <w:tcPr>
            <w:tcW w:w="1842"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sz w:val="18"/>
                <w:szCs w:val="18"/>
                <w:lang w:eastAsia="en-US"/>
              </w:rPr>
            </w:pPr>
            <w:r w:rsidRPr="003412F8">
              <w:rPr>
                <w:rFonts w:eastAsia="Calibri"/>
                <w:sz w:val="18"/>
                <w:szCs w:val="18"/>
                <w:lang w:eastAsia="en-US"/>
              </w:rPr>
              <w:t>0</w:t>
            </w:r>
          </w:p>
        </w:tc>
        <w:tc>
          <w:tcPr>
            <w:tcW w:w="2127"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sz w:val="18"/>
                <w:szCs w:val="18"/>
                <w:lang w:eastAsia="en-US"/>
              </w:rPr>
            </w:pPr>
            <w:r w:rsidRPr="003412F8">
              <w:rPr>
                <w:rFonts w:eastAsia="Calibri"/>
                <w:sz w:val="18"/>
                <w:szCs w:val="18"/>
                <w:lang w:eastAsia="en-US"/>
              </w:rPr>
              <w:t>0</w:t>
            </w:r>
          </w:p>
        </w:tc>
        <w:tc>
          <w:tcPr>
            <w:tcW w:w="1663"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sz w:val="18"/>
                <w:szCs w:val="18"/>
                <w:lang w:eastAsia="en-US"/>
              </w:rPr>
            </w:pPr>
            <w:r w:rsidRPr="003412F8">
              <w:rPr>
                <w:rFonts w:eastAsia="Calibri"/>
                <w:sz w:val="18"/>
                <w:szCs w:val="18"/>
                <w:lang w:eastAsia="en-US"/>
              </w:rPr>
              <w:t>0</w:t>
            </w:r>
          </w:p>
        </w:tc>
        <w:tc>
          <w:tcPr>
            <w:tcW w:w="170" w:type="dxa"/>
            <w:vMerge/>
            <w:tcBorders>
              <w:left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p>
        </w:tc>
      </w:tr>
      <w:tr w:rsidR="00B66DD1" w:rsidRPr="003412F8" w:rsidTr="00B66DD1">
        <w:trPr>
          <w:trHeight w:val="465"/>
        </w:trPr>
        <w:tc>
          <w:tcPr>
            <w:tcW w:w="2549" w:type="dxa"/>
            <w:vMerge/>
            <w:tcBorders>
              <w:left w:val="single" w:sz="4" w:space="0" w:color="000000"/>
            </w:tcBorders>
          </w:tcPr>
          <w:p w:rsidR="00B66DD1" w:rsidRPr="003412F8" w:rsidRDefault="00B66DD1" w:rsidP="00B66DD1">
            <w:pPr>
              <w:widowControl w:val="0"/>
              <w:autoSpaceDE w:val="0"/>
              <w:snapToGrid w:val="0"/>
              <w:spacing w:after="200"/>
              <w:rPr>
                <w:rFonts w:eastAsia="Calibri"/>
                <w:bCs/>
                <w:sz w:val="18"/>
                <w:szCs w:val="18"/>
                <w:lang w:eastAsia="en-US"/>
              </w:rPr>
            </w:pPr>
          </w:p>
        </w:tc>
        <w:tc>
          <w:tcPr>
            <w:tcW w:w="1137" w:type="dxa"/>
            <w:vMerge/>
            <w:tcBorders>
              <w:left w:val="single" w:sz="4" w:space="0" w:color="000000"/>
            </w:tcBorders>
          </w:tcPr>
          <w:p w:rsidR="00B66DD1" w:rsidRPr="003412F8" w:rsidRDefault="00B66DD1" w:rsidP="00B66DD1">
            <w:pPr>
              <w:widowControl w:val="0"/>
              <w:autoSpaceDE w:val="0"/>
              <w:snapToGrid w:val="0"/>
              <w:spacing w:after="200"/>
              <w:rPr>
                <w:rFonts w:eastAsia="Calibri"/>
                <w:sz w:val="18"/>
                <w:szCs w:val="18"/>
                <w:lang w:eastAsia="en-US"/>
              </w:rPr>
            </w:pPr>
          </w:p>
        </w:tc>
        <w:tc>
          <w:tcPr>
            <w:tcW w:w="1274" w:type="dxa"/>
            <w:vMerge/>
            <w:tcBorders>
              <w:left w:val="single" w:sz="4" w:space="0" w:color="000000"/>
            </w:tcBorders>
          </w:tcPr>
          <w:p w:rsidR="00B66DD1" w:rsidRPr="003412F8" w:rsidRDefault="00B66DD1" w:rsidP="00B66DD1">
            <w:pPr>
              <w:widowControl w:val="0"/>
              <w:autoSpaceDE w:val="0"/>
              <w:snapToGrid w:val="0"/>
              <w:spacing w:after="200"/>
              <w:rPr>
                <w:rFonts w:eastAsia="Calibri"/>
                <w:sz w:val="18"/>
                <w:szCs w:val="18"/>
                <w:lang w:eastAsia="en-US"/>
              </w:rPr>
            </w:pPr>
          </w:p>
        </w:tc>
        <w:tc>
          <w:tcPr>
            <w:tcW w:w="2793" w:type="dxa"/>
            <w:tcBorders>
              <w:top w:val="single" w:sz="4" w:space="0" w:color="auto"/>
              <w:left w:val="single" w:sz="4" w:space="0" w:color="000000"/>
              <w:bottom w:val="single" w:sz="4" w:space="0" w:color="auto"/>
              <w:right w:val="single" w:sz="4" w:space="0" w:color="auto"/>
            </w:tcBorders>
          </w:tcPr>
          <w:p w:rsidR="00B66DD1" w:rsidRPr="003412F8" w:rsidRDefault="00B66DD1" w:rsidP="00B66DD1">
            <w:pPr>
              <w:widowControl w:val="0"/>
              <w:autoSpaceDE w:val="0"/>
              <w:spacing w:after="200"/>
              <w:rPr>
                <w:rFonts w:eastAsia="Calibri"/>
                <w:sz w:val="18"/>
                <w:szCs w:val="18"/>
                <w:lang w:eastAsia="en-US"/>
              </w:rPr>
            </w:pPr>
            <w:r w:rsidRPr="003412F8">
              <w:rPr>
                <w:rFonts w:eastAsia="Calibri"/>
                <w:sz w:val="18"/>
                <w:szCs w:val="18"/>
                <w:lang w:eastAsia="en-US"/>
              </w:rPr>
              <w:t>за счет средств бюджета муниципального образования сельского поселения «Югыдъяг»</w:t>
            </w:r>
          </w:p>
        </w:tc>
        <w:tc>
          <w:tcPr>
            <w:tcW w:w="1745"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r w:rsidRPr="003412F8">
              <w:rPr>
                <w:rFonts w:eastAsia="Calibri"/>
                <w:bCs/>
                <w:sz w:val="18"/>
                <w:szCs w:val="18"/>
                <w:lang w:eastAsia="en-US"/>
              </w:rPr>
              <w:t>0</w:t>
            </w:r>
          </w:p>
        </w:tc>
        <w:tc>
          <w:tcPr>
            <w:tcW w:w="1842"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r w:rsidRPr="003412F8">
              <w:rPr>
                <w:rFonts w:eastAsia="Calibri"/>
                <w:sz w:val="18"/>
                <w:szCs w:val="18"/>
                <w:lang w:eastAsia="en-US"/>
              </w:rPr>
              <w:t>0</w:t>
            </w:r>
          </w:p>
        </w:tc>
        <w:tc>
          <w:tcPr>
            <w:tcW w:w="2127"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r w:rsidRPr="003412F8">
              <w:rPr>
                <w:rFonts w:eastAsia="Calibri"/>
                <w:sz w:val="18"/>
                <w:szCs w:val="18"/>
                <w:lang w:eastAsia="en-US"/>
              </w:rPr>
              <w:t>0</w:t>
            </w:r>
          </w:p>
        </w:tc>
        <w:tc>
          <w:tcPr>
            <w:tcW w:w="1663"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r w:rsidRPr="003412F8">
              <w:rPr>
                <w:rFonts w:eastAsia="Calibri"/>
                <w:sz w:val="18"/>
                <w:szCs w:val="18"/>
                <w:lang w:eastAsia="en-US"/>
              </w:rPr>
              <w:t>0</w:t>
            </w:r>
          </w:p>
        </w:tc>
        <w:tc>
          <w:tcPr>
            <w:tcW w:w="170" w:type="dxa"/>
            <w:vMerge/>
            <w:tcBorders>
              <w:left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p>
        </w:tc>
      </w:tr>
      <w:tr w:rsidR="00B66DD1" w:rsidRPr="003412F8" w:rsidTr="00B66DD1">
        <w:trPr>
          <w:trHeight w:val="480"/>
        </w:trPr>
        <w:tc>
          <w:tcPr>
            <w:tcW w:w="2549" w:type="dxa"/>
            <w:vMerge/>
            <w:tcBorders>
              <w:left w:val="single" w:sz="4" w:space="0" w:color="000000"/>
            </w:tcBorders>
          </w:tcPr>
          <w:p w:rsidR="00B66DD1" w:rsidRPr="003412F8" w:rsidRDefault="00B66DD1" w:rsidP="00B66DD1">
            <w:pPr>
              <w:widowControl w:val="0"/>
              <w:autoSpaceDE w:val="0"/>
              <w:snapToGrid w:val="0"/>
              <w:spacing w:after="200"/>
              <w:rPr>
                <w:rFonts w:eastAsia="Calibri"/>
                <w:bCs/>
                <w:sz w:val="18"/>
                <w:szCs w:val="18"/>
                <w:lang w:eastAsia="en-US"/>
              </w:rPr>
            </w:pPr>
          </w:p>
        </w:tc>
        <w:tc>
          <w:tcPr>
            <w:tcW w:w="1137" w:type="dxa"/>
            <w:vMerge/>
            <w:tcBorders>
              <w:left w:val="single" w:sz="4" w:space="0" w:color="000000"/>
            </w:tcBorders>
          </w:tcPr>
          <w:p w:rsidR="00B66DD1" w:rsidRPr="003412F8" w:rsidRDefault="00B66DD1" w:rsidP="00B66DD1">
            <w:pPr>
              <w:widowControl w:val="0"/>
              <w:autoSpaceDE w:val="0"/>
              <w:snapToGrid w:val="0"/>
              <w:spacing w:after="200"/>
              <w:rPr>
                <w:rFonts w:eastAsia="Calibri"/>
                <w:sz w:val="18"/>
                <w:szCs w:val="18"/>
                <w:lang w:eastAsia="en-US"/>
              </w:rPr>
            </w:pPr>
          </w:p>
        </w:tc>
        <w:tc>
          <w:tcPr>
            <w:tcW w:w="1274" w:type="dxa"/>
            <w:vMerge/>
            <w:tcBorders>
              <w:left w:val="single" w:sz="4" w:space="0" w:color="000000"/>
            </w:tcBorders>
          </w:tcPr>
          <w:p w:rsidR="00B66DD1" w:rsidRPr="003412F8" w:rsidRDefault="00B66DD1" w:rsidP="00B66DD1">
            <w:pPr>
              <w:widowControl w:val="0"/>
              <w:autoSpaceDE w:val="0"/>
              <w:snapToGrid w:val="0"/>
              <w:spacing w:after="200"/>
              <w:rPr>
                <w:rFonts w:eastAsia="Calibri"/>
                <w:sz w:val="18"/>
                <w:szCs w:val="18"/>
                <w:lang w:eastAsia="en-US"/>
              </w:rPr>
            </w:pPr>
          </w:p>
        </w:tc>
        <w:tc>
          <w:tcPr>
            <w:tcW w:w="2793" w:type="dxa"/>
            <w:tcBorders>
              <w:top w:val="single" w:sz="4" w:space="0" w:color="auto"/>
              <w:left w:val="single" w:sz="4" w:space="0" w:color="000000"/>
              <w:bottom w:val="single" w:sz="4" w:space="0" w:color="auto"/>
              <w:right w:val="single" w:sz="4" w:space="0" w:color="auto"/>
            </w:tcBorders>
          </w:tcPr>
          <w:p w:rsidR="00B66DD1" w:rsidRPr="003412F8" w:rsidRDefault="00B66DD1" w:rsidP="00B66DD1">
            <w:pPr>
              <w:widowControl w:val="0"/>
              <w:autoSpaceDE w:val="0"/>
              <w:spacing w:after="200"/>
              <w:rPr>
                <w:rFonts w:eastAsia="Calibri"/>
                <w:sz w:val="18"/>
                <w:szCs w:val="18"/>
                <w:lang w:eastAsia="en-US"/>
              </w:rPr>
            </w:pPr>
            <w:r w:rsidRPr="003412F8">
              <w:rPr>
                <w:rFonts w:eastAsia="Calibri"/>
                <w:sz w:val="18"/>
                <w:szCs w:val="18"/>
                <w:lang w:eastAsia="en-US"/>
              </w:rPr>
              <w:t xml:space="preserve">за счет средств федерального бюджета Российской Федерации </w:t>
            </w:r>
          </w:p>
        </w:tc>
        <w:tc>
          <w:tcPr>
            <w:tcW w:w="1745"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r w:rsidRPr="003412F8">
              <w:rPr>
                <w:rFonts w:eastAsia="Calibri"/>
                <w:bCs/>
                <w:sz w:val="18"/>
                <w:szCs w:val="18"/>
                <w:lang w:eastAsia="en-US"/>
              </w:rPr>
              <w:t>0</w:t>
            </w:r>
          </w:p>
        </w:tc>
        <w:tc>
          <w:tcPr>
            <w:tcW w:w="1842"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r w:rsidRPr="003412F8">
              <w:rPr>
                <w:rFonts w:eastAsia="Calibri"/>
                <w:sz w:val="18"/>
                <w:szCs w:val="18"/>
                <w:lang w:eastAsia="en-US"/>
              </w:rPr>
              <w:t>0</w:t>
            </w:r>
          </w:p>
        </w:tc>
        <w:tc>
          <w:tcPr>
            <w:tcW w:w="2127"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r w:rsidRPr="003412F8">
              <w:rPr>
                <w:rFonts w:eastAsia="Calibri"/>
                <w:sz w:val="18"/>
                <w:szCs w:val="18"/>
                <w:lang w:eastAsia="en-US"/>
              </w:rPr>
              <w:t>0</w:t>
            </w:r>
          </w:p>
        </w:tc>
        <w:tc>
          <w:tcPr>
            <w:tcW w:w="1663"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r w:rsidRPr="003412F8">
              <w:rPr>
                <w:rFonts w:eastAsia="Calibri"/>
                <w:sz w:val="18"/>
                <w:szCs w:val="18"/>
                <w:lang w:eastAsia="en-US"/>
              </w:rPr>
              <w:t>0</w:t>
            </w:r>
          </w:p>
        </w:tc>
        <w:tc>
          <w:tcPr>
            <w:tcW w:w="170" w:type="dxa"/>
            <w:vMerge/>
            <w:tcBorders>
              <w:left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p>
        </w:tc>
      </w:tr>
      <w:tr w:rsidR="00B66DD1" w:rsidRPr="003412F8" w:rsidTr="00B66DD1">
        <w:trPr>
          <w:trHeight w:val="480"/>
        </w:trPr>
        <w:tc>
          <w:tcPr>
            <w:tcW w:w="2549" w:type="dxa"/>
            <w:vMerge/>
            <w:tcBorders>
              <w:left w:val="single" w:sz="4" w:space="0" w:color="000000"/>
            </w:tcBorders>
          </w:tcPr>
          <w:p w:rsidR="00B66DD1" w:rsidRPr="003412F8" w:rsidRDefault="00B66DD1" w:rsidP="00B66DD1">
            <w:pPr>
              <w:widowControl w:val="0"/>
              <w:autoSpaceDE w:val="0"/>
              <w:snapToGrid w:val="0"/>
              <w:spacing w:after="200"/>
              <w:rPr>
                <w:rFonts w:eastAsia="Calibri"/>
                <w:bCs/>
                <w:sz w:val="18"/>
                <w:szCs w:val="18"/>
                <w:lang w:eastAsia="en-US"/>
              </w:rPr>
            </w:pPr>
          </w:p>
        </w:tc>
        <w:tc>
          <w:tcPr>
            <w:tcW w:w="1137" w:type="dxa"/>
            <w:vMerge/>
            <w:tcBorders>
              <w:left w:val="single" w:sz="4" w:space="0" w:color="000000"/>
            </w:tcBorders>
          </w:tcPr>
          <w:p w:rsidR="00B66DD1" w:rsidRPr="003412F8" w:rsidRDefault="00B66DD1" w:rsidP="00B66DD1">
            <w:pPr>
              <w:widowControl w:val="0"/>
              <w:autoSpaceDE w:val="0"/>
              <w:snapToGrid w:val="0"/>
              <w:spacing w:after="200"/>
              <w:rPr>
                <w:rFonts w:eastAsia="Calibri"/>
                <w:sz w:val="18"/>
                <w:szCs w:val="18"/>
                <w:lang w:eastAsia="en-US"/>
              </w:rPr>
            </w:pPr>
          </w:p>
        </w:tc>
        <w:tc>
          <w:tcPr>
            <w:tcW w:w="1274" w:type="dxa"/>
            <w:vMerge/>
            <w:tcBorders>
              <w:left w:val="single" w:sz="4" w:space="0" w:color="000000"/>
            </w:tcBorders>
          </w:tcPr>
          <w:p w:rsidR="00B66DD1" w:rsidRPr="003412F8" w:rsidRDefault="00B66DD1" w:rsidP="00B66DD1">
            <w:pPr>
              <w:widowControl w:val="0"/>
              <w:autoSpaceDE w:val="0"/>
              <w:snapToGrid w:val="0"/>
              <w:spacing w:after="200"/>
              <w:rPr>
                <w:rFonts w:eastAsia="Calibri"/>
                <w:sz w:val="18"/>
                <w:szCs w:val="18"/>
                <w:lang w:eastAsia="en-US"/>
              </w:rPr>
            </w:pPr>
          </w:p>
        </w:tc>
        <w:tc>
          <w:tcPr>
            <w:tcW w:w="2793" w:type="dxa"/>
            <w:tcBorders>
              <w:top w:val="single" w:sz="4" w:space="0" w:color="auto"/>
              <w:left w:val="single" w:sz="4" w:space="0" w:color="000000"/>
              <w:bottom w:val="single" w:sz="4" w:space="0" w:color="000000"/>
              <w:right w:val="single" w:sz="4" w:space="0" w:color="auto"/>
            </w:tcBorders>
          </w:tcPr>
          <w:p w:rsidR="00B66DD1" w:rsidRPr="003412F8" w:rsidRDefault="00B66DD1" w:rsidP="00B66DD1">
            <w:pPr>
              <w:widowControl w:val="0"/>
              <w:autoSpaceDE w:val="0"/>
              <w:spacing w:after="200"/>
              <w:rPr>
                <w:rFonts w:eastAsia="Calibri"/>
                <w:sz w:val="18"/>
                <w:szCs w:val="18"/>
                <w:lang w:eastAsia="en-US"/>
              </w:rPr>
            </w:pPr>
            <w:r w:rsidRPr="003412F8">
              <w:rPr>
                <w:rFonts w:eastAsia="Calibri"/>
                <w:sz w:val="18"/>
                <w:szCs w:val="18"/>
                <w:lang w:eastAsia="en-US"/>
              </w:rPr>
              <w:t>за счет средств республиканского бюджета Республики Коми</w:t>
            </w:r>
          </w:p>
        </w:tc>
        <w:tc>
          <w:tcPr>
            <w:tcW w:w="1745"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r w:rsidRPr="003412F8">
              <w:rPr>
                <w:rFonts w:eastAsia="Calibri"/>
                <w:bCs/>
                <w:sz w:val="18"/>
                <w:szCs w:val="18"/>
                <w:lang w:eastAsia="en-US"/>
              </w:rPr>
              <w:t>0</w:t>
            </w:r>
          </w:p>
        </w:tc>
        <w:tc>
          <w:tcPr>
            <w:tcW w:w="1842"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r w:rsidRPr="003412F8">
              <w:rPr>
                <w:rFonts w:eastAsia="Calibri"/>
                <w:sz w:val="18"/>
                <w:szCs w:val="18"/>
                <w:lang w:eastAsia="en-US"/>
              </w:rPr>
              <w:t>0</w:t>
            </w:r>
          </w:p>
        </w:tc>
        <w:tc>
          <w:tcPr>
            <w:tcW w:w="2127"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r w:rsidRPr="003412F8">
              <w:rPr>
                <w:rFonts w:eastAsia="Calibri"/>
                <w:sz w:val="18"/>
                <w:szCs w:val="18"/>
                <w:lang w:eastAsia="en-US"/>
              </w:rPr>
              <w:t>0</w:t>
            </w:r>
          </w:p>
        </w:tc>
        <w:tc>
          <w:tcPr>
            <w:tcW w:w="1663"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r w:rsidRPr="003412F8">
              <w:rPr>
                <w:rFonts w:eastAsia="Calibri"/>
                <w:sz w:val="18"/>
                <w:szCs w:val="18"/>
                <w:lang w:eastAsia="en-US"/>
              </w:rPr>
              <w:t>0</w:t>
            </w:r>
          </w:p>
        </w:tc>
        <w:tc>
          <w:tcPr>
            <w:tcW w:w="170" w:type="dxa"/>
            <w:vMerge/>
            <w:tcBorders>
              <w:left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p>
        </w:tc>
      </w:tr>
      <w:tr w:rsidR="00B66DD1" w:rsidRPr="003412F8" w:rsidTr="00B66DD1">
        <w:trPr>
          <w:trHeight w:val="921"/>
        </w:trPr>
        <w:tc>
          <w:tcPr>
            <w:tcW w:w="2549" w:type="dxa"/>
            <w:vMerge/>
            <w:tcBorders>
              <w:left w:val="single" w:sz="4" w:space="0" w:color="000000"/>
              <w:bottom w:val="single" w:sz="4" w:space="0" w:color="auto"/>
            </w:tcBorders>
          </w:tcPr>
          <w:p w:rsidR="00B66DD1" w:rsidRPr="003412F8" w:rsidRDefault="00B66DD1" w:rsidP="00B66DD1">
            <w:pPr>
              <w:widowControl w:val="0"/>
              <w:autoSpaceDE w:val="0"/>
              <w:snapToGrid w:val="0"/>
              <w:spacing w:after="200"/>
              <w:rPr>
                <w:rFonts w:eastAsia="Calibri"/>
                <w:bCs/>
                <w:sz w:val="18"/>
                <w:szCs w:val="18"/>
                <w:lang w:eastAsia="en-US"/>
              </w:rPr>
            </w:pPr>
          </w:p>
        </w:tc>
        <w:tc>
          <w:tcPr>
            <w:tcW w:w="1137" w:type="dxa"/>
            <w:vMerge/>
            <w:tcBorders>
              <w:left w:val="single" w:sz="4" w:space="0" w:color="000000"/>
              <w:bottom w:val="single" w:sz="4" w:space="0" w:color="auto"/>
            </w:tcBorders>
          </w:tcPr>
          <w:p w:rsidR="00B66DD1" w:rsidRPr="003412F8" w:rsidRDefault="00B66DD1" w:rsidP="00B66DD1">
            <w:pPr>
              <w:widowControl w:val="0"/>
              <w:autoSpaceDE w:val="0"/>
              <w:snapToGrid w:val="0"/>
              <w:spacing w:after="200"/>
              <w:rPr>
                <w:rFonts w:eastAsia="Calibri"/>
                <w:sz w:val="18"/>
                <w:szCs w:val="18"/>
                <w:lang w:eastAsia="en-US"/>
              </w:rPr>
            </w:pPr>
          </w:p>
        </w:tc>
        <w:tc>
          <w:tcPr>
            <w:tcW w:w="1274" w:type="dxa"/>
            <w:vMerge/>
            <w:tcBorders>
              <w:left w:val="single" w:sz="4" w:space="0" w:color="000000"/>
              <w:bottom w:val="single" w:sz="4" w:space="0" w:color="auto"/>
            </w:tcBorders>
          </w:tcPr>
          <w:p w:rsidR="00B66DD1" w:rsidRPr="003412F8" w:rsidRDefault="00B66DD1" w:rsidP="00B66DD1">
            <w:pPr>
              <w:widowControl w:val="0"/>
              <w:autoSpaceDE w:val="0"/>
              <w:snapToGrid w:val="0"/>
              <w:spacing w:after="200"/>
              <w:rPr>
                <w:rFonts w:eastAsia="Calibri"/>
                <w:sz w:val="18"/>
                <w:szCs w:val="18"/>
                <w:lang w:eastAsia="en-US"/>
              </w:rPr>
            </w:pPr>
          </w:p>
        </w:tc>
        <w:tc>
          <w:tcPr>
            <w:tcW w:w="2793" w:type="dxa"/>
            <w:tcBorders>
              <w:top w:val="single" w:sz="4" w:space="0" w:color="auto"/>
              <w:left w:val="single" w:sz="4" w:space="0" w:color="000000"/>
              <w:bottom w:val="single" w:sz="4" w:space="0" w:color="000000"/>
              <w:right w:val="single" w:sz="4" w:space="0" w:color="auto"/>
            </w:tcBorders>
          </w:tcPr>
          <w:p w:rsidR="00B66DD1" w:rsidRPr="003412F8" w:rsidRDefault="00B66DD1" w:rsidP="00B66DD1">
            <w:pPr>
              <w:widowControl w:val="0"/>
              <w:autoSpaceDE w:val="0"/>
              <w:spacing w:after="200"/>
              <w:rPr>
                <w:rFonts w:eastAsia="Calibri"/>
                <w:sz w:val="18"/>
                <w:szCs w:val="18"/>
                <w:lang w:eastAsia="en-US"/>
              </w:rPr>
            </w:pPr>
            <w:r w:rsidRPr="003412F8">
              <w:rPr>
                <w:rFonts w:eastAsia="Calibri"/>
                <w:sz w:val="18"/>
                <w:szCs w:val="18"/>
                <w:lang w:eastAsia="en-US"/>
              </w:rPr>
              <w:t>Прочие источники</w:t>
            </w:r>
          </w:p>
        </w:tc>
        <w:tc>
          <w:tcPr>
            <w:tcW w:w="1745"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r w:rsidRPr="003412F8">
              <w:rPr>
                <w:rFonts w:eastAsia="Calibri"/>
                <w:bCs/>
                <w:sz w:val="18"/>
                <w:szCs w:val="18"/>
                <w:lang w:eastAsia="en-US"/>
              </w:rPr>
              <w:t>0</w:t>
            </w:r>
          </w:p>
        </w:tc>
        <w:tc>
          <w:tcPr>
            <w:tcW w:w="1842"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r w:rsidRPr="003412F8">
              <w:rPr>
                <w:rFonts w:eastAsia="Calibri"/>
                <w:sz w:val="18"/>
                <w:szCs w:val="18"/>
                <w:lang w:eastAsia="en-US"/>
              </w:rPr>
              <w:t>0</w:t>
            </w:r>
          </w:p>
        </w:tc>
        <w:tc>
          <w:tcPr>
            <w:tcW w:w="2127"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r w:rsidRPr="003412F8">
              <w:rPr>
                <w:rFonts w:eastAsia="Calibri"/>
                <w:sz w:val="18"/>
                <w:szCs w:val="18"/>
                <w:lang w:eastAsia="en-US"/>
              </w:rPr>
              <w:t>0</w:t>
            </w:r>
          </w:p>
        </w:tc>
        <w:tc>
          <w:tcPr>
            <w:tcW w:w="1663"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r w:rsidRPr="003412F8">
              <w:rPr>
                <w:rFonts w:eastAsia="Calibri"/>
                <w:sz w:val="18"/>
                <w:szCs w:val="18"/>
                <w:lang w:eastAsia="en-US"/>
              </w:rPr>
              <w:t>0</w:t>
            </w:r>
          </w:p>
        </w:tc>
        <w:tc>
          <w:tcPr>
            <w:tcW w:w="170" w:type="dxa"/>
            <w:vMerge/>
            <w:tcBorders>
              <w:left w:val="single" w:sz="4" w:space="0" w:color="auto"/>
              <w:right w:val="single" w:sz="4" w:space="0" w:color="auto"/>
            </w:tcBorders>
            <w:vAlign w:val="bottom"/>
          </w:tcPr>
          <w:p w:rsidR="00B66DD1" w:rsidRPr="003412F8" w:rsidRDefault="00B66DD1" w:rsidP="00B66DD1">
            <w:pPr>
              <w:spacing w:after="200"/>
              <w:rPr>
                <w:rFonts w:eastAsia="Calibri"/>
                <w:sz w:val="18"/>
                <w:szCs w:val="18"/>
                <w:lang w:eastAsia="en-US"/>
              </w:rPr>
            </w:pPr>
          </w:p>
        </w:tc>
      </w:tr>
      <w:tr w:rsidR="00B66DD1" w:rsidRPr="003412F8" w:rsidTr="00B66DD1">
        <w:trPr>
          <w:trHeight w:val="921"/>
        </w:trPr>
        <w:tc>
          <w:tcPr>
            <w:tcW w:w="2549" w:type="dxa"/>
            <w:tcBorders>
              <w:left w:val="single" w:sz="4" w:space="0" w:color="000000"/>
              <w:bottom w:val="single" w:sz="4" w:space="0" w:color="auto"/>
            </w:tcBorders>
          </w:tcPr>
          <w:p w:rsidR="00B66DD1" w:rsidRPr="003412F8" w:rsidRDefault="00B66DD1" w:rsidP="00B66DD1">
            <w:pPr>
              <w:widowControl w:val="0"/>
              <w:autoSpaceDE w:val="0"/>
              <w:snapToGrid w:val="0"/>
              <w:spacing w:after="200"/>
              <w:rPr>
                <w:rFonts w:eastAsia="Calibri"/>
                <w:sz w:val="18"/>
                <w:szCs w:val="18"/>
                <w:lang w:eastAsia="en-US"/>
              </w:rPr>
            </w:pPr>
            <w:r w:rsidRPr="003412F8">
              <w:rPr>
                <w:rFonts w:eastAsia="Calibri"/>
                <w:sz w:val="18"/>
                <w:szCs w:val="18"/>
                <w:lang w:eastAsia="en-US"/>
              </w:rPr>
              <w:t>1.5</w:t>
            </w:r>
          </w:p>
          <w:p w:rsidR="00B66DD1" w:rsidRPr="003412F8" w:rsidRDefault="00B66DD1" w:rsidP="00B66DD1">
            <w:pPr>
              <w:widowControl w:val="0"/>
              <w:autoSpaceDE w:val="0"/>
              <w:snapToGrid w:val="0"/>
              <w:spacing w:after="200"/>
              <w:rPr>
                <w:rFonts w:eastAsia="Calibri"/>
                <w:sz w:val="18"/>
                <w:szCs w:val="18"/>
                <w:lang w:eastAsia="en-US"/>
              </w:rPr>
            </w:pPr>
            <w:r w:rsidRPr="003412F8">
              <w:rPr>
                <w:rFonts w:eastAsia="Arial"/>
                <w:bCs/>
                <w:sz w:val="18"/>
                <w:szCs w:val="18"/>
                <w:lang w:eastAsia="ar-SA"/>
              </w:rPr>
              <w:t>Обустройство проезда ул. Б. Хмельницкого – ул. Авиационная п. Югыдъяг (2 этап).</w:t>
            </w:r>
          </w:p>
        </w:tc>
        <w:tc>
          <w:tcPr>
            <w:tcW w:w="1137" w:type="dxa"/>
            <w:tcBorders>
              <w:left w:val="single" w:sz="4" w:space="0" w:color="000000"/>
              <w:bottom w:val="single" w:sz="4" w:space="0" w:color="auto"/>
            </w:tcBorders>
          </w:tcPr>
          <w:p w:rsidR="00B66DD1" w:rsidRPr="003412F8" w:rsidRDefault="00B66DD1" w:rsidP="00B66DD1">
            <w:pPr>
              <w:widowControl w:val="0"/>
              <w:autoSpaceDE w:val="0"/>
              <w:snapToGrid w:val="0"/>
              <w:spacing w:after="200"/>
              <w:rPr>
                <w:rFonts w:eastAsia="Calibri"/>
                <w:sz w:val="18"/>
                <w:szCs w:val="18"/>
                <w:lang w:eastAsia="en-US"/>
              </w:rPr>
            </w:pPr>
            <w:r w:rsidRPr="003412F8">
              <w:rPr>
                <w:rFonts w:eastAsia="Calibri"/>
                <w:sz w:val="18"/>
                <w:szCs w:val="18"/>
                <w:lang w:eastAsia="en-US"/>
              </w:rPr>
              <w:t>2023</w:t>
            </w:r>
          </w:p>
        </w:tc>
        <w:tc>
          <w:tcPr>
            <w:tcW w:w="1274" w:type="dxa"/>
            <w:tcBorders>
              <w:left w:val="single" w:sz="4" w:space="0" w:color="000000"/>
              <w:bottom w:val="single" w:sz="4" w:space="0" w:color="auto"/>
            </w:tcBorders>
          </w:tcPr>
          <w:p w:rsidR="00B66DD1" w:rsidRPr="003412F8" w:rsidRDefault="00B66DD1" w:rsidP="00B66DD1">
            <w:pPr>
              <w:widowControl w:val="0"/>
              <w:autoSpaceDE w:val="0"/>
              <w:snapToGrid w:val="0"/>
              <w:spacing w:after="200"/>
              <w:rPr>
                <w:rFonts w:eastAsia="Calibri"/>
                <w:sz w:val="18"/>
                <w:szCs w:val="18"/>
                <w:lang w:eastAsia="en-US"/>
              </w:rPr>
            </w:pPr>
            <w:r w:rsidRPr="003412F8">
              <w:rPr>
                <w:rFonts w:eastAsia="Calibri"/>
                <w:sz w:val="18"/>
                <w:szCs w:val="18"/>
                <w:lang w:eastAsia="en-US"/>
              </w:rPr>
              <w:t>Администрация сельского поселения «Югыдъяг»</w:t>
            </w:r>
          </w:p>
        </w:tc>
        <w:tc>
          <w:tcPr>
            <w:tcW w:w="2793" w:type="dxa"/>
            <w:tcBorders>
              <w:top w:val="single" w:sz="4" w:space="0" w:color="auto"/>
              <w:left w:val="single" w:sz="4" w:space="0" w:color="000000"/>
              <w:bottom w:val="single" w:sz="4" w:space="0" w:color="000000"/>
              <w:right w:val="single" w:sz="4" w:space="0" w:color="auto"/>
            </w:tcBorders>
          </w:tcPr>
          <w:p w:rsidR="00B66DD1" w:rsidRPr="003412F8" w:rsidRDefault="00B66DD1" w:rsidP="00B66DD1">
            <w:pPr>
              <w:widowControl w:val="0"/>
              <w:autoSpaceDE w:val="0"/>
              <w:snapToGrid w:val="0"/>
              <w:spacing w:after="200"/>
              <w:rPr>
                <w:rFonts w:eastAsia="Calibri"/>
                <w:sz w:val="18"/>
                <w:szCs w:val="18"/>
                <w:lang w:eastAsia="en-US"/>
              </w:rPr>
            </w:pPr>
            <w:r w:rsidRPr="003412F8">
              <w:rPr>
                <w:rFonts w:eastAsia="Calibri"/>
                <w:sz w:val="18"/>
                <w:szCs w:val="18"/>
                <w:lang w:eastAsia="en-US"/>
              </w:rPr>
              <w:t>Всего, в том числе</w:t>
            </w:r>
          </w:p>
          <w:p w:rsidR="00B66DD1" w:rsidRPr="003412F8" w:rsidRDefault="00B66DD1" w:rsidP="00B66DD1">
            <w:pPr>
              <w:widowControl w:val="0"/>
              <w:autoSpaceDE w:val="0"/>
              <w:spacing w:after="200"/>
              <w:rPr>
                <w:rFonts w:eastAsia="Calibri"/>
                <w:sz w:val="18"/>
                <w:szCs w:val="18"/>
                <w:lang w:eastAsia="en-US"/>
              </w:rPr>
            </w:pPr>
          </w:p>
        </w:tc>
        <w:tc>
          <w:tcPr>
            <w:tcW w:w="1745"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r w:rsidRPr="003412F8">
              <w:rPr>
                <w:rFonts w:eastAsia="Calibri"/>
                <w:bCs/>
                <w:sz w:val="18"/>
                <w:szCs w:val="18"/>
                <w:lang w:eastAsia="en-US"/>
              </w:rPr>
              <w:t>0</w:t>
            </w:r>
          </w:p>
        </w:tc>
        <w:tc>
          <w:tcPr>
            <w:tcW w:w="1842"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r w:rsidRPr="003412F8">
              <w:rPr>
                <w:rFonts w:eastAsia="Calibri"/>
                <w:bCs/>
                <w:sz w:val="18"/>
                <w:szCs w:val="18"/>
                <w:lang w:eastAsia="en-US"/>
              </w:rPr>
              <w:t>0</w:t>
            </w:r>
          </w:p>
        </w:tc>
        <w:tc>
          <w:tcPr>
            <w:tcW w:w="2127"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r w:rsidRPr="003412F8">
              <w:rPr>
                <w:rFonts w:eastAsia="Calibri"/>
                <w:bCs/>
                <w:sz w:val="18"/>
                <w:szCs w:val="18"/>
                <w:lang w:eastAsia="en-US"/>
              </w:rPr>
              <w:t>0</w:t>
            </w:r>
          </w:p>
        </w:tc>
        <w:tc>
          <w:tcPr>
            <w:tcW w:w="1663"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r w:rsidRPr="003412F8">
              <w:rPr>
                <w:rFonts w:eastAsia="Calibri"/>
                <w:bCs/>
                <w:sz w:val="18"/>
                <w:szCs w:val="18"/>
                <w:lang w:eastAsia="en-US"/>
              </w:rPr>
              <w:t>0</w:t>
            </w:r>
          </w:p>
        </w:tc>
        <w:tc>
          <w:tcPr>
            <w:tcW w:w="170" w:type="dxa"/>
            <w:tcBorders>
              <w:left w:val="single" w:sz="4" w:space="0" w:color="auto"/>
              <w:right w:val="single" w:sz="4" w:space="0" w:color="auto"/>
            </w:tcBorders>
            <w:vAlign w:val="bottom"/>
          </w:tcPr>
          <w:p w:rsidR="00B66DD1" w:rsidRPr="003412F8" w:rsidRDefault="00B66DD1" w:rsidP="00B66DD1">
            <w:pPr>
              <w:spacing w:after="200"/>
              <w:rPr>
                <w:rFonts w:eastAsia="Calibri"/>
                <w:sz w:val="18"/>
                <w:szCs w:val="18"/>
                <w:lang w:eastAsia="en-US"/>
              </w:rPr>
            </w:pPr>
          </w:p>
        </w:tc>
      </w:tr>
      <w:tr w:rsidR="00B66DD1" w:rsidRPr="003412F8" w:rsidTr="00B66DD1">
        <w:trPr>
          <w:trHeight w:val="921"/>
        </w:trPr>
        <w:tc>
          <w:tcPr>
            <w:tcW w:w="2549" w:type="dxa"/>
            <w:tcBorders>
              <w:left w:val="single" w:sz="4" w:space="0" w:color="000000"/>
              <w:bottom w:val="single" w:sz="4" w:space="0" w:color="auto"/>
            </w:tcBorders>
          </w:tcPr>
          <w:p w:rsidR="00B66DD1" w:rsidRPr="003412F8" w:rsidRDefault="00B66DD1" w:rsidP="00B66DD1">
            <w:pPr>
              <w:widowControl w:val="0"/>
              <w:autoSpaceDE w:val="0"/>
              <w:snapToGrid w:val="0"/>
              <w:spacing w:after="200"/>
              <w:rPr>
                <w:rFonts w:eastAsia="Calibri"/>
                <w:sz w:val="18"/>
                <w:szCs w:val="18"/>
                <w:lang w:eastAsia="en-US"/>
              </w:rPr>
            </w:pPr>
          </w:p>
        </w:tc>
        <w:tc>
          <w:tcPr>
            <w:tcW w:w="1137" w:type="dxa"/>
            <w:tcBorders>
              <w:left w:val="single" w:sz="4" w:space="0" w:color="000000"/>
              <w:bottom w:val="single" w:sz="4" w:space="0" w:color="auto"/>
            </w:tcBorders>
          </w:tcPr>
          <w:p w:rsidR="00B66DD1" w:rsidRPr="003412F8" w:rsidRDefault="00B66DD1" w:rsidP="00B66DD1">
            <w:pPr>
              <w:widowControl w:val="0"/>
              <w:autoSpaceDE w:val="0"/>
              <w:snapToGrid w:val="0"/>
              <w:spacing w:after="200"/>
              <w:rPr>
                <w:rFonts w:eastAsia="Calibri"/>
                <w:sz w:val="18"/>
                <w:szCs w:val="18"/>
                <w:lang w:eastAsia="en-US"/>
              </w:rPr>
            </w:pPr>
          </w:p>
        </w:tc>
        <w:tc>
          <w:tcPr>
            <w:tcW w:w="1274" w:type="dxa"/>
            <w:tcBorders>
              <w:left w:val="single" w:sz="4" w:space="0" w:color="000000"/>
              <w:bottom w:val="single" w:sz="4" w:space="0" w:color="auto"/>
            </w:tcBorders>
          </w:tcPr>
          <w:p w:rsidR="00B66DD1" w:rsidRPr="003412F8" w:rsidRDefault="00B66DD1" w:rsidP="00B66DD1">
            <w:pPr>
              <w:widowControl w:val="0"/>
              <w:autoSpaceDE w:val="0"/>
              <w:snapToGrid w:val="0"/>
              <w:spacing w:after="200"/>
              <w:rPr>
                <w:rFonts w:eastAsia="Calibri"/>
                <w:sz w:val="18"/>
                <w:szCs w:val="18"/>
                <w:lang w:eastAsia="en-US"/>
              </w:rPr>
            </w:pPr>
          </w:p>
        </w:tc>
        <w:tc>
          <w:tcPr>
            <w:tcW w:w="2793" w:type="dxa"/>
            <w:tcBorders>
              <w:top w:val="single" w:sz="4" w:space="0" w:color="auto"/>
              <w:left w:val="single" w:sz="4" w:space="0" w:color="000000"/>
              <w:bottom w:val="single" w:sz="4" w:space="0" w:color="000000"/>
              <w:right w:val="single" w:sz="4" w:space="0" w:color="auto"/>
            </w:tcBorders>
          </w:tcPr>
          <w:p w:rsidR="00B66DD1" w:rsidRPr="003412F8" w:rsidRDefault="00B66DD1" w:rsidP="00B66DD1">
            <w:pPr>
              <w:widowControl w:val="0"/>
              <w:autoSpaceDE w:val="0"/>
              <w:spacing w:after="200"/>
              <w:rPr>
                <w:rFonts w:eastAsia="Calibri"/>
                <w:sz w:val="18"/>
                <w:szCs w:val="18"/>
                <w:lang w:eastAsia="en-US"/>
              </w:rPr>
            </w:pPr>
            <w:r w:rsidRPr="003412F8">
              <w:rPr>
                <w:rFonts w:eastAsia="Calibri"/>
                <w:sz w:val="18"/>
                <w:szCs w:val="18"/>
                <w:lang w:eastAsia="en-US"/>
              </w:rPr>
              <w:t>за счет средств бюджета муниципального образования сельского поселения «Югыдъяг»</w:t>
            </w:r>
          </w:p>
        </w:tc>
        <w:tc>
          <w:tcPr>
            <w:tcW w:w="1745"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r w:rsidRPr="003412F8">
              <w:rPr>
                <w:rFonts w:eastAsia="Calibri"/>
                <w:bCs/>
                <w:sz w:val="18"/>
                <w:szCs w:val="18"/>
                <w:lang w:eastAsia="en-US"/>
              </w:rPr>
              <w:t>0</w:t>
            </w:r>
          </w:p>
        </w:tc>
        <w:tc>
          <w:tcPr>
            <w:tcW w:w="1842"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sz w:val="18"/>
                <w:szCs w:val="18"/>
                <w:lang w:eastAsia="en-US"/>
              </w:rPr>
            </w:pPr>
            <w:r w:rsidRPr="003412F8">
              <w:rPr>
                <w:rFonts w:eastAsia="Calibri"/>
                <w:sz w:val="18"/>
                <w:szCs w:val="18"/>
                <w:lang w:eastAsia="en-US"/>
              </w:rPr>
              <w:t>0</w:t>
            </w:r>
          </w:p>
        </w:tc>
        <w:tc>
          <w:tcPr>
            <w:tcW w:w="2127"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sz w:val="18"/>
                <w:szCs w:val="18"/>
                <w:lang w:eastAsia="en-US"/>
              </w:rPr>
            </w:pPr>
            <w:r w:rsidRPr="003412F8">
              <w:rPr>
                <w:rFonts w:eastAsia="Calibri"/>
                <w:sz w:val="18"/>
                <w:szCs w:val="18"/>
                <w:lang w:eastAsia="en-US"/>
              </w:rPr>
              <w:t>0</w:t>
            </w:r>
          </w:p>
        </w:tc>
        <w:tc>
          <w:tcPr>
            <w:tcW w:w="1663"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sz w:val="18"/>
                <w:szCs w:val="18"/>
                <w:lang w:eastAsia="en-US"/>
              </w:rPr>
            </w:pPr>
            <w:r w:rsidRPr="003412F8">
              <w:rPr>
                <w:rFonts w:eastAsia="Calibri"/>
                <w:sz w:val="18"/>
                <w:szCs w:val="18"/>
                <w:lang w:eastAsia="en-US"/>
              </w:rPr>
              <w:t>0</w:t>
            </w:r>
          </w:p>
        </w:tc>
        <w:tc>
          <w:tcPr>
            <w:tcW w:w="170" w:type="dxa"/>
            <w:tcBorders>
              <w:left w:val="single" w:sz="4" w:space="0" w:color="auto"/>
              <w:right w:val="single" w:sz="4" w:space="0" w:color="auto"/>
            </w:tcBorders>
            <w:vAlign w:val="bottom"/>
          </w:tcPr>
          <w:p w:rsidR="00B66DD1" w:rsidRPr="003412F8" w:rsidRDefault="00B66DD1" w:rsidP="00B66DD1">
            <w:pPr>
              <w:spacing w:after="200"/>
              <w:rPr>
                <w:rFonts w:eastAsia="Calibri"/>
                <w:sz w:val="18"/>
                <w:szCs w:val="18"/>
                <w:lang w:eastAsia="en-US"/>
              </w:rPr>
            </w:pPr>
          </w:p>
        </w:tc>
      </w:tr>
      <w:tr w:rsidR="00B66DD1" w:rsidRPr="003412F8" w:rsidTr="00B66DD1">
        <w:trPr>
          <w:trHeight w:val="921"/>
        </w:trPr>
        <w:tc>
          <w:tcPr>
            <w:tcW w:w="2549" w:type="dxa"/>
            <w:tcBorders>
              <w:left w:val="single" w:sz="4" w:space="0" w:color="000000"/>
              <w:bottom w:val="single" w:sz="4" w:space="0" w:color="auto"/>
            </w:tcBorders>
          </w:tcPr>
          <w:p w:rsidR="00B66DD1" w:rsidRPr="003412F8" w:rsidRDefault="00B66DD1" w:rsidP="00B66DD1">
            <w:pPr>
              <w:widowControl w:val="0"/>
              <w:autoSpaceDE w:val="0"/>
              <w:snapToGrid w:val="0"/>
              <w:spacing w:after="200"/>
              <w:rPr>
                <w:rFonts w:eastAsia="Calibri"/>
                <w:sz w:val="18"/>
                <w:szCs w:val="18"/>
                <w:lang w:eastAsia="en-US"/>
              </w:rPr>
            </w:pPr>
          </w:p>
        </w:tc>
        <w:tc>
          <w:tcPr>
            <w:tcW w:w="1137" w:type="dxa"/>
            <w:tcBorders>
              <w:left w:val="single" w:sz="4" w:space="0" w:color="000000"/>
              <w:bottom w:val="single" w:sz="4" w:space="0" w:color="auto"/>
            </w:tcBorders>
          </w:tcPr>
          <w:p w:rsidR="00B66DD1" w:rsidRPr="003412F8" w:rsidRDefault="00B66DD1" w:rsidP="00B66DD1">
            <w:pPr>
              <w:widowControl w:val="0"/>
              <w:autoSpaceDE w:val="0"/>
              <w:snapToGrid w:val="0"/>
              <w:spacing w:after="200"/>
              <w:rPr>
                <w:rFonts w:eastAsia="Calibri"/>
                <w:sz w:val="18"/>
                <w:szCs w:val="18"/>
                <w:lang w:eastAsia="en-US"/>
              </w:rPr>
            </w:pPr>
          </w:p>
        </w:tc>
        <w:tc>
          <w:tcPr>
            <w:tcW w:w="1274" w:type="dxa"/>
            <w:tcBorders>
              <w:left w:val="single" w:sz="4" w:space="0" w:color="000000"/>
              <w:bottom w:val="single" w:sz="4" w:space="0" w:color="auto"/>
            </w:tcBorders>
          </w:tcPr>
          <w:p w:rsidR="00B66DD1" w:rsidRPr="003412F8" w:rsidRDefault="00B66DD1" w:rsidP="00B66DD1">
            <w:pPr>
              <w:widowControl w:val="0"/>
              <w:autoSpaceDE w:val="0"/>
              <w:snapToGrid w:val="0"/>
              <w:spacing w:after="200"/>
              <w:rPr>
                <w:rFonts w:eastAsia="Calibri"/>
                <w:sz w:val="18"/>
                <w:szCs w:val="18"/>
                <w:lang w:eastAsia="en-US"/>
              </w:rPr>
            </w:pPr>
          </w:p>
        </w:tc>
        <w:tc>
          <w:tcPr>
            <w:tcW w:w="2793" w:type="dxa"/>
            <w:tcBorders>
              <w:top w:val="single" w:sz="4" w:space="0" w:color="auto"/>
              <w:left w:val="single" w:sz="4" w:space="0" w:color="000000"/>
              <w:bottom w:val="single" w:sz="4" w:space="0" w:color="000000"/>
              <w:right w:val="single" w:sz="4" w:space="0" w:color="auto"/>
            </w:tcBorders>
          </w:tcPr>
          <w:p w:rsidR="00B66DD1" w:rsidRPr="003412F8" w:rsidRDefault="00B66DD1" w:rsidP="00B66DD1">
            <w:pPr>
              <w:widowControl w:val="0"/>
              <w:autoSpaceDE w:val="0"/>
              <w:spacing w:after="200"/>
              <w:rPr>
                <w:rFonts w:eastAsia="Calibri"/>
                <w:sz w:val="18"/>
                <w:szCs w:val="18"/>
                <w:lang w:eastAsia="en-US"/>
              </w:rPr>
            </w:pPr>
            <w:r w:rsidRPr="003412F8">
              <w:rPr>
                <w:rFonts w:eastAsia="Calibri"/>
                <w:sz w:val="18"/>
                <w:szCs w:val="18"/>
                <w:lang w:eastAsia="en-US"/>
              </w:rPr>
              <w:t xml:space="preserve">за счет средств федерального бюджета Российской Федерации </w:t>
            </w:r>
          </w:p>
        </w:tc>
        <w:tc>
          <w:tcPr>
            <w:tcW w:w="1745"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r w:rsidRPr="003412F8">
              <w:rPr>
                <w:rFonts w:eastAsia="Calibri"/>
                <w:bCs/>
                <w:sz w:val="18"/>
                <w:szCs w:val="18"/>
                <w:lang w:eastAsia="en-US"/>
              </w:rPr>
              <w:t>0</w:t>
            </w:r>
          </w:p>
        </w:tc>
        <w:tc>
          <w:tcPr>
            <w:tcW w:w="1842"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sz w:val="18"/>
                <w:szCs w:val="18"/>
                <w:lang w:eastAsia="en-US"/>
              </w:rPr>
            </w:pPr>
            <w:r w:rsidRPr="003412F8">
              <w:rPr>
                <w:rFonts w:eastAsia="Calibri"/>
                <w:sz w:val="18"/>
                <w:szCs w:val="18"/>
                <w:lang w:eastAsia="en-US"/>
              </w:rPr>
              <w:t>0</w:t>
            </w:r>
          </w:p>
        </w:tc>
        <w:tc>
          <w:tcPr>
            <w:tcW w:w="2127"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sz w:val="18"/>
                <w:szCs w:val="18"/>
                <w:lang w:eastAsia="en-US"/>
              </w:rPr>
            </w:pPr>
            <w:r w:rsidRPr="003412F8">
              <w:rPr>
                <w:rFonts w:eastAsia="Calibri"/>
                <w:sz w:val="18"/>
                <w:szCs w:val="18"/>
                <w:lang w:eastAsia="en-US"/>
              </w:rPr>
              <w:t>0</w:t>
            </w:r>
          </w:p>
        </w:tc>
        <w:tc>
          <w:tcPr>
            <w:tcW w:w="1663"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sz w:val="18"/>
                <w:szCs w:val="18"/>
                <w:lang w:eastAsia="en-US"/>
              </w:rPr>
            </w:pPr>
            <w:r w:rsidRPr="003412F8">
              <w:rPr>
                <w:rFonts w:eastAsia="Calibri"/>
                <w:sz w:val="18"/>
                <w:szCs w:val="18"/>
                <w:lang w:eastAsia="en-US"/>
              </w:rPr>
              <w:t>0</w:t>
            </w:r>
          </w:p>
        </w:tc>
        <w:tc>
          <w:tcPr>
            <w:tcW w:w="170" w:type="dxa"/>
            <w:tcBorders>
              <w:left w:val="single" w:sz="4" w:space="0" w:color="auto"/>
              <w:right w:val="single" w:sz="4" w:space="0" w:color="auto"/>
            </w:tcBorders>
            <w:vAlign w:val="bottom"/>
          </w:tcPr>
          <w:p w:rsidR="00B66DD1" w:rsidRPr="003412F8" w:rsidRDefault="00B66DD1" w:rsidP="00B66DD1">
            <w:pPr>
              <w:spacing w:after="200"/>
              <w:rPr>
                <w:rFonts w:eastAsia="Calibri"/>
                <w:sz w:val="18"/>
                <w:szCs w:val="18"/>
                <w:lang w:eastAsia="en-US"/>
              </w:rPr>
            </w:pPr>
          </w:p>
        </w:tc>
      </w:tr>
      <w:tr w:rsidR="00B66DD1" w:rsidRPr="003412F8" w:rsidTr="00B66DD1">
        <w:trPr>
          <w:trHeight w:val="921"/>
        </w:trPr>
        <w:tc>
          <w:tcPr>
            <w:tcW w:w="2549" w:type="dxa"/>
            <w:tcBorders>
              <w:left w:val="single" w:sz="4" w:space="0" w:color="000000"/>
              <w:bottom w:val="single" w:sz="4" w:space="0" w:color="auto"/>
            </w:tcBorders>
          </w:tcPr>
          <w:p w:rsidR="00B66DD1" w:rsidRPr="003412F8" w:rsidRDefault="00B66DD1" w:rsidP="00B66DD1">
            <w:pPr>
              <w:widowControl w:val="0"/>
              <w:autoSpaceDE w:val="0"/>
              <w:snapToGrid w:val="0"/>
              <w:spacing w:after="200"/>
              <w:rPr>
                <w:rFonts w:eastAsia="Calibri"/>
                <w:sz w:val="18"/>
                <w:szCs w:val="18"/>
                <w:lang w:eastAsia="en-US"/>
              </w:rPr>
            </w:pPr>
          </w:p>
        </w:tc>
        <w:tc>
          <w:tcPr>
            <w:tcW w:w="1137" w:type="dxa"/>
            <w:tcBorders>
              <w:left w:val="single" w:sz="4" w:space="0" w:color="000000"/>
              <w:bottom w:val="single" w:sz="4" w:space="0" w:color="auto"/>
            </w:tcBorders>
          </w:tcPr>
          <w:p w:rsidR="00B66DD1" w:rsidRPr="003412F8" w:rsidRDefault="00B66DD1" w:rsidP="00B66DD1">
            <w:pPr>
              <w:widowControl w:val="0"/>
              <w:autoSpaceDE w:val="0"/>
              <w:snapToGrid w:val="0"/>
              <w:spacing w:after="200"/>
              <w:rPr>
                <w:rFonts w:eastAsia="Calibri"/>
                <w:sz w:val="18"/>
                <w:szCs w:val="18"/>
                <w:lang w:eastAsia="en-US"/>
              </w:rPr>
            </w:pPr>
          </w:p>
        </w:tc>
        <w:tc>
          <w:tcPr>
            <w:tcW w:w="1274" w:type="dxa"/>
            <w:tcBorders>
              <w:left w:val="single" w:sz="4" w:space="0" w:color="000000"/>
              <w:bottom w:val="single" w:sz="4" w:space="0" w:color="auto"/>
            </w:tcBorders>
          </w:tcPr>
          <w:p w:rsidR="00B66DD1" w:rsidRPr="003412F8" w:rsidRDefault="00B66DD1" w:rsidP="00B66DD1">
            <w:pPr>
              <w:widowControl w:val="0"/>
              <w:autoSpaceDE w:val="0"/>
              <w:snapToGrid w:val="0"/>
              <w:spacing w:after="200"/>
              <w:rPr>
                <w:rFonts w:eastAsia="Calibri"/>
                <w:sz w:val="18"/>
                <w:szCs w:val="18"/>
                <w:lang w:eastAsia="en-US"/>
              </w:rPr>
            </w:pPr>
          </w:p>
        </w:tc>
        <w:tc>
          <w:tcPr>
            <w:tcW w:w="2793" w:type="dxa"/>
            <w:tcBorders>
              <w:top w:val="single" w:sz="4" w:space="0" w:color="auto"/>
              <w:left w:val="single" w:sz="4" w:space="0" w:color="000000"/>
              <w:bottom w:val="single" w:sz="4" w:space="0" w:color="000000"/>
              <w:right w:val="single" w:sz="4" w:space="0" w:color="auto"/>
            </w:tcBorders>
          </w:tcPr>
          <w:p w:rsidR="00B66DD1" w:rsidRPr="003412F8" w:rsidRDefault="00B66DD1" w:rsidP="00B66DD1">
            <w:pPr>
              <w:widowControl w:val="0"/>
              <w:autoSpaceDE w:val="0"/>
              <w:spacing w:after="200"/>
              <w:rPr>
                <w:rFonts w:eastAsia="Calibri"/>
                <w:sz w:val="18"/>
                <w:szCs w:val="18"/>
                <w:lang w:eastAsia="en-US"/>
              </w:rPr>
            </w:pPr>
            <w:r w:rsidRPr="003412F8">
              <w:rPr>
                <w:rFonts w:eastAsia="Calibri"/>
                <w:sz w:val="18"/>
                <w:szCs w:val="18"/>
                <w:lang w:eastAsia="en-US"/>
              </w:rPr>
              <w:t>за счет средств республиканского бюджета Республики Коми</w:t>
            </w:r>
          </w:p>
        </w:tc>
        <w:tc>
          <w:tcPr>
            <w:tcW w:w="1745"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r w:rsidRPr="003412F8">
              <w:rPr>
                <w:rFonts w:eastAsia="Calibri"/>
                <w:bCs/>
                <w:sz w:val="18"/>
                <w:szCs w:val="18"/>
                <w:lang w:eastAsia="en-US"/>
              </w:rPr>
              <w:t>0</w:t>
            </w:r>
          </w:p>
        </w:tc>
        <w:tc>
          <w:tcPr>
            <w:tcW w:w="1842"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sz w:val="18"/>
                <w:szCs w:val="18"/>
                <w:lang w:eastAsia="en-US"/>
              </w:rPr>
            </w:pPr>
            <w:r w:rsidRPr="003412F8">
              <w:rPr>
                <w:rFonts w:eastAsia="Calibri"/>
                <w:sz w:val="18"/>
                <w:szCs w:val="18"/>
                <w:lang w:eastAsia="en-US"/>
              </w:rPr>
              <w:t>0</w:t>
            </w:r>
          </w:p>
        </w:tc>
        <w:tc>
          <w:tcPr>
            <w:tcW w:w="2127"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sz w:val="18"/>
                <w:szCs w:val="18"/>
                <w:lang w:eastAsia="en-US"/>
              </w:rPr>
            </w:pPr>
            <w:r w:rsidRPr="003412F8">
              <w:rPr>
                <w:rFonts w:eastAsia="Calibri"/>
                <w:sz w:val="18"/>
                <w:szCs w:val="18"/>
                <w:lang w:eastAsia="en-US"/>
              </w:rPr>
              <w:t>0</w:t>
            </w:r>
          </w:p>
        </w:tc>
        <w:tc>
          <w:tcPr>
            <w:tcW w:w="1663"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sz w:val="18"/>
                <w:szCs w:val="18"/>
                <w:lang w:eastAsia="en-US"/>
              </w:rPr>
            </w:pPr>
            <w:r w:rsidRPr="003412F8">
              <w:rPr>
                <w:rFonts w:eastAsia="Calibri"/>
                <w:sz w:val="18"/>
                <w:szCs w:val="18"/>
                <w:lang w:eastAsia="en-US"/>
              </w:rPr>
              <w:t>0</w:t>
            </w:r>
          </w:p>
        </w:tc>
        <w:tc>
          <w:tcPr>
            <w:tcW w:w="170" w:type="dxa"/>
            <w:tcBorders>
              <w:left w:val="single" w:sz="4" w:space="0" w:color="auto"/>
              <w:right w:val="single" w:sz="4" w:space="0" w:color="auto"/>
            </w:tcBorders>
            <w:vAlign w:val="bottom"/>
          </w:tcPr>
          <w:p w:rsidR="00B66DD1" w:rsidRPr="003412F8" w:rsidRDefault="00B66DD1" w:rsidP="00B66DD1">
            <w:pPr>
              <w:spacing w:after="200"/>
              <w:rPr>
                <w:rFonts w:eastAsia="Calibri"/>
                <w:sz w:val="18"/>
                <w:szCs w:val="18"/>
                <w:lang w:eastAsia="en-US"/>
              </w:rPr>
            </w:pPr>
          </w:p>
        </w:tc>
      </w:tr>
      <w:tr w:rsidR="00B66DD1" w:rsidRPr="003412F8" w:rsidTr="00B66DD1">
        <w:trPr>
          <w:trHeight w:val="921"/>
        </w:trPr>
        <w:tc>
          <w:tcPr>
            <w:tcW w:w="2549" w:type="dxa"/>
            <w:tcBorders>
              <w:left w:val="single" w:sz="4" w:space="0" w:color="000000"/>
              <w:bottom w:val="single" w:sz="4" w:space="0" w:color="auto"/>
            </w:tcBorders>
          </w:tcPr>
          <w:p w:rsidR="00B66DD1" w:rsidRPr="003412F8" w:rsidRDefault="00B66DD1" w:rsidP="00B66DD1">
            <w:pPr>
              <w:widowControl w:val="0"/>
              <w:autoSpaceDE w:val="0"/>
              <w:snapToGrid w:val="0"/>
              <w:spacing w:after="200"/>
              <w:rPr>
                <w:rFonts w:eastAsia="Calibri"/>
                <w:sz w:val="18"/>
                <w:szCs w:val="18"/>
                <w:lang w:eastAsia="en-US"/>
              </w:rPr>
            </w:pPr>
          </w:p>
        </w:tc>
        <w:tc>
          <w:tcPr>
            <w:tcW w:w="1137" w:type="dxa"/>
            <w:tcBorders>
              <w:left w:val="single" w:sz="4" w:space="0" w:color="000000"/>
              <w:bottom w:val="single" w:sz="4" w:space="0" w:color="auto"/>
            </w:tcBorders>
          </w:tcPr>
          <w:p w:rsidR="00B66DD1" w:rsidRPr="003412F8" w:rsidRDefault="00B66DD1" w:rsidP="00B66DD1">
            <w:pPr>
              <w:widowControl w:val="0"/>
              <w:autoSpaceDE w:val="0"/>
              <w:snapToGrid w:val="0"/>
              <w:spacing w:after="200"/>
              <w:rPr>
                <w:rFonts w:eastAsia="Calibri"/>
                <w:sz w:val="18"/>
                <w:szCs w:val="18"/>
                <w:lang w:eastAsia="en-US"/>
              </w:rPr>
            </w:pPr>
          </w:p>
        </w:tc>
        <w:tc>
          <w:tcPr>
            <w:tcW w:w="1274" w:type="dxa"/>
            <w:tcBorders>
              <w:left w:val="single" w:sz="4" w:space="0" w:color="000000"/>
              <w:bottom w:val="single" w:sz="4" w:space="0" w:color="auto"/>
            </w:tcBorders>
          </w:tcPr>
          <w:p w:rsidR="00B66DD1" w:rsidRPr="003412F8" w:rsidRDefault="00B66DD1" w:rsidP="00B66DD1">
            <w:pPr>
              <w:widowControl w:val="0"/>
              <w:autoSpaceDE w:val="0"/>
              <w:snapToGrid w:val="0"/>
              <w:spacing w:after="200"/>
              <w:rPr>
                <w:rFonts w:eastAsia="Calibri"/>
                <w:sz w:val="18"/>
                <w:szCs w:val="18"/>
                <w:lang w:eastAsia="en-US"/>
              </w:rPr>
            </w:pPr>
          </w:p>
        </w:tc>
        <w:tc>
          <w:tcPr>
            <w:tcW w:w="2793" w:type="dxa"/>
            <w:tcBorders>
              <w:top w:val="single" w:sz="4" w:space="0" w:color="auto"/>
              <w:left w:val="single" w:sz="4" w:space="0" w:color="000000"/>
              <w:bottom w:val="single" w:sz="4" w:space="0" w:color="000000"/>
              <w:right w:val="single" w:sz="4" w:space="0" w:color="auto"/>
            </w:tcBorders>
          </w:tcPr>
          <w:p w:rsidR="00B66DD1" w:rsidRPr="003412F8" w:rsidRDefault="00B66DD1" w:rsidP="00B66DD1">
            <w:pPr>
              <w:widowControl w:val="0"/>
              <w:autoSpaceDE w:val="0"/>
              <w:spacing w:after="200"/>
              <w:rPr>
                <w:rFonts w:eastAsia="Calibri"/>
                <w:sz w:val="18"/>
                <w:szCs w:val="18"/>
                <w:lang w:eastAsia="en-US"/>
              </w:rPr>
            </w:pPr>
            <w:r w:rsidRPr="003412F8">
              <w:rPr>
                <w:rFonts w:eastAsia="Calibri"/>
                <w:sz w:val="18"/>
                <w:szCs w:val="18"/>
                <w:lang w:eastAsia="en-US"/>
              </w:rPr>
              <w:t>Прочие источники</w:t>
            </w:r>
          </w:p>
        </w:tc>
        <w:tc>
          <w:tcPr>
            <w:tcW w:w="1745"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r w:rsidRPr="003412F8">
              <w:rPr>
                <w:rFonts w:eastAsia="Calibri"/>
                <w:bCs/>
                <w:sz w:val="18"/>
                <w:szCs w:val="18"/>
                <w:lang w:eastAsia="en-US"/>
              </w:rPr>
              <w:t>0</w:t>
            </w:r>
          </w:p>
        </w:tc>
        <w:tc>
          <w:tcPr>
            <w:tcW w:w="1842"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sz w:val="18"/>
                <w:szCs w:val="18"/>
                <w:lang w:eastAsia="en-US"/>
              </w:rPr>
            </w:pPr>
            <w:r w:rsidRPr="003412F8">
              <w:rPr>
                <w:rFonts w:eastAsia="Calibri"/>
                <w:sz w:val="18"/>
                <w:szCs w:val="18"/>
                <w:lang w:eastAsia="en-US"/>
              </w:rPr>
              <w:t>0</w:t>
            </w:r>
          </w:p>
        </w:tc>
        <w:tc>
          <w:tcPr>
            <w:tcW w:w="2127"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sz w:val="18"/>
                <w:szCs w:val="18"/>
                <w:lang w:eastAsia="en-US"/>
              </w:rPr>
            </w:pPr>
            <w:r w:rsidRPr="003412F8">
              <w:rPr>
                <w:rFonts w:eastAsia="Calibri"/>
                <w:sz w:val="18"/>
                <w:szCs w:val="18"/>
                <w:lang w:eastAsia="en-US"/>
              </w:rPr>
              <w:t>0</w:t>
            </w:r>
          </w:p>
        </w:tc>
        <w:tc>
          <w:tcPr>
            <w:tcW w:w="1663"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sz w:val="18"/>
                <w:szCs w:val="18"/>
                <w:lang w:eastAsia="en-US"/>
              </w:rPr>
            </w:pPr>
            <w:r w:rsidRPr="003412F8">
              <w:rPr>
                <w:rFonts w:eastAsia="Calibri"/>
                <w:sz w:val="18"/>
                <w:szCs w:val="18"/>
                <w:lang w:eastAsia="en-US"/>
              </w:rPr>
              <w:t>0</w:t>
            </w:r>
          </w:p>
        </w:tc>
        <w:tc>
          <w:tcPr>
            <w:tcW w:w="170" w:type="dxa"/>
            <w:tcBorders>
              <w:left w:val="single" w:sz="4" w:space="0" w:color="auto"/>
              <w:right w:val="single" w:sz="4" w:space="0" w:color="auto"/>
            </w:tcBorders>
            <w:vAlign w:val="bottom"/>
          </w:tcPr>
          <w:p w:rsidR="00B66DD1" w:rsidRPr="003412F8" w:rsidRDefault="00B66DD1" w:rsidP="00B66DD1">
            <w:pPr>
              <w:spacing w:after="200"/>
              <w:rPr>
                <w:rFonts w:eastAsia="Calibri"/>
                <w:sz w:val="18"/>
                <w:szCs w:val="18"/>
                <w:lang w:eastAsia="en-US"/>
              </w:rPr>
            </w:pPr>
          </w:p>
        </w:tc>
      </w:tr>
      <w:tr w:rsidR="00B66DD1" w:rsidRPr="003412F8" w:rsidTr="00B66DD1">
        <w:trPr>
          <w:gridAfter w:val="1"/>
          <w:wAfter w:w="170" w:type="dxa"/>
          <w:trHeight w:val="495"/>
        </w:trPr>
        <w:tc>
          <w:tcPr>
            <w:tcW w:w="2549" w:type="dxa"/>
            <w:vMerge w:val="restart"/>
            <w:tcBorders>
              <w:top w:val="single" w:sz="4" w:space="0" w:color="auto"/>
              <w:left w:val="single" w:sz="4" w:space="0" w:color="000000"/>
            </w:tcBorders>
          </w:tcPr>
          <w:p w:rsidR="00B66DD1" w:rsidRPr="003412F8" w:rsidRDefault="00B66DD1" w:rsidP="00B66DD1">
            <w:pPr>
              <w:widowControl w:val="0"/>
              <w:autoSpaceDE w:val="0"/>
              <w:snapToGrid w:val="0"/>
              <w:spacing w:after="200"/>
              <w:rPr>
                <w:rFonts w:eastAsia="Calibri"/>
                <w:sz w:val="18"/>
                <w:szCs w:val="18"/>
                <w:lang w:eastAsia="en-US"/>
              </w:rPr>
            </w:pPr>
            <w:r w:rsidRPr="003412F8">
              <w:rPr>
                <w:rFonts w:eastAsia="Calibri"/>
                <w:sz w:val="18"/>
                <w:szCs w:val="18"/>
                <w:lang w:eastAsia="en-US"/>
              </w:rPr>
              <w:t xml:space="preserve">1.6 </w:t>
            </w:r>
            <w:r w:rsidRPr="003412F8">
              <w:rPr>
                <w:rFonts w:eastAsia="Arial"/>
                <w:bCs/>
                <w:sz w:val="18"/>
                <w:szCs w:val="18"/>
                <w:lang w:eastAsia="ar-SA"/>
              </w:rPr>
              <w:t>Обустройство проезда ул. от д.№1  Д.Каликовой до д.№11 ул.Советской п.Югыдъяг (1этап)</w:t>
            </w:r>
          </w:p>
        </w:tc>
        <w:tc>
          <w:tcPr>
            <w:tcW w:w="1137" w:type="dxa"/>
            <w:vMerge w:val="restart"/>
            <w:tcBorders>
              <w:top w:val="single" w:sz="4" w:space="0" w:color="auto"/>
              <w:left w:val="single" w:sz="4" w:space="0" w:color="000000"/>
            </w:tcBorders>
          </w:tcPr>
          <w:p w:rsidR="00B66DD1" w:rsidRPr="003412F8" w:rsidRDefault="00B66DD1" w:rsidP="00B66DD1">
            <w:pPr>
              <w:widowControl w:val="0"/>
              <w:autoSpaceDE w:val="0"/>
              <w:snapToGrid w:val="0"/>
              <w:spacing w:after="200"/>
              <w:rPr>
                <w:rFonts w:eastAsia="Calibri"/>
                <w:sz w:val="18"/>
                <w:szCs w:val="18"/>
                <w:lang w:eastAsia="en-US"/>
              </w:rPr>
            </w:pPr>
            <w:r w:rsidRPr="003412F8">
              <w:rPr>
                <w:rFonts w:eastAsia="Calibri"/>
                <w:sz w:val="18"/>
                <w:szCs w:val="18"/>
                <w:lang w:eastAsia="en-US"/>
              </w:rPr>
              <w:t>2023</w:t>
            </w:r>
          </w:p>
        </w:tc>
        <w:tc>
          <w:tcPr>
            <w:tcW w:w="1274" w:type="dxa"/>
            <w:vMerge w:val="restart"/>
            <w:tcBorders>
              <w:top w:val="single" w:sz="4" w:space="0" w:color="auto"/>
              <w:left w:val="single" w:sz="4" w:space="0" w:color="000000"/>
            </w:tcBorders>
          </w:tcPr>
          <w:p w:rsidR="00B66DD1" w:rsidRPr="003412F8" w:rsidRDefault="00B66DD1" w:rsidP="00B66DD1">
            <w:pPr>
              <w:widowControl w:val="0"/>
              <w:autoSpaceDE w:val="0"/>
              <w:snapToGrid w:val="0"/>
              <w:spacing w:after="200"/>
              <w:rPr>
                <w:rFonts w:eastAsia="Calibri"/>
                <w:sz w:val="18"/>
                <w:szCs w:val="18"/>
                <w:lang w:eastAsia="en-US"/>
              </w:rPr>
            </w:pPr>
            <w:r w:rsidRPr="003412F8">
              <w:rPr>
                <w:rFonts w:eastAsia="Calibri"/>
                <w:sz w:val="18"/>
                <w:szCs w:val="18"/>
                <w:lang w:eastAsia="en-US"/>
              </w:rPr>
              <w:t>Администрация сельского поселения «Югыдъяг»</w:t>
            </w:r>
          </w:p>
        </w:tc>
        <w:tc>
          <w:tcPr>
            <w:tcW w:w="2793" w:type="dxa"/>
            <w:tcBorders>
              <w:top w:val="single" w:sz="4" w:space="0" w:color="auto"/>
              <w:left w:val="single" w:sz="4" w:space="0" w:color="000000"/>
              <w:bottom w:val="single" w:sz="4" w:space="0" w:color="000000"/>
              <w:right w:val="single" w:sz="4" w:space="0" w:color="auto"/>
            </w:tcBorders>
          </w:tcPr>
          <w:p w:rsidR="00B66DD1" w:rsidRPr="003412F8" w:rsidRDefault="00B66DD1" w:rsidP="00B66DD1">
            <w:pPr>
              <w:widowControl w:val="0"/>
              <w:autoSpaceDE w:val="0"/>
              <w:snapToGrid w:val="0"/>
              <w:spacing w:after="200"/>
              <w:rPr>
                <w:rFonts w:eastAsia="Calibri"/>
                <w:sz w:val="18"/>
                <w:szCs w:val="18"/>
                <w:lang w:eastAsia="en-US"/>
              </w:rPr>
            </w:pPr>
            <w:r w:rsidRPr="003412F8">
              <w:rPr>
                <w:rFonts w:eastAsia="Calibri"/>
                <w:sz w:val="18"/>
                <w:szCs w:val="18"/>
                <w:lang w:eastAsia="en-US"/>
              </w:rPr>
              <w:t>Всего, в том числе</w:t>
            </w:r>
          </w:p>
        </w:tc>
        <w:tc>
          <w:tcPr>
            <w:tcW w:w="1745"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r w:rsidRPr="003412F8">
              <w:rPr>
                <w:rFonts w:eastAsia="Calibri"/>
                <w:bCs/>
                <w:sz w:val="18"/>
                <w:szCs w:val="18"/>
                <w:lang w:eastAsia="en-US"/>
              </w:rPr>
              <w:t>0</w:t>
            </w:r>
          </w:p>
        </w:tc>
        <w:tc>
          <w:tcPr>
            <w:tcW w:w="1842"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r w:rsidRPr="003412F8">
              <w:rPr>
                <w:rFonts w:eastAsia="Calibri"/>
                <w:bCs/>
                <w:sz w:val="18"/>
                <w:szCs w:val="18"/>
                <w:lang w:eastAsia="en-US"/>
              </w:rPr>
              <w:t>0</w:t>
            </w:r>
          </w:p>
        </w:tc>
        <w:tc>
          <w:tcPr>
            <w:tcW w:w="2127"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r w:rsidRPr="003412F8">
              <w:rPr>
                <w:rFonts w:eastAsia="Calibri"/>
                <w:bCs/>
                <w:sz w:val="18"/>
                <w:szCs w:val="18"/>
                <w:lang w:eastAsia="en-US"/>
              </w:rPr>
              <w:t>0</w:t>
            </w:r>
          </w:p>
        </w:tc>
        <w:tc>
          <w:tcPr>
            <w:tcW w:w="1663"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r w:rsidRPr="003412F8">
              <w:rPr>
                <w:rFonts w:eastAsia="Calibri"/>
                <w:bCs/>
                <w:sz w:val="18"/>
                <w:szCs w:val="18"/>
                <w:lang w:eastAsia="en-US"/>
              </w:rPr>
              <w:t>0</w:t>
            </w:r>
          </w:p>
        </w:tc>
      </w:tr>
      <w:tr w:rsidR="00B66DD1" w:rsidRPr="003412F8" w:rsidTr="00B66DD1">
        <w:trPr>
          <w:gridAfter w:val="1"/>
          <w:wAfter w:w="170" w:type="dxa"/>
          <w:trHeight w:val="495"/>
        </w:trPr>
        <w:tc>
          <w:tcPr>
            <w:tcW w:w="2549" w:type="dxa"/>
            <w:vMerge/>
            <w:tcBorders>
              <w:left w:val="single" w:sz="4" w:space="0" w:color="000000"/>
            </w:tcBorders>
          </w:tcPr>
          <w:p w:rsidR="00B66DD1" w:rsidRPr="003412F8" w:rsidRDefault="00B66DD1" w:rsidP="00B66DD1">
            <w:pPr>
              <w:widowControl w:val="0"/>
              <w:autoSpaceDE w:val="0"/>
              <w:snapToGrid w:val="0"/>
              <w:spacing w:after="200"/>
              <w:rPr>
                <w:rFonts w:eastAsia="Calibri"/>
                <w:sz w:val="18"/>
                <w:szCs w:val="18"/>
                <w:lang w:eastAsia="en-US"/>
              </w:rPr>
            </w:pPr>
          </w:p>
        </w:tc>
        <w:tc>
          <w:tcPr>
            <w:tcW w:w="1137" w:type="dxa"/>
            <w:vMerge/>
            <w:tcBorders>
              <w:left w:val="single" w:sz="4" w:space="0" w:color="000000"/>
            </w:tcBorders>
          </w:tcPr>
          <w:p w:rsidR="00B66DD1" w:rsidRPr="003412F8" w:rsidRDefault="00B66DD1" w:rsidP="00B66DD1">
            <w:pPr>
              <w:widowControl w:val="0"/>
              <w:autoSpaceDE w:val="0"/>
              <w:snapToGrid w:val="0"/>
              <w:spacing w:after="200"/>
              <w:rPr>
                <w:rFonts w:eastAsia="Calibri"/>
                <w:sz w:val="18"/>
                <w:szCs w:val="18"/>
                <w:lang w:eastAsia="en-US"/>
              </w:rPr>
            </w:pPr>
          </w:p>
        </w:tc>
        <w:tc>
          <w:tcPr>
            <w:tcW w:w="1274" w:type="dxa"/>
            <w:vMerge/>
            <w:tcBorders>
              <w:left w:val="single" w:sz="4" w:space="0" w:color="000000"/>
            </w:tcBorders>
          </w:tcPr>
          <w:p w:rsidR="00B66DD1" w:rsidRPr="003412F8" w:rsidRDefault="00B66DD1" w:rsidP="00B66DD1">
            <w:pPr>
              <w:widowControl w:val="0"/>
              <w:autoSpaceDE w:val="0"/>
              <w:snapToGrid w:val="0"/>
              <w:spacing w:after="200"/>
              <w:rPr>
                <w:rFonts w:eastAsia="Calibri"/>
                <w:sz w:val="18"/>
                <w:szCs w:val="18"/>
                <w:lang w:eastAsia="en-US"/>
              </w:rPr>
            </w:pPr>
          </w:p>
        </w:tc>
        <w:tc>
          <w:tcPr>
            <w:tcW w:w="2793" w:type="dxa"/>
            <w:tcBorders>
              <w:top w:val="single" w:sz="4" w:space="0" w:color="auto"/>
              <w:left w:val="single" w:sz="4" w:space="0" w:color="000000"/>
              <w:bottom w:val="single" w:sz="4" w:space="0" w:color="000000"/>
              <w:right w:val="single" w:sz="4" w:space="0" w:color="auto"/>
            </w:tcBorders>
          </w:tcPr>
          <w:p w:rsidR="00B66DD1" w:rsidRPr="003412F8" w:rsidRDefault="00B66DD1" w:rsidP="00B66DD1">
            <w:pPr>
              <w:widowControl w:val="0"/>
              <w:autoSpaceDE w:val="0"/>
              <w:spacing w:after="200"/>
              <w:rPr>
                <w:rFonts w:eastAsia="Calibri"/>
                <w:sz w:val="18"/>
                <w:szCs w:val="18"/>
                <w:lang w:eastAsia="en-US"/>
              </w:rPr>
            </w:pPr>
            <w:r w:rsidRPr="003412F8">
              <w:rPr>
                <w:rFonts w:eastAsia="Calibri"/>
                <w:sz w:val="18"/>
                <w:szCs w:val="18"/>
                <w:lang w:eastAsia="en-US"/>
              </w:rPr>
              <w:t>за счет средств бюджета муниципального образования сельского поселения «Югыдъяг»</w:t>
            </w:r>
          </w:p>
        </w:tc>
        <w:tc>
          <w:tcPr>
            <w:tcW w:w="1745"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r w:rsidRPr="003412F8">
              <w:rPr>
                <w:rFonts w:eastAsia="Calibri"/>
                <w:bCs/>
                <w:sz w:val="18"/>
                <w:szCs w:val="18"/>
                <w:lang w:eastAsia="en-US"/>
              </w:rPr>
              <w:t>0</w:t>
            </w:r>
          </w:p>
        </w:tc>
        <w:tc>
          <w:tcPr>
            <w:tcW w:w="1842"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sz w:val="18"/>
                <w:szCs w:val="18"/>
                <w:lang w:eastAsia="en-US"/>
              </w:rPr>
            </w:pPr>
            <w:r w:rsidRPr="003412F8">
              <w:rPr>
                <w:rFonts w:eastAsia="Calibri"/>
                <w:sz w:val="18"/>
                <w:szCs w:val="18"/>
                <w:lang w:eastAsia="en-US"/>
              </w:rPr>
              <w:t>0</w:t>
            </w:r>
          </w:p>
        </w:tc>
        <w:tc>
          <w:tcPr>
            <w:tcW w:w="2127"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sz w:val="18"/>
                <w:szCs w:val="18"/>
                <w:lang w:eastAsia="en-US"/>
              </w:rPr>
            </w:pPr>
            <w:r w:rsidRPr="003412F8">
              <w:rPr>
                <w:rFonts w:eastAsia="Calibri"/>
                <w:sz w:val="18"/>
                <w:szCs w:val="18"/>
                <w:lang w:eastAsia="en-US"/>
              </w:rPr>
              <w:t>0</w:t>
            </w:r>
          </w:p>
        </w:tc>
        <w:tc>
          <w:tcPr>
            <w:tcW w:w="1663"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sz w:val="18"/>
                <w:szCs w:val="18"/>
                <w:lang w:eastAsia="en-US"/>
              </w:rPr>
            </w:pPr>
            <w:r w:rsidRPr="003412F8">
              <w:rPr>
                <w:rFonts w:eastAsia="Calibri"/>
                <w:sz w:val="18"/>
                <w:szCs w:val="18"/>
                <w:lang w:eastAsia="en-US"/>
              </w:rPr>
              <w:t>0</w:t>
            </w:r>
          </w:p>
        </w:tc>
      </w:tr>
      <w:tr w:rsidR="00B66DD1" w:rsidRPr="003412F8" w:rsidTr="00B66DD1">
        <w:trPr>
          <w:gridAfter w:val="1"/>
          <w:wAfter w:w="170" w:type="dxa"/>
          <w:trHeight w:val="495"/>
        </w:trPr>
        <w:tc>
          <w:tcPr>
            <w:tcW w:w="2549" w:type="dxa"/>
            <w:vMerge/>
            <w:tcBorders>
              <w:left w:val="single" w:sz="4" w:space="0" w:color="000000"/>
            </w:tcBorders>
          </w:tcPr>
          <w:p w:rsidR="00B66DD1" w:rsidRPr="003412F8" w:rsidRDefault="00B66DD1" w:rsidP="00B66DD1">
            <w:pPr>
              <w:widowControl w:val="0"/>
              <w:autoSpaceDE w:val="0"/>
              <w:snapToGrid w:val="0"/>
              <w:spacing w:after="200"/>
              <w:rPr>
                <w:rFonts w:eastAsia="Calibri"/>
                <w:sz w:val="18"/>
                <w:szCs w:val="18"/>
                <w:lang w:eastAsia="en-US"/>
              </w:rPr>
            </w:pPr>
          </w:p>
        </w:tc>
        <w:tc>
          <w:tcPr>
            <w:tcW w:w="1137" w:type="dxa"/>
            <w:vMerge/>
            <w:tcBorders>
              <w:left w:val="single" w:sz="4" w:space="0" w:color="000000"/>
            </w:tcBorders>
          </w:tcPr>
          <w:p w:rsidR="00B66DD1" w:rsidRPr="003412F8" w:rsidRDefault="00B66DD1" w:rsidP="00B66DD1">
            <w:pPr>
              <w:widowControl w:val="0"/>
              <w:autoSpaceDE w:val="0"/>
              <w:snapToGrid w:val="0"/>
              <w:spacing w:after="200"/>
              <w:rPr>
                <w:rFonts w:eastAsia="Calibri"/>
                <w:sz w:val="18"/>
                <w:szCs w:val="18"/>
                <w:lang w:eastAsia="en-US"/>
              </w:rPr>
            </w:pPr>
          </w:p>
        </w:tc>
        <w:tc>
          <w:tcPr>
            <w:tcW w:w="1274" w:type="dxa"/>
            <w:vMerge/>
            <w:tcBorders>
              <w:left w:val="single" w:sz="4" w:space="0" w:color="000000"/>
            </w:tcBorders>
          </w:tcPr>
          <w:p w:rsidR="00B66DD1" w:rsidRPr="003412F8" w:rsidRDefault="00B66DD1" w:rsidP="00B66DD1">
            <w:pPr>
              <w:widowControl w:val="0"/>
              <w:autoSpaceDE w:val="0"/>
              <w:snapToGrid w:val="0"/>
              <w:spacing w:after="200"/>
              <w:rPr>
                <w:rFonts w:eastAsia="Calibri"/>
                <w:sz w:val="18"/>
                <w:szCs w:val="18"/>
                <w:lang w:eastAsia="en-US"/>
              </w:rPr>
            </w:pPr>
          </w:p>
        </w:tc>
        <w:tc>
          <w:tcPr>
            <w:tcW w:w="2793" w:type="dxa"/>
            <w:tcBorders>
              <w:top w:val="single" w:sz="4" w:space="0" w:color="auto"/>
              <w:left w:val="single" w:sz="4" w:space="0" w:color="000000"/>
              <w:bottom w:val="single" w:sz="4" w:space="0" w:color="000000"/>
              <w:right w:val="single" w:sz="4" w:space="0" w:color="auto"/>
            </w:tcBorders>
          </w:tcPr>
          <w:p w:rsidR="00B66DD1" w:rsidRPr="003412F8" w:rsidRDefault="00B66DD1" w:rsidP="00B66DD1">
            <w:pPr>
              <w:widowControl w:val="0"/>
              <w:autoSpaceDE w:val="0"/>
              <w:spacing w:after="200"/>
              <w:rPr>
                <w:rFonts w:eastAsia="Calibri"/>
                <w:sz w:val="18"/>
                <w:szCs w:val="18"/>
                <w:lang w:eastAsia="en-US"/>
              </w:rPr>
            </w:pPr>
            <w:r w:rsidRPr="003412F8">
              <w:rPr>
                <w:rFonts w:eastAsia="Calibri"/>
                <w:sz w:val="18"/>
                <w:szCs w:val="18"/>
                <w:lang w:eastAsia="en-US"/>
              </w:rPr>
              <w:t xml:space="preserve">за счет средств федерального бюджета Российской Федерации </w:t>
            </w:r>
          </w:p>
        </w:tc>
        <w:tc>
          <w:tcPr>
            <w:tcW w:w="1745"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r w:rsidRPr="003412F8">
              <w:rPr>
                <w:rFonts w:eastAsia="Calibri"/>
                <w:bCs/>
                <w:sz w:val="18"/>
                <w:szCs w:val="18"/>
                <w:lang w:eastAsia="en-US"/>
              </w:rPr>
              <w:t>0</w:t>
            </w:r>
          </w:p>
        </w:tc>
        <w:tc>
          <w:tcPr>
            <w:tcW w:w="1842"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sz w:val="18"/>
                <w:szCs w:val="18"/>
                <w:lang w:eastAsia="en-US"/>
              </w:rPr>
            </w:pPr>
            <w:r w:rsidRPr="003412F8">
              <w:rPr>
                <w:rFonts w:eastAsia="Calibri"/>
                <w:sz w:val="18"/>
                <w:szCs w:val="18"/>
                <w:lang w:eastAsia="en-US"/>
              </w:rPr>
              <w:t>0</w:t>
            </w:r>
          </w:p>
        </w:tc>
        <w:tc>
          <w:tcPr>
            <w:tcW w:w="2127"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sz w:val="18"/>
                <w:szCs w:val="18"/>
                <w:lang w:eastAsia="en-US"/>
              </w:rPr>
            </w:pPr>
            <w:r w:rsidRPr="003412F8">
              <w:rPr>
                <w:rFonts w:eastAsia="Calibri"/>
                <w:sz w:val="18"/>
                <w:szCs w:val="18"/>
                <w:lang w:eastAsia="en-US"/>
              </w:rPr>
              <w:t>0</w:t>
            </w:r>
          </w:p>
        </w:tc>
        <w:tc>
          <w:tcPr>
            <w:tcW w:w="1663"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sz w:val="18"/>
                <w:szCs w:val="18"/>
                <w:lang w:eastAsia="en-US"/>
              </w:rPr>
            </w:pPr>
            <w:r w:rsidRPr="003412F8">
              <w:rPr>
                <w:rFonts w:eastAsia="Calibri"/>
                <w:sz w:val="18"/>
                <w:szCs w:val="18"/>
                <w:lang w:eastAsia="en-US"/>
              </w:rPr>
              <w:t>0</w:t>
            </w:r>
          </w:p>
        </w:tc>
      </w:tr>
      <w:tr w:rsidR="00B66DD1" w:rsidRPr="003412F8" w:rsidTr="00B66DD1">
        <w:trPr>
          <w:gridAfter w:val="1"/>
          <w:wAfter w:w="170" w:type="dxa"/>
          <w:trHeight w:val="495"/>
        </w:trPr>
        <w:tc>
          <w:tcPr>
            <w:tcW w:w="2549" w:type="dxa"/>
            <w:vMerge/>
            <w:tcBorders>
              <w:left w:val="single" w:sz="4" w:space="0" w:color="000000"/>
            </w:tcBorders>
          </w:tcPr>
          <w:p w:rsidR="00B66DD1" w:rsidRPr="003412F8" w:rsidRDefault="00B66DD1" w:rsidP="00B66DD1">
            <w:pPr>
              <w:widowControl w:val="0"/>
              <w:autoSpaceDE w:val="0"/>
              <w:snapToGrid w:val="0"/>
              <w:spacing w:after="200"/>
              <w:rPr>
                <w:rFonts w:eastAsia="Calibri"/>
                <w:sz w:val="18"/>
                <w:szCs w:val="18"/>
                <w:lang w:eastAsia="en-US"/>
              </w:rPr>
            </w:pPr>
          </w:p>
        </w:tc>
        <w:tc>
          <w:tcPr>
            <w:tcW w:w="1137" w:type="dxa"/>
            <w:vMerge/>
            <w:tcBorders>
              <w:left w:val="single" w:sz="4" w:space="0" w:color="000000"/>
            </w:tcBorders>
          </w:tcPr>
          <w:p w:rsidR="00B66DD1" w:rsidRPr="003412F8" w:rsidRDefault="00B66DD1" w:rsidP="00B66DD1">
            <w:pPr>
              <w:widowControl w:val="0"/>
              <w:autoSpaceDE w:val="0"/>
              <w:snapToGrid w:val="0"/>
              <w:spacing w:after="200"/>
              <w:rPr>
                <w:rFonts w:eastAsia="Calibri"/>
                <w:sz w:val="18"/>
                <w:szCs w:val="18"/>
                <w:lang w:eastAsia="en-US"/>
              </w:rPr>
            </w:pPr>
          </w:p>
        </w:tc>
        <w:tc>
          <w:tcPr>
            <w:tcW w:w="1274" w:type="dxa"/>
            <w:vMerge/>
            <w:tcBorders>
              <w:left w:val="single" w:sz="4" w:space="0" w:color="000000"/>
            </w:tcBorders>
          </w:tcPr>
          <w:p w:rsidR="00B66DD1" w:rsidRPr="003412F8" w:rsidRDefault="00B66DD1" w:rsidP="00B66DD1">
            <w:pPr>
              <w:widowControl w:val="0"/>
              <w:autoSpaceDE w:val="0"/>
              <w:snapToGrid w:val="0"/>
              <w:spacing w:after="200"/>
              <w:rPr>
                <w:rFonts w:eastAsia="Calibri"/>
                <w:sz w:val="18"/>
                <w:szCs w:val="18"/>
                <w:lang w:eastAsia="en-US"/>
              </w:rPr>
            </w:pPr>
          </w:p>
        </w:tc>
        <w:tc>
          <w:tcPr>
            <w:tcW w:w="2793" w:type="dxa"/>
            <w:tcBorders>
              <w:top w:val="single" w:sz="4" w:space="0" w:color="auto"/>
              <w:left w:val="single" w:sz="4" w:space="0" w:color="000000"/>
              <w:bottom w:val="single" w:sz="4" w:space="0" w:color="000000"/>
              <w:right w:val="single" w:sz="4" w:space="0" w:color="auto"/>
            </w:tcBorders>
          </w:tcPr>
          <w:p w:rsidR="00B66DD1" w:rsidRPr="003412F8" w:rsidRDefault="00B66DD1" w:rsidP="00B66DD1">
            <w:pPr>
              <w:widowControl w:val="0"/>
              <w:autoSpaceDE w:val="0"/>
              <w:spacing w:after="200"/>
              <w:rPr>
                <w:rFonts w:eastAsia="Calibri"/>
                <w:sz w:val="18"/>
                <w:szCs w:val="18"/>
                <w:lang w:eastAsia="en-US"/>
              </w:rPr>
            </w:pPr>
            <w:r w:rsidRPr="003412F8">
              <w:rPr>
                <w:rFonts w:eastAsia="Calibri"/>
                <w:sz w:val="18"/>
                <w:szCs w:val="18"/>
                <w:lang w:eastAsia="en-US"/>
              </w:rPr>
              <w:t>за счет средств республиканского бюджета Республики Коми</w:t>
            </w:r>
          </w:p>
        </w:tc>
        <w:tc>
          <w:tcPr>
            <w:tcW w:w="1745"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r w:rsidRPr="003412F8">
              <w:rPr>
                <w:rFonts w:eastAsia="Calibri"/>
                <w:bCs/>
                <w:sz w:val="18"/>
                <w:szCs w:val="18"/>
                <w:lang w:eastAsia="en-US"/>
              </w:rPr>
              <w:t>0</w:t>
            </w:r>
          </w:p>
        </w:tc>
        <w:tc>
          <w:tcPr>
            <w:tcW w:w="1842"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sz w:val="18"/>
                <w:szCs w:val="18"/>
                <w:lang w:eastAsia="en-US"/>
              </w:rPr>
            </w:pPr>
            <w:r w:rsidRPr="003412F8">
              <w:rPr>
                <w:rFonts w:eastAsia="Calibri"/>
                <w:sz w:val="18"/>
                <w:szCs w:val="18"/>
                <w:lang w:eastAsia="en-US"/>
              </w:rPr>
              <w:t>0</w:t>
            </w:r>
          </w:p>
        </w:tc>
        <w:tc>
          <w:tcPr>
            <w:tcW w:w="2127"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sz w:val="18"/>
                <w:szCs w:val="18"/>
                <w:lang w:eastAsia="en-US"/>
              </w:rPr>
            </w:pPr>
            <w:r w:rsidRPr="003412F8">
              <w:rPr>
                <w:rFonts w:eastAsia="Calibri"/>
                <w:sz w:val="18"/>
                <w:szCs w:val="18"/>
                <w:lang w:eastAsia="en-US"/>
              </w:rPr>
              <w:t>0</w:t>
            </w:r>
          </w:p>
        </w:tc>
        <w:tc>
          <w:tcPr>
            <w:tcW w:w="1663"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sz w:val="18"/>
                <w:szCs w:val="18"/>
                <w:lang w:eastAsia="en-US"/>
              </w:rPr>
            </w:pPr>
            <w:r w:rsidRPr="003412F8">
              <w:rPr>
                <w:rFonts w:eastAsia="Calibri"/>
                <w:sz w:val="18"/>
                <w:szCs w:val="18"/>
                <w:lang w:eastAsia="en-US"/>
              </w:rPr>
              <w:t>0</w:t>
            </w:r>
          </w:p>
        </w:tc>
      </w:tr>
      <w:tr w:rsidR="00B66DD1" w:rsidRPr="003412F8" w:rsidTr="00B66DD1">
        <w:trPr>
          <w:gridAfter w:val="1"/>
          <w:wAfter w:w="170" w:type="dxa"/>
          <w:trHeight w:val="495"/>
        </w:trPr>
        <w:tc>
          <w:tcPr>
            <w:tcW w:w="2549" w:type="dxa"/>
            <w:vMerge/>
            <w:tcBorders>
              <w:left w:val="single" w:sz="4" w:space="0" w:color="000000"/>
              <w:bottom w:val="single" w:sz="4" w:space="0" w:color="auto"/>
            </w:tcBorders>
          </w:tcPr>
          <w:p w:rsidR="00B66DD1" w:rsidRPr="003412F8" w:rsidRDefault="00B66DD1" w:rsidP="00B66DD1">
            <w:pPr>
              <w:widowControl w:val="0"/>
              <w:autoSpaceDE w:val="0"/>
              <w:snapToGrid w:val="0"/>
              <w:spacing w:after="200"/>
              <w:rPr>
                <w:rFonts w:eastAsia="Calibri"/>
                <w:sz w:val="18"/>
                <w:szCs w:val="18"/>
                <w:lang w:eastAsia="en-US"/>
              </w:rPr>
            </w:pPr>
          </w:p>
        </w:tc>
        <w:tc>
          <w:tcPr>
            <w:tcW w:w="1137" w:type="dxa"/>
            <w:vMerge/>
            <w:tcBorders>
              <w:left w:val="single" w:sz="4" w:space="0" w:color="000000"/>
              <w:bottom w:val="single" w:sz="4" w:space="0" w:color="auto"/>
            </w:tcBorders>
          </w:tcPr>
          <w:p w:rsidR="00B66DD1" w:rsidRPr="003412F8" w:rsidRDefault="00B66DD1" w:rsidP="00B66DD1">
            <w:pPr>
              <w:widowControl w:val="0"/>
              <w:autoSpaceDE w:val="0"/>
              <w:snapToGrid w:val="0"/>
              <w:spacing w:after="200"/>
              <w:rPr>
                <w:rFonts w:eastAsia="Calibri"/>
                <w:sz w:val="18"/>
                <w:szCs w:val="18"/>
                <w:lang w:eastAsia="en-US"/>
              </w:rPr>
            </w:pPr>
          </w:p>
        </w:tc>
        <w:tc>
          <w:tcPr>
            <w:tcW w:w="1274" w:type="dxa"/>
            <w:vMerge/>
            <w:tcBorders>
              <w:left w:val="single" w:sz="4" w:space="0" w:color="000000"/>
              <w:bottom w:val="single" w:sz="4" w:space="0" w:color="auto"/>
            </w:tcBorders>
          </w:tcPr>
          <w:p w:rsidR="00B66DD1" w:rsidRPr="003412F8" w:rsidRDefault="00B66DD1" w:rsidP="00B66DD1">
            <w:pPr>
              <w:widowControl w:val="0"/>
              <w:autoSpaceDE w:val="0"/>
              <w:snapToGrid w:val="0"/>
              <w:spacing w:after="200"/>
              <w:rPr>
                <w:rFonts w:eastAsia="Calibri"/>
                <w:sz w:val="18"/>
                <w:szCs w:val="18"/>
                <w:lang w:eastAsia="en-US"/>
              </w:rPr>
            </w:pPr>
          </w:p>
        </w:tc>
        <w:tc>
          <w:tcPr>
            <w:tcW w:w="2793" w:type="dxa"/>
            <w:tcBorders>
              <w:top w:val="single" w:sz="4" w:space="0" w:color="auto"/>
              <w:left w:val="single" w:sz="4" w:space="0" w:color="000000"/>
              <w:bottom w:val="single" w:sz="4" w:space="0" w:color="000000"/>
              <w:right w:val="single" w:sz="4" w:space="0" w:color="auto"/>
            </w:tcBorders>
          </w:tcPr>
          <w:p w:rsidR="00B66DD1" w:rsidRPr="003412F8" w:rsidRDefault="00B66DD1" w:rsidP="00B66DD1">
            <w:pPr>
              <w:widowControl w:val="0"/>
              <w:autoSpaceDE w:val="0"/>
              <w:spacing w:after="200"/>
              <w:rPr>
                <w:rFonts w:eastAsia="Calibri"/>
                <w:sz w:val="18"/>
                <w:szCs w:val="18"/>
                <w:lang w:eastAsia="en-US"/>
              </w:rPr>
            </w:pPr>
            <w:r w:rsidRPr="003412F8">
              <w:rPr>
                <w:rFonts w:eastAsia="Calibri"/>
                <w:sz w:val="18"/>
                <w:szCs w:val="18"/>
                <w:lang w:eastAsia="en-US"/>
              </w:rPr>
              <w:t>Прочие источники</w:t>
            </w:r>
          </w:p>
        </w:tc>
        <w:tc>
          <w:tcPr>
            <w:tcW w:w="1745"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bCs/>
                <w:sz w:val="18"/>
                <w:szCs w:val="18"/>
                <w:lang w:eastAsia="en-US"/>
              </w:rPr>
            </w:pPr>
            <w:r w:rsidRPr="003412F8">
              <w:rPr>
                <w:rFonts w:eastAsia="Calibri"/>
                <w:bCs/>
                <w:sz w:val="18"/>
                <w:szCs w:val="18"/>
                <w:lang w:eastAsia="en-US"/>
              </w:rPr>
              <w:t>0</w:t>
            </w:r>
          </w:p>
        </w:tc>
        <w:tc>
          <w:tcPr>
            <w:tcW w:w="1842"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sz w:val="18"/>
                <w:szCs w:val="18"/>
                <w:lang w:eastAsia="en-US"/>
              </w:rPr>
            </w:pPr>
            <w:r w:rsidRPr="003412F8">
              <w:rPr>
                <w:rFonts w:eastAsia="Calibri"/>
                <w:sz w:val="18"/>
                <w:szCs w:val="18"/>
                <w:lang w:eastAsia="en-US"/>
              </w:rPr>
              <w:t>0</w:t>
            </w:r>
          </w:p>
        </w:tc>
        <w:tc>
          <w:tcPr>
            <w:tcW w:w="2127"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sz w:val="18"/>
                <w:szCs w:val="18"/>
                <w:lang w:eastAsia="en-US"/>
              </w:rPr>
            </w:pPr>
            <w:r w:rsidRPr="003412F8">
              <w:rPr>
                <w:rFonts w:eastAsia="Calibri"/>
                <w:sz w:val="18"/>
                <w:szCs w:val="18"/>
                <w:lang w:eastAsia="en-US"/>
              </w:rPr>
              <w:t>0</w:t>
            </w:r>
          </w:p>
        </w:tc>
        <w:tc>
          <w:tcPr>
            <w:tcW w:w="1663" w:type="dxa"/>
            <w:tcBorders>
              <w:top w:val="single" w:sz="4" w:space="0" w:color="auto"/>
              <w:left w:val="single" w:sz="4" w:space="0" w:color="auto"/>
              <w:bottom w:val="single" w:sz="4" w:space="0" w:color="auto"/>
              <w:right w:val="single" w:sz="4" w:space="0" w:color="auto"/>
            </w:tcBorders>
            <w:vAlign w:val="bottom"/>
          </w:tcPr>
          <w:p w:rsidR="00B66DD1" w:rsidRPr="003412F8" w:rsidRDefault="00B66DD1" w:rsidP="00B66DD1">
            <w:pPr>
              <w:spacing w:after="200"/>
              <w:rPr>
                <w:rFonts w:eastAsia="Calibri"/>
                <w:sz w:val="18"/>
                <w:szCs w:val="18"/>
                <w:lang w:eastAsia="en-US"/>
              </w:rPr>
            </w:pPr>
            <w:r w:rsidRPr="003412F8">
              <w:rPr>
                <w:rFonts w:eastAsia="Calibri"/>
                <w:sz w:val="18"/>
                <w:szCs w:val="18"/>
                <w:lang w:eastAsia="en-US"/>
              </w:rPr>
              <w:t>0</w:t>
            </w:r>
          </w:p>
        </w:tc>
      </w:tr>
    </w:tbl>
    <w:p w:rsidR="00B66DD1" w:rsidRPr="003412F8" w:rsidRDefault="00B66DD1" w:rsidP="00B66DD1">
      <w:pPr>
        <w:widowControl w:val="0"/>
        <w:autoSpaceDE w:val="0"/>
        <w:autoSpaceDN w:val="0"/>
        <w:adjustRightInd w:val="0"/>
        <w:rPr>
          <w:sz w:val="18"/>
          <w:szCs w:val="18"/>
        </w:rPr>
      </w:pPr>
      <w:r w:rsidRPr="003412F8">
        <w:rPr>
          <w:sz w:val="18"/>
          <w:szCs w:val="18"/>
        </w:rPr>
        <w:t>».</w:t>
      </w:r>
    </w:p>
    <w:p w:rsidR="00A0089B" w:rsidRDefault="00A0089B" w:rsidP="00B66DD1">
      <w:pPr>
        <w:widowControl w:val="0"/>
        <w:autoSpaceDE w:val="0"/>
        <w:autoSpaceDN w:val="0"/>
        <w:adjustRightInd w:val="0"/>
        <w:jc w:val="center"/>
        <w:rPr>
          <w:b/>
          <w:sz w:val="18"/>
          <w:szCs w:val="18"/>
        </w:rPr>
        <w:sectPr w:rsidR="00A0089B" w:rsidSect="00A0089B">
          <w:pgSz w:w="16840" w:h="11910" w:orient="landscape"/>
          <w:pgMar w:top="1701" w:right="992" w:bottom="851" w:left="1134" w:header="720" w:footer="720" w:gutter="0"/>
          <w:cols w:space="720"/>
          <w:noEndnote/>
        </w:sectPr>
      </w:pPr>
    </w:p>
    <w:p w:rsidR="00B66DD1" w:rsidRPr="003412F8" w:rsidRDefault="00B66DD1" w:rsidP="00B66DD1">
      <w:pPr>
        <w:widowControl w:val="0"/>
        <w:autoSpaceDE w:val="0"/>
        <w:autoSpaceDN w:val="0"/>
        <w:adjustRightInd w:val="0"/>
        <w:jc w:val="center"/>
        <w:rPr>
          <w:b/>
          <w:sz w:val="18"/>
          <w:szCs w:val="18"/>
        </w:rPr>
      </w:pPr>
    </w:p>
    <w:p w:rsidR="00B66DD1" w:rsidRPr="003412F8" w:rsidRDefault="00B66DD1" w:rsidP="00B66DD1">
      <w:pPr>
        <w:widowControl w:val="0"/>
        <w:autoSpaceDE w:val="0"/>
        <w:autoSpaceDN w:val="0"/>
        <w:adjustRightInd w:val="0"/>
        <w:jc w:val="center"/>
        <w:rPr>
          <w:b/>
          <w:sz w:val="18"/>
          <w:szCs w:val="18"/>
        </w:rPr>
      </w:pPr>
    </w:p>
    <w:p w:rsidR="00B66DD1" w:rsidRPr="003412F8" w:rsidRDefault="00B66DD1" w:rsidP="00B66DD1">
      <w:pPr>
        <w:widowControl w:val="0"/>
        <w:autoSpaceDE w:val="0"/>
        <w:autoSpaceDN w:val="0"/>
        <w:adjustRightInd w:val="0"/>
        <w:jc w:val="center"/>
        <w:rPr>
          <w:b/>
          <w:sz w:val="18"/>
          <w:szCs w:val="18"/>
        </w:rPr>
      </w:pPr>
    </w:p>
    <w:p w:rsidR="00B66DD1" w:rsidRPr="003412F8" w:rsidRDefault="00A0089B" w:rsidP="00B66DD1">
      <w:pPr>
        <w:spacing w:after="200" w:line="360" w:lineRule="auto"/>
        <w:ind w:left="426"/>
        <w:jc w:val="center"/>
        <w:rPr>
          <w:rFonts w:ascii="Times New Roman CYR" w:hAnsi="Times New Roman CYR"/>
          <w:b/>
          <w:sz w:val="18"/>
          <w:szCs w:val="18"/>
        </w:rPr>
      </w:pPr>
      <w:r w:rsidRPr="003412F8">
        <w:rPr>
          <w:rFonts w:ascii="Calibri" w:hAnsi="Calibri"/>
          <w:sz w:val="18"/>
          <w:szCs w:val="18"/>
        </w:rPr>
        <w:object w:dxaOrig="1087" w:dyaOrig="1366">
          <v:shape id="_x0000_i1040" type="#_x0000_t75" style="width:36.75pt;height:34.5pt" fillcolor="window">
            <v:imagedata r:id="rId19" o:title=""/>
          </v:shape>
        </w:object>
      </w:r>
    </w:p>
    <w:p w:rsidR="00B66DD1" w:rsidRPr="003412F8" w:rsidRDefault="00B66DD1" w:rsidP="00B66DD1">
      <w:pPr>
        <w:jc w:val="center"/>
        <w:rPr>
          <w:sz w:val="18"/>
          <w:szCs w:val="18"/>
        </w:rPr>
      </w:pPr>
      <w:r w:rsidRPr="003412F8">
        <w:rPr>
          <w:b/>
          <w:bCs/>
          <w:sz w:val="18"/>
          <w:szCs w:val="18"/>
        </w:rPr>
        <w:t>«Югыдъяг»  сикт овмöдчöминлöн</w:t>
      </w:r>
      <w:r w:rsidRPr="003412F8">
        <w:rPr>
          <w:b/>
          <w:sz w:val="18"/>
          <w:szCs w:val="18"/>
        </w:rPr>
        <w:t xml:space="preserve">  администрация</w:t>
      </w:r>
    </w:p>
    <w:p w:rsidR="00B66DD1" w:rsidRPr="003412F8" w:rsidRDefault="008B6452" w:rsidP="00B66DD1">
      <w:pPr>
        <w:spacing w:after="200" w:line="276" w:lineRule="auto"/>
        <w:jc w:val="center"/>
        <w:rPr>
          <w:b/>
          <w:sz w:val="18"/>
          <w:szCs w:val="18"/>
        </w:rPr>
      </w:pPr>
      <w:r>
        <w:rPr>
          <w:noProof/>
          <w:sz w:val="18"/>
          <w:szCs w:val="18"/>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182880</wp:posOffset>
                </wp:positionV>
                <wp:extent cx="5715000" cy="0"/>
                <wp:effectExtent l="0" t="0" r="0" b="0"/>
                <wp:wrapNone/>
                <wp:docPr id="23"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NDz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"/>
            </w:pict>
          </mc:Fallback>
        </mc:AlternateContent>
      </w:r>
      <w:r w:rsidR="00B66DD1" w:rsidRPr="003412F8">
        <w:rPr>
          <w:b/>
          <w:sz w:val="18"/>
          <w:szCs w:val="18"/>
        </w:rPr>
        <w:t>ШУÖМ</w:t>
      </w:r>
    </w:p>
    <w:p w:rsidR="00B66DD1" w:rsidRPr="003412F8" w:rsidRDefault="00B66DD1" w:rsidP="006279F4">
      <w:pPr>
        <w:spacing w:line="276" w:lineRule="auto"/>
        <w:jc w:val="center"/>
        <w:rPr>
          <w:rFonts w:ascii="Calibri" w:hAnsi="Calibri"/>
          <w:b/>
          <w:sz w:val="18"/>
          <w:szCs w:val="18"/>
        </w:rPr>
      </w:pPr>
      <w:r w:rsidRPr="003412F8">
        <w:rPr>
          <w:b/>
          <w:sz w:val="18"/>
          <w:szCs w:val="18"/>
        </w:rPr>
        <w:t>Администрация сельского поселения «Югыдъяг»</w:t>
      </w:r>
    </w:p>
    <w:p w:rsidR="00B66DD1" w:rsidRPr="003412F8" w:rsidRDefault="00B66DD1" w:rsidP="006279F4">
      <w:pPr>
        <w:keepNext/>
        <w:jc w:val="center"/>
        <w:outlineLvl w:val="3"/>
        <w:rPr>
          <w:b/>
          <w:bCs/>
          <w:sz w:val="18"/>
          <w:szCs w:val="18"/>
        </w:rPr>
      </w:pPr>
      <w:r w:rsidRPr="003412F8">
        <w:rPr>
          <w:b/>
          <w:bCs/>
          <w:sz w:val="18"/>
          <w:szCs w:val="18"/>
        </w:rPr>
        <w:t>П О С Т А Н О В Л Е Н И Е</w:t>
      </w:r>
    </w:p>
    <w:p w:rsidR="00B66DD1" w:rsidRPr="003412F8" w:rsidRDefault="00B66DD1" w:rsidP="00B66DD1">
      <w:pPr>
        <w:keepNext/>
        <w:spacing w:before="240" w:after="60"/>
        <w:jc w:val="center"/>
        <w:outlineLvl w:val="3"/>
        <w:rPr>
          <w:b/>
          <w:bCs/>
          <w:sz w:val="18"/>
          <w:szCs w:val="18"/>
        </w:rPr>
      </w:pPr>
      <w:r w:rsidRPr="003412F8">
        <w:rPr>
          <w:b/>
          <w:bCs/>
          <w:sz w:val="18"/>
          <w:szCs w:val="18"/>
        </w:rPr>
        <w:t xml:space="preserve">     01 сентября   2022 год                                                                                     № 69</w:t>
      </w:r>
    </w:p>
    <w:p w:rsidR="00B66DD1" w:rsidRPr="003412F8" w:rsidRDefault="00B66DD1" w:rsidP="00B66DD1">
      <w:pPr>
        <w:jc w:val="center"/>
        <w:rPr>
          <w:sz w:val="18"/>
          <w:szCs w:val="18"/>
        </w:rPr>
      </w:pPr>
      <w:r w:rsidRPr="003412F8">
        <w:rPr>
          <w:sz w:val="18"/>
          <w:szCs w:val="18"/>
        </w:rPr>
        <w:t>Республика Коми</w:t>
      </w:r>
    </w:p>
    <w:p w:rsidR="00B66DD1" w:rsidRPr="003412F8" w:rsidRDefault="00B66DD1" w:rsidP="00B66DD1">
      <w:pPr>
        <w:jc w:val="center"/>
        <w:rPr>
          <w:sz w:val="18"/>
          <w:szCs w:val="18"/>
        </w:rPr>
      </w:pPr>
      <w:r w:rsidRPr="003412F8">
        <w:rPr>
          <w:sz w:val="18"/>
          <w:szCs w:val="18"/>
        </w:rPr>
        <w:t>Усть-Куломский район</w:t>
      </w:r>
    </w:p>
    <w:p w:rsidR="00B66DD1" w:rsidRPr="003412F8" w:rsidRDefault="00B66DD1" w:rsidP="00B66DD1">
      <w:pPr>
        <w:jc w:val="center"/>
        <w:rPr>
          <w:sz w:val="18"/>
          <w:szCs w:val="18"/>
        </w:rPr>
      </w:pPr>
      <w:r w:rsidRPr="003412F8">
        <w:rPr>
          <w:sz w:val="18"/>
          <w:szCs w:val="18"/>
        </w:rPr>
        <w:t xml:space="preserve">   п.Югыдъяг</w:t>
      </w:r>
    </w:p>
    <w:p w:rsidR="00B66DD1" w:rsidRPr="003412F8" w:rsidRDefault="00B66DD1" w:rsidP="00B66DD1">
      <w:pPr>
        <w:rPr>
          <w:sz w:val="18"/>
          <w:szCs w:val="18"/>
        </w:rPr>
      </w:pPr>
    </w:p>
    <w:p w:rsidR="00B66DD1" w:rsidRPr="003412F8" w:rsidRDefault="00B66DD1" w:rsidP="00B66DD1">
      <w:pPr>
        <w:keepNext/>
        <w:jc w:val="center"/>
        <w:outlineLvl w:val="3"/>
        <w:rPr>
          <w:b/>
          <w:bCs/>
          <w:sz w:val="18"/>
          <w:szCs w:val="18"/>
        </w:rPr>
      </w:pPr>
      <w:r w:rsidRPr="003412F8">
        <w:rPr>
          <w:b/>
          <w:bCs/>
          <w:sz w:val="18"/>
          <w:szCs w:val="18"/>
        </w:rPr>
        <w:t xml:space="preserve">О внесении изменений </w:t>
      </w:r>
      <w:bookmarkStart w:id="25" w:name="_Hlk113872686"/>
      <w:r w:rsidRPr="003412F8">
        <w:rPr>
          <w:b/>
          <w:bCs/>
          <w:sz w:val="18"/>
          <w:szCs w:val="18"/>
        </w:rPr>
        <w:t xml:space="preserve">в Постановление администрации </w:t>
      </w:r>
    </w:p>
    <w:p w:rsidR="00B66DD1" w:rsidRPr="003412F8" w:rsidRDefault="00B66DD1" w:rsidP="00B66DD1">
      <w:pPr>
        <w:keepNext/>
        <w:jc w:val="center"/>
        <w:outlineLvl w:val="3"/>
        <w:rPr>
          <w:bCs/>
          <w:sz w:val="18"/>
          <w:szCs w:val="18"/>
        </w:rPr>
      </w:pPr>
      <w:r w:rsidRPr="003412F8">
        <w:rPr>
          <w:b/>
          <w:bCs/>
          <w:sz w:val="18"/>
          <w:szCs w:val="18"/>
        </w:rPr>
        <w:t>сельского поселения «Югыдъяг</w:t>
      </w:r>
      <w:r w:rsidR="00A0089B">
        <w:rPr>
          <w:b/>
          <w:bCs/>
          <w:sz w:val="18"/>
          <w:szCs w:val="18"/>
        </w:rPr>
        <w:t xml:space="preserve">» от 11 февраля  2014 год </w:t>
      </w:r>
      <w:r w:rsidRPr="003412F8">
        <w:rPr>
          <w:b/>
          <w:bCs/>
          <w:sz w:val="18"/>
          <w:szCs w:val="18"/>
        </w:rPr>
        <w:t>№ 10 «Об утверждении Положения по оплате  труда работников администрации сельского поселения «Югыдъяг», не относящихся к муниципальной  службе»</w:t>
      </w:r>
    </w:p>
    <w:p w:rsidR="00B66DD1" w:rsidRPr="003412F8" w:rsidRDefault="00B66DD1" w:rsidP="00B66DD1">
      <w:pPr>
        <w:rPr>
          <w:rFonts w:ascii="Calibri" w:eastAsia="Calibri" w:hAnsi="Calibri"/>
          <w:sz w:val="18"/>
          <w:szCs w:val="18"/>
          <w:lang w:eastAsia="en-US"/>
        </w:rPr>
      </w:pPr>
    </w:p>
    <w:bookmarkEnd w:id="25"/>
    <w:p w:rsidR="00B66DD1" w:rsidRPr="003412F8" w:rsidRDefault="00B66DD1" w:rsidP="00B66DD1">
      <w:pPr>
        <w:keepNext/>
        <w:ind w:firstLine="851"/>
        <w:jc w:val="both"/>
        <w:outlineLvl w:val="3"/>
        <w:rPr>
          <w:bCs/>
          <w:sz w:val="18"/>
          <w:szCs w:val="18"/>
        </w:rPr>
      </w:pPr>
      <w:r w:rsidRPr="003412F8">
        <w:rPr>
          <w:bCs/>
          <w:sz w:val="18"/>
          <w:szCs w:val="18"/>
        </w:rPr>
        <w:t>В целях упорядочения системы оплаты труда работников администрации сельского поселения «Югыдъяг», не относящихся к муниципальной  службе администрация сельского поселения «Югыдъяг»  п о с т а н о в л я е т:</w:t>
      </w:r>
    </w:p>
    <w:p w:rsidR="00B66DD1" w:rsidRPr="003412F8" w:rsidRDefault="00B66DD1" w:rsidP="00B66DD1">
      <w:pPr>
        <w:keepNext/>
        <w:ind w:firstLine="851"/>
        <w:jc w:val="both"/>
        <w:outlineLvl w:val="3"/>
        <w:rPr>
          <w:bCs/>
          <w:sz w:val="18"/>
          <w:szCs w:val="18"/>
        </w:rPr>
      </w:pPr>
      <w:r w:rsidRPr="003412F8">
        <w:rPr>
          <w:bCs/>
          <w:sz w:val="18"/>
          <w:szCs w:val="18"/>
        </w:rPr>
        <w:t>1. В постановление администрации сельского поселения «Югыдъяг» от 11 февраля  2014 год № 10 «Об утверждении Положения по оплате  труда работников администрации сельского поселения «Югыдъяг», не относящихся к муниципальной  службе» внести следующие изменения:</w:t>
      </w:r>
    </w:p>
    <w:p w:rsidR="00B66DD1" w:rsidRPr="003412F8" w:rsidRDefault="00B66DD1" w:rsidP="00B66DD1">
      <w:pPr>
        <w:keepNext/>
        <w:ind w:firstLine="851"/>
        <w:jc w:val="both"/>
        <w:outlineLvl w:val="3"/>
        <w:rPr>
          <w:sz w:val="18"/>
          <w:szCs w:val="18"/>
        </w:rPr>
      </w:pPr>
      <w:r w:rsidRPr="003412F8">
        <w:rPr>
          <w:sz w:val="18"/>
          <w:szCs w:val="18"/>
        </w:rPr>
        <w:t xml:space="preserve">- Пункт 1.3 изложить в следующей редакции: </w:t>
      </w:r>
    </w:p>
    <w:p w:rsidR="00B66DD1" w:rsidRPr="003412F8" w:rsidRDefault="00B66DD1" w:rsidP="00B66DD1">
      <w:pPr>
        <w:keepNext/>
        <w:ind w:firstLine="851"/>
        <w:jc w:val="both"/>
        <w:outlineLvl w:val="3"/>
        <w:rPr>
          <w:sz w:val="18"/>
          <w:szCs w:val="18"/>
        </w:rPr>
      </w:pPr>
      <w:r w:rsidRPr="003412F8">
        <w:rPr>
          <w:sz w:val="18"/>
          <w:szCs w:val="18"/>
        </w:rPr>
        <w:t>«1.3. Оплата труда работников администрации сельского поселения «Югыдъяг», не относящихся к муниципальной  службе состоит из должностного оклада и следующих дополнительных выплат:</w:t>
      </w:r>
    </w:p>
    <w:p w:rsidR="00B66DD1" w:rsidRPr="003412F8" w:rsidRDefault="00B66DD1" w:rsidP="00B66DD1">
      <w:pPr>
        <w:keepNext/>
        <w:ind w:left="851"/>
        <w:jc w:val="both"/>
        <w:outlineLvl w:val="3"/>
        <w:rPr>
          <w:b/>
          <w:bCs/>
          <w:sz w:val="18"/>
          <w:szCs w:val="18"/>
        </w:rPr>
      </w:pPr>
      <w:r w:rsidRPr="003412F8">
        <w:rPr>
          <w:sz w:val="18"/>
          <w:szCs w:val="18"/>
        </w:rPr>
        <w:t>1)выплат компенсационного характера:</w:t>
      </w:r>
    </w:p>
    <w:p w:rsidR="00B66DD1" w:rsidRPr="003412F8" w:rsidRDefault="00B66DD1" w:rsidP="00B66DD1">
      <w:pPr>
        <w:keepNext/>
        <w:ind w:firstLine="851"/>
        <w:jc w:val="both"/>
        <w:outlineLvl w:val="3"/>
        <w:rPr>
          <w:sz w:val="18"/>
          <w:szCs w:val="18"/>
        </w:rPr>
      </w:pPr>
      <w:r w:rsidRPr="003412F8">
        <w:rPr>
          <w:sz w:val="18"/>
          <w:szCs w:val="18"/>
        </w:rPr>
        <w:t>а) выплаты за работу в условиях, отклоняющихся от нормальных (при выполнении работ различной квалификации, совмещении профессий (должностей), сверхурочную работу, работу в ночное время, выходные и нерабочие праздничные дни и при выполнении работ в других условиях, отклоняющихся от нормальных). Выплаты за работу в условиях, отклоняющихся от нормальных, устанавливаются в размерах и на условиях, определенных в соответствии с Трудовым кодексом Российской Федерации.</w:t>
      </w:r>
    </w:p>
    <w:p w:rsidR="00B66DD1" w:rsidRPr="003412F8" w:rsidRDefault="00B66DD1" w:rsidP="00B66DD1">
      <w:pPr>
        <w:keepNext/>
        <w:ind w:firstLine="851"/>
        <w:jc w:val="both"/>
        <w:outlineLvl w:val="3"/>
        <w:rPr>
          <w:b/>
          <w:bCs/>
          <w:sz w:val="18"/>
          <w:szCs w:val="18"/>
        </w:rPr>
      </w:pPr>
      <w:r w:rsidRPr="003412F8">
        <w:rPr>
          <w:sz w:val="18"/>
          <w:szCs w:val="18"/>
        </w:rPr>
        <w:t>2) выплат стимулирующего характера:</w:t>
      </w:r>
    </w:p>
    <w:p w:rsidR="00B66DD1" w:rsidRPr="003412F8" w:rsidRDefault="00B66DD1" w:rsidP="00B66DD1">
      <w:pPr>
        <w:keepNext/>
        <w:ind w:firstLine="851"/>
        <w:jc w:val="both"/>
        <w:outlineLvl w:val="3"/>
        <w:rPr>
          <w:sz w:val="18"/>
          <w:szCs w:val="18"/>
        </w:rPr>
      </w:pPr>
      <w:r w:rsidRPr="003412F8">
        <w:rPr>
          <w:sz w:val="18"/>
          <w:szCs w:val="18"/>
        </w:rPr>
        <w:t>а) ежемесячной надбавки к должностному окладу за выслугу лет;</w:t>
      </w:r>
    </w:p>
    <w:p w:rsidR="00B66DD1" w:rsidRPr="003412F8" w:rsidRDefault="00B66DD1" w:rsidP="00B66DD1">
      <w:pPr>
        <w:keepNext/>
        <w:ind w:firstLine="851"/>
        <w:jc w:val="both"/>
        <w:outlineLvl w:val="3"/>
        <w:rPr>
          <w:sz w:val="18"/>
          <w:szCs w:val="18"/>
        </w:rPr>
      </w:pPr>
      <w:r w:rsidRPr="003412F8">
        <w:rPr>
          <w:sz w:val="18"/>
          <w:szCs w:val="18"/>
        </w:rPr>
        <w:t>б) ежемесячной  надбавки к должностному окладу за интенсивность и высокие результаты работы;</w:t>
      </w:r>
    </w:p>
    <w:p w:rsidR="00B66DD1" w:rsidRPr="00A0089B" w:rsidRDefault="00B66DD1" w:rsidP="00A0089B">
      <w:pPr>
        <w:keepNext/>
        <w:ind w:firstLine="851"/>
        <w:jc w:val="both"/>
        <w:outlineLvl w:val="3"/>
        <w:rPr>
          <w:sz w:val="18"/>
          <w:szCs w:val="18"/>
        </w:rPr>
      </w:pPr>
      <w:r w:rsidRPr="003412F8">
        <w:rPr>
          <w:sz w:val="18"/>
          <w:szCs w:val="18"/>
        </w:rPr>
        <w:t>в) премии.</w:t>
      </w:r>
    </w:p>
    <w:p w:rsidR="00B66DD1" w:rsidRPr="003412F8" w:rsidRDefault="00B66DD1" w:rsidP="00B66DD1">
      <w:pPr>
        <w:keepNext/>
        <w:ind w:firstLine="851"/>
        <w:jc w:val="both"/>
        <w:outlineLvl w:val="3"/>
        <w:rPr>
          <w:sz w:val="18"/>
          <w:szCs w:val="18"/>
        </w:rPr>
      </w:pPr>
      <w:r w:rsidRPr="003412F8">
        <w:rPr>
          <w:sz w:val="18"/>
          <w:szCs w:val="18"/>
        </w:rPr>
        <w:t>3) выплат социального характера:</w:t>
      </w:r>
    </w:p>
    <w:p w:rsidR="00B66DD1" w:rsidRPr="003412F8" w:rsidRDefault="00B66DD1" w:rsidP="00B66DD1">
      <w:pPr>
        <w:keepNext/>
        <w:ind w:firstLine="851"/>
        <w:jc w:val="both"/>
        <w:outlineLvl w:val="3"/>
        <w:rPr>
          <w:sz w:val="18"/>
          <w:szCs w:val="18"/>
        </w:rPr>
      </w:pPr>
      <w:r w:rsidRPr="003412F8">
        <w:rPr>
          <w:sz w:val="18"/>
          <w:szCs w:val="18"/>
        </w:rPr>
        <w:t>а) материальной  помощи.</w:t>
      </w:r>
    </w:p>
    <w:p w:rsidR="00B66DD1" w:rsidRPr="003412F8" w:rsidRDefault="00B66DD1" w:rsidP="00B66DD1">
      <w:pPr>
        <w:keepNext/>
        <w:ind w:firstLine="851"/>
        <w:jc w:val="both"/>
        <w:outlineLvl w:val="3"/>
        <w:rPr>
          <w:sz w:val="18"/>
          <w:szCs w:val="18"/>
        </w:rPr>
      </w:pPr>
      <w:r w:rsidRPr="003412F8">
        <w:rPr>
          <w:sz w:val="18"/>
          <w:szCs w:val="18"/>
        </w:rPr>
        <w:t xml:space="preserve"> Условия выплаты и размер материальной помощи определяются п.3.3 приложения к настоящему Постановлению.</w:t>
      </w:r>
    </w:p>
    <w:p w:rsidR="00B66DD1" w:rsidRPr="003412F8" w:rsidRDefault="00B66DD1" w:rsidP="00B66DD1">
      <w:pPr>
        <w:keepNext/>
        <w:ind w:firstLine="851"/>
        <w:jc w:val="both"/>
        <w:outlineLvl w:val="3"/>
        <w:rPr>
          <w:sz w:val="18"/>
          <w:szCs w:val="18"/>
        </w:rPr>
      </w:pPr>
      <w:r w:rsidRPr="003412F8">
        <w:rPr>
          <w:sz w:val="18"/>
          <w:szCs w:val="18"/>
        </w:rPr>
        <w:t xml:space="preserve"> 2. Настоящее постановление вступает в силу со дня обнародования на информационном стенде администрации сельского поселения «Югыдъяг».</w:t>
      </w:r>
    </w:p>
    <w:p w:rsidR="00B66DD1" w:rsidRPr="003412F8" w:rsidRDefault="00B66DD1" w:rsidP="00B66DD1">
      <w:pPr>
        <w:rPr>
          <w:rFonts w:ascii="Calibri" w:eastAsia="Calibri" w:hAnsi="Calibri"/>
          <w:sz w:val="18"/>
          <w:szCs w:val="18"/>
          <w:lang w:eastAsia="en-US"/>
        </w:rPr>
      </w:pPr>
    </w:p>
    <w:p w:rsidR="00B66DD1" w:rsidRPr="003412F8" w:rsidRDefault="00B66DD1" w:rsidP="00B66DD1">
      <w:pPr>
        <w:jc w:val="both"/>
        <w:rPr>
          <w:rFonts w:eastAsia="Calibri"/>
          <w:sz w:val="18"/>
          <w:szCs w:val="18"/>
          <w:lang w:eastAsia="en-US"/>
        </w:rPr>
      </w:pPr>
      <w:r w:rsidRPr="003412F8">
        <w:rPr>
          <w:rFonts w:eastAsia="Calibri"/>
          <w:sz w:val="18"/>
          <w:szCs w:val="18"/>
          <w:lang w:eastAsia="en-US"/>
        </w:rPr>
        <w:t>Глава сельского поселения «Югыдъяг»                           А.В.Лодыгин</w:t>
      </w:r>
    </w:p>
    <w:p w:rsidR="00B66DD1" w:rsidRPr="003412F8" w:rsidRDefault="00B66DD1" w:rsidP="006279F4">
      <w:pPr>
        <w:rPr>
          <w:sz w:val="18"/>
          <w:szCs w:val="18"/>
        </w:rPr>
      </w:pPr>
    </w:p>
    <w:p w:rsidR="00B66DD1" w:rsidRPr="003412F8" w:rsidRDefault="00B66DD1" w:rsidP="00B66DD1">
      <w:pPr>
        <w:jc w:val="center"/>
        <w:rPr>
          <w:sz w:val="18"/>
          <w:szCs w:val="18"/>
        </w:rPr>
      </w:pPr>
    </w:p>
    <w:p w:rsidR="00B66DD1" w:rsidRPr="003412F8" w:rsidRDefault="008B6452" w:rsidP="00B66DD1">
      <w:pPr>
        <w:ind w:firstLine="142"/>
        <w:jc w:val="center"/>
        <w:rPr>
          <w:rFonts w:ascii="Times New Roman CYR" w:hAnsi="Times New Roman CYR"/>
          <w:b/>
          <w:sz w:val="18"/>
          <w:szCs w:val="18"/>
        </w:rPr>
      </w:pPr>
      <w:r>
        <w:rPr>
          <w:rFonts w:ascii="Calibri" w:hAnsi="Calibri"/>
          <w:noProof/>
          <w:sz w:val="18"/>
          <w:szCs w:val="18"/>
        </w:rPr>
        <w:drawing>
          <wp:inline distT="0" distB="0" distL="0" distR="0">
            <wp:extent cx="477520" cy="450215"/>
            <wp:effectExtent l="0" t="0" r="0" b="698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7520" cy="450215"/>
                    </a:xfrm>
                    <a:prstGeom prst="rect">
                      <a:avLst/>
                    </a:prstGeom>
                    <a:noFill/>
                    <a:ln>
                      <a:noFill/>
                    </a:ln>
                  </pic:spPr>
                </pic:pic>
              </a:graphicData>
            </a:graphic>
          </wp:inline>
        </w:drawing>
      </w:r>
    </w:p>
    <w:p w:rsidR="00B66DD1" w:rsidRPr="003412F8" w:rsidRDefault="00B66DD1" w:rsidP="00B66DD1">
      <w:pPr>
        <w:jc w:val="center"/>
        <w:rPr>
          <w:b/>
          <w:bCs/>
          <w:sz w:val="18"/>
          <w:szCs w:val="18"/>
        </w:rPr>
      </w:pPr>
      <w:r w:rsidRPr="003412F8">
        <w:rPr>
          <w:b/>
          <w:bCs/>
          <w:sz w:val="18"/>
          <w:szCs w:val="18"/>
        </w:rPr>
        <w:t>«Югыдъяг»  сикт овмöдчöминлöн</w:t>
      </w:r>
      <w:r w:rsidRPr="003412F8">
        <w:rPr>
          <w:b/>
          <w:sz w:val="18"/>
          <w:szCs w:val="18"/>
        </w:rPr>
        <w:t xml:space="preserve">  администрация</w:t>
      </w:r>
    </w:p>
    <w:p w:rsidR="00B66DD1" w:rsidRPr="003412F8" w:rsidRDefault="008B6452" w:rsidP="00B66DD1">
      <w:pPr>
        <w:jc w:val="center"/>
        <w:rPr>
          <w:rFonts w:ascii="Times New Roman CYR" w:hAnsi="Times New Roman CYR" w:cs="Times New Roman CYR"/>
          <w:b/>
          <w:sz w:val="18"/>
          <w:szCs w:val="18"/>
        </w:rPr>
      </w:pPr>
      <w:r>
        <w:rPr>
          <w:rFonts w:ascii="Calibri" w:hAnsi="Calibri"/>
          <w:noProof/>
          <w:sz w:val="18"/>
          <w:szCs w:val="18"/>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182880</wp:posOffset>
                </wp:positionV>
                <wp:extent cx="5715000" cy="0"/>
                <wp:effectExtent l="0" t="0" r="0" b="0"/>
                <wp:wrapNone/>
                <wp:docPr id="2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JgkFQIAACoEAAAOAAAAZHJzL2Uyb0RvYy54bWysU02P2jAQvVfqf7B8h3wUW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"/>
            </w:pict>
          </mc:Fallback>
        </mc:AlternateContent>
      </w:r>
      <w:r w:rsidR="00B66DD1" w:rsidRPr="003412F8">
        <w:rPr>
          <w:rFonts w:ascii="Times New Roman CYR" w:hAnsi="Times New Roman CYR" w:cs="Times New Roman CYR"/>
          <w:b/>
          <w:sz w:val="18"/>
          <w:szCs w:val="18"/>
        </w:rPr>
        <w:t>ШУÖМ</w:t>
      </w:r>
    </w:p>
    <w:p w:rsidR="00B66DD1" w:rsidRPr="003412F8" w:rsidRDefault="00B66DD1" w:rsidP="00B66DD1">
      <w:pPr>
        <w:jc w:val="center"/>
        <w:rPr>
          <w:b/>
          <w:sz w:val="18"/>
          <w:szCs w:val="18"/>
        </w:rPr>
      </w:pPr>
      <w:r w:rsidRPr="003412F8">
        <w:rPr>
          <w:b/>
          <w:sz w:val="18"/>
          <w:szCs w:val="18"/>
        </w:rPr>
        <w:t>Администрация сельского поселения «Югыдъяг»</w:t>
      </w:r>
    </w:p>
    <w:p w:rsidR="00B66DD1" w:rsidRPr="00A0089B" w:rsidRDefault="00B66DD1" w:rsidP="00A0089B">
      <w:pPr>
        <w:keepNext/>
        <w:jc w:val="center"/>
        <w:outlineLvl w:val="3"/>
        <w:rPr>
          <w:b/>
          <w:bCs/>
          <w:sz w:val="18"/>
          <w:szCs w:val="18"/>
        </w:rPr>
      </w:pPr>
      <w:r w:rsidRPr="003412F8">
        <w:rPr>
          <w:b/>
          <w:bCs/>
          <w:sz w:val="18"/>
          <w:szCs w:val="18"/>
        </w:rPr>
        <w:t>П О С Т А Н О В Л Е Н И Е</w:t>
      </w:r>
    </w:p>
    <w:p w:rsidR="00B66DD1" w:rsidRPr="003412F8" w:rsidRDefault="00B66DD1" w:rsidP="00B66DD1">
      <w:pPr>
        <w:spacing w:after="200" w:line="276" w:lineRule="auto"/>
        <w:jc w:val="center"/>
        <w:rPr>
          <w:rFonts w:ascii="Calibri" w:hAnsi="Calibri"/>
          <w:b/>
          <w:sz w:val="18"/>
          <w:szCs w:val="18"/>
        </w:rPr>
      </w:pPr>
      <w:r w:rsidRPr="003412F8">
        <w:rPr>
          <w:b/>
          <w:sz w:val="18"/>
          <w:szCs w:val="18"/>
        </w:rPr>
        <w:t>01 сентября  2022 года                                                                              № 70</w:t>
      </w:r>
    </w:p>
    <w:p w:rsidR="00B66DD1" w:rsidRPr="003412F8" w:rsidRDefault="00B66DD1" w:rsidP="00B66DD1">
      <w:pPr>
        <w:jc w:val="center"/>
        <w:rPr>
          <w:sz w:val="18"/>
          <w:szCs w:val="18"/>
        </w:rPr>
      </w:pPr>
      <w:r w:rsidRPr="003412F8">
        <w:rPr>
          <w:sz w:val="18"/>
          <w:szCs w:val="18"/>
        </w:rPr>
        <w:t xml:space="preserve">пст.Югыдъяг </w:t>
      </w:r>
    </w:p>
    <w:p w:rsidR="00B66DD1" w:rsidRPr="003412F8" w:rsidRDefault="00B66DD1" w:rsidP="00B66DD1">
      <w:pPr>
        <w:jc w:val="center"/>
        <w:rPr>
          <w:sz w:val="18"/>
          <w:szCs w:val="18"/>
        </w:rPr>
      </w:pPr>
      <w:r w:rsidRPr="003412F8">
        <w:rPr>
          <w:sz w:val="18"/>
          <w:szCs w:val="18"/>
        </w:rPr>
        <w:t>Усть-Куломский район</w:t>
      </w:r>
    </w:p>
    <w:p w:rsidR="00B66DD1" w:rsidRPr="003412F8" w:rsidRDefault="00B66DD1" w:rsidP="00B66DD1">
      <w:pPr>
        <w:jc w:val="center"/>
        <w:rPr>
          <w:sz w:val="18"/>
          <w:szCs w:val="18"/>
        </w:rPr>
      </w:pPr>
      <w:r w:rsidRPr="003412F8">
        <w:rPr>
          <w:sz w:val="18"/>
          <w:szCs w:val="18"/>
        </w:rPr>
        <w:t>Республика Коми</w:t>
      </w:r>
    </w:p>
    <w:p w:rsidR="00B66DD1" w:rsidRPr="003412F8" w:rsidRDefault="00B66DD1" w:rsidP="00B66DD1">
      <w:pPr>
        <w:autoSpaceDE w:val="0"/>
        <w:autoSpaceDN w:val="0"/>
        <w:adjustRightInd w:val="0"/>
        <w:jc w:val="center"/>
        <w:rPr>
          <w:b/>
          <w:bCs/>
          <w:sz w:val="18"/>
          <w:szCs w:val="18"/>
        </w:rPr>
      </w:pPr>
    </w:p>
    <w:p w:rsidR="00B66DD1" w:rsidRPr="003412F8" w:rsidRDefault="00B66DD1" w:rsidP="00B66DD1">
      <w:pPr>
        <w:jc w:val="center"/>
        <w:rPr>
          <w:b/>
          <w:sz w:val="18"/>
          <w:szCs w:val="18"/>
        </w:rPr>
      </w:pPr>
      <w:r w:rsidRPr="003412F8">
        <w:rPr>
          <w:b/>
          <w:sz w:val="18"/>
          <w:szCs w:val="18"/>
        </w:rPr>
        <w:t>О внесении изменений в постановление главы  сельского поселения «Югыдъяг» от 01 декабря 2008 года № 30 «Об упорядочении оплаты труда водителя администрации сельского поселения «Югыдъяг»</w:t>
      </w:r>
    </w:p>
    <w:p w:rsidR="00B66DD1" w:rsidRPr="003412F8" w:rsidRDefault="00B66DD1" w:rsidP="00B66DD1">
      <w:pPr>
        <w:tabs>
          <w:tab w:val="left" w:pos="2700"/>
          <w:tab w:val="center" w:pos="4819"/>
        </w:tabs>
        <w:ind w:firstLine="567"/>
        <w:jc w:val="both"/>
        <w:rPr>
          <w:b/>
          <w:sz w:val="18"/>
          <w:szCs w:val="18"/>
        </w:rPr>
      </w:pPr>
    </w:p>
    <w:p w:rsidR="00B66DD1" w:rsidRPr="003412F8" w:rsidRDefault="00B66DD1" w:rsidP="00B66DD1">
      <w:pPr>
        <w:ind w:firstLine="720"/>
        <w:jc w:val="both"/>
        <w:rPr>
          <w:sz w:val="18"/>
          <w:szCs w:val="18"/>
        </w:rPr>
      </w:pPr>
      <w:r w:rsidRPr="003412F8">
        <w:rPr>
          <w:sz w:val="18"/>
          <w:szCs w:val="18"/>
        </w:rPr>
        <w:lastRenderedPageBreak/>
        <w:t>В целях упорядочения системы оплаты труда водителя администрации сельского поселения «Югыдъяг» администрация сельского поселения «Югыдъяг»  п о с т а н о в л я е т:</w:t>
      </w:r>
    </w:p>
    <w:p w:rsidR="00B66DD1" w:rsidRPr="003412F8" w:rsidRDefault="00B66DD1" w:rsidP="00B66DD1">
      <w:pPr>
        <w:ind w:firstLine="720"/>
        <w:jc w:val="both"/>
        <w:rPr>
          <w:sz w:val="18"/>
          <w:szCs w:val="18"/>
        </w:rPr>
      </w:pPr>
      <w:r w:rsidRPr="003412F8">
        <w:rPr>
          <w:bCs/>
          <w:sz w:val="18"/>
          <w:szCs w:val="18"/>
        </w:rPr>
        <w:t xml:space="preserve">1.Внести изменения в   </w:t>
      </w:r>
      <w:r w:rsidRPr="003412F8">
        <w:rPr>
          <w:sz w:val="18"/>
          <w:szCs w:val="18"/>
        </w:rPr>
        <w:t>постановление  главы  сельского поселения «Югыдъяг» от 01 декабря 2008 года № 30 «Об упорядочении оплаты труда водителя администрации сельского поселения «Югыдъяг»:</w:t>
      </w:r>
    </w:p>
    <w:p w:rsidR="00B66DD1" w:rsidRPr="003412F8" w:rsidRDefault="00B66DD1" w:rsidP="00B66DD1">
      <w:pPr>
        <w:ind w:firstLine="720"/>
        <w:jc w:val="both"/>
        <w:rPr>
          <w:sz w:val="18"/>
          <w:szCs w:val="18"/>
        </w:rPr>
      </w:pPr>
      <w:r w:rsidRPr="003412F8">
        <w:rPr>
          <w:sz w:val="18"/>
          <w:szCs w:val="18"/>
        </w:rPr>
        <w:t xml:space="preserve"> - Пункт 2 изложить в следующей редакции: </w:t>
      </w:r>
    </w:p>
    <w:p w:rsidR="00B66DD1" w:rsidRPr="003412F8" w:rsidRDefault="00B66DD1" w:rsidP="00B66DD1">
      <w:pPr>
        <w:ind w:firstLine="720"/>
        <w:jc w:val="both"/>
        <w:rPr>
          <w:sz w:val="18"/>
          <w:szCs w:val="18"/>
        </w:rPr>
      </w:pPr>
      <w:r w:rsidRPr="003412F8">
        <w:rPr>
          <w:sz w:val="18"/>
          <w:szCs w:val="18"/>
        </w:rPr>
        <w:t>«2. Оплата труда водителя администрации сельского поселения «Югыдъяг»  состоит из должностного оклада и следующих дополнительных выплат:</w:t>
      </w:r>
    </w:p>
    <w:p w:rsidR="00B66DD1" w:rsidRPr="003412F8" w:rsidRDefault="00B66DD1" w:rsidP="00B66DD1">
      <w:pPr>
        <w:ind w:firstLine="720"/>
        <w:jc w:val="both"/>
        <w:rPr>
          <w:sz w:val="18"/>
          <w:szCs w:val="18"/>
        </w:rPr>
      </w:pPr>
      <w:r w:rsidRPr="003412F8">
        <w:rPr>
          <w:sz w:val="18"/>
          <w:szCs w:val="18"/>
        </w:rPr>
        <w:t>1)выплат компенсационного характера:</w:t>
      </w:r>
    </w:p>
    <w:p w:rsidR="00B66DD1" w:rsidRPr="003412F8" w:rsidRDefault="00B66DD1" w:rsidP="00B66DD1">
      <w:pPr>
        <w:ind w:firstLine="720"/>
        <w:jc w:val="both"/>
        <w:rPr>
          <w:sz w:val="18"/>
          <w:szCs w:val="18"/>
        </w:rPr>
      </w:pPr>
      <w:r w:rsidRPr="003412F8">
        <w:rPr>
          <w:sz w:val="18"/>
          <w:szCs w:val="18"/>
        </w:rPr>
        <w:t>а) выплаты за работу в условиях, отклоняющихся от нормальных (при выполнении работ различной квалификации, совмещении профессий (должностей), сверхурочную работу, работу в ночное время, выходные и нерабочие праздничные дни и при выполнении работ в других условиях, отклоняющихся от нормальных). Выплаты за работу в условиях, отклоняющихся от нормальных, устанавливаются в размерах и на условиях, определенных в соответствии с Трудовым кодексом Российской Федерации.</w:t>
      </w:r>
    </w:p>
    <w:p w:rsidR="00B66DD1" w:rsidRPr="003412F8" w:rsidRDefault="00B66DD1" w:rsidP="00B66DD1">
      <w:pPr>
        <w:ind w:firstLine="720"/>
        <w:jc w:val="both"/>
        <w:rPr>
          <w:sz w:val="18"/>
          <w:szCs w:val="18"/>
        </w:rPr>
      </w:pPr>
      <w:r w:rsidRPr="003412F8">
        <w:rPr>
          <w:sz w:val="18"/>
          <w:szCs w:val="18"/>
        </w:rPr>
        <w:t xml:space="preserve">2) выплат стимулирующего характера: </w:t>
      </w:r>
    </w:p>
    <w:p w:rsidR="00B66DD1" w:rsidRPr="003412F8" w:rsidRDefault="00B66DD1" w:rsidP="00B66DD1">
      <w:pPr>
        <w:ind w:firstLine="720"/>
        <w:jc w:val="both"/>
        <w:rPr>
          <w:sz w:val="18"/>
          <w:szCs w:val="18"/>
        </w:rPr>
      </w:pPr>
      <w:r w:rsidRPr="003412F8">
        <w:rPr>
          <w:sz w:val="18"/>
          <w:szCs w:val="18"/>
        </w:rPr>
        <w:t>а) ежемесячной надбавки к должностному окладу за классность в следующих размерах:</w:t>
      </w:r>
    </w:p>
    <w:p w:rsidR="00B66DD1" w:rsidRPr="003412F8" w:rsidRDefault="00B66DD1" w:rsidP="00B66DD1">
      <w:pPr>
        <w:ind w:firstLine="720"/>
        <w:jc w:val="both"/>
        <w:rPr>
          <w:sz w:val="18"/>
          <w:szCs w:val="18"/>
        </w:rPr>
      </w:pPr>
      <w:r w:rsidRPr="003412F8">
        <w:rPr>
          <w:sz w:val="18"/>
          <w:szCs w:val="18"/>
        </w:rPr>
        <w:t>водителям 1-го класса - 40 процентов тарифной ставки (оклада);</w:t>
      </w:r>
    </w:p>
    <w:p w:rsidR="00B66DD1" w:rsidRPr="003412F8" w:rsidRDefault="00B66DD1" w:rsidP="00B66DD1">
      <w:pPr>
        <w:ind w:firstLine="720"/>
        <w:jc w:val="both"/>
        <w:rPr>
          <w:sz w:val="18"/>
          <w:szCs w:val="18"/>
        </w:rPr>
      </w:pPr>
      <w:r w:rsidRPr="003412F8">
        <w:rPr>
          <w:sz w:val="18"/>
          <w:szCs w:val="18"/>
        </w:rPr>
        <w:t>водителям 2-го класса - 20 процентов тарифной ставки (оклада);</w:t>
      </w:r>
    </w:p>
    <w:p w:rsidR="00B66DD1" w:rsidRPr="003412F8" w:rsidRDefault="00B66DD1" w:rsidP="00B66DD1">
      <w:pPr>
        <w:ind w:firstLine="720"/>
        <w:jc w:val="both"/>
        <w:rPr>
          <w:sz w:val="18"/>
          <w:szCs w:val="18"/>
        </w:rPr>
      </w:pPr>
    </w:p>
    <w:p w:rsidR="00B66DD1" w:rsidRPr="003412F8" w:rsidRDefault="00B66DD1" w:rsidP="00B66DD1">
      <w:pPr>
        <w:ind w:firstLine="720"/>
        <w:jc w:val="both"/>
        <w:rPr>
          <w:sz w:val="18"/>
          <w:szCs w:val="18"/>
        </w:rPr>
      </w:pPr>
      <w:r w:rsidRPr="003412F8">
        <w:rPr>
          <w:sz w:val="18"/>
          <w:szCs w:val="18"/>
        </w:rPr>
        <w:t>б) ежемесячной  надбавки к должностному окладу за интенсивность и высокие результаты работы;</w:t>
      </w:r>
    </w:p>
    <w:p w:rsidR="00B66DD1" w:rsidRPr="003412F8" w:rsidRDefault="00B66DD1" w:rsidP="00B66DD1">
      <w:pPr>
        <w:ind w:firstLine="720"/>
        <w:jc w:val="both"/>
        <w:rPr>
          <w:sz w:val="18"/>
          <w:szCs w:val="18"/>
        </w:rPr>
      </w:pPr>
      <w:r w:rsidRPr="003412F8">
        <w:rPr>
          <w:sz w:val="18"/>
          <w:szCs w:val="18"/>
        </w:rPr>
        <w:t>в) премии.</w:t>
      </w:r>
    </w:p>
    <w:p w:rsidR="00B66DD1" w:rsidRPr="003412F8" w:rsidRDefault="00B66DD1" w:rsidP="00B66DD1">
      <w:pPr>
        <w:ind w:firstLine="720"/>
        <w:jc w:val="both"/>
        <w:rPr>
          <w:sz w:val="18"/>
          <w:szCs w:val="18"/>
        </w:rPr>
      </w:pPr>
    </w:p>
    <w:p w:rsidR="00B66DD1" w:rsidRPr="003412F8" w:rsidRDefault="00B66DD1" w:rsidP="00B66DD1">
      <w:pPr>
        <w:ind w:firstLine="720"/>
        <w:jc w:val="both"/>
        <w:rPr>
          <w:sz w:val="18"/>
          <w:szCs w:val="18"/>
        </w:rPr>
      </w:pPr>
      <w:r w:rsidRPr="003412F8">
        <w:rPr>
          <w:sz w:val="18"/>
          <w:szCs w:val="18"/>
        </w:rPr>
        <w:t>3) выплат социального характера:</w:t>
      </w:r>
    </w:p>
    <w:p w:rsidR="00B66DD1" w:rsidRPr="003412F8" w:rsidRDefault="00B66DD1" w:rsidP="00B66DD1">
      <w:pPr>
        <w:ind w:firstLine="720"/>
        <w:jc w:val="both"/>
        <w:rPr>
          <w:sz w:val="18"/>
          <w:szCs w:val="18"/>
        </w:rPr>
      </w:pPr>
      <w:r w:rsidRPr="003412F8">
        <w:rPr>
          <w:sz w:val="18"/>
          <w:szCs w:val="18"/>
        </w:rPr>
        <w:t>а) материальной  помощи.</w:t>
      </w:r>
    </w:p>
    <w:p w:rsidR="00B66DD1" w:rsidRPr="003412F8" w:rsidRDefault="00B66DD1" w:rsidP="00B66DD1">
      <w:pPr>
        <w:ind w:firstLine="720"/>
        <w:jc w:val="both"/>
        <w:rPr>
          <w:sz w:val="18"/>
          <w:szCs w:val="18"/>
        </w:rPr>
      </w:pPr>
      <w:r w:rsidRPr="003412F8">
        <w:rPr>
          <w:sz w:val="18"/>
          <w:szCs w:val="18"/>
        </w:rPr>
        <w:t xml:space="preserve"> Размер материальной помощи определяется п.п. 4 п.3 настоящего Постановления».</w:t>
      </w:r>
    </w:p>
    <w:p w:rsidR="00B66DD1" w:rsidRPr="003412F8" w:rsidRDefault="00B66DD1" w:rsidP="00B66DD1">
      <w:pPr>
        <w:ind w:firstLine="720"/>
        <w:jc w:val="both"/>
        <w:rPr>
          <w:sz w:val="18"/>
          <w:szCs w:val="18"/>
        </w:rPr>
      </w:pPr>
      <w:r w:rsidRPr="003412F8">
        <w:rPr>
          <w:sz w:val="18"/>
          <w:szCs w:val="18"/>
        </w:rPr>
        <w:t>2. Настоящее постановление вступает в силу со дня обнародования на информационном стенде администрации сельского поселения «Югыдъяг» и распространяется на правоотношения, возникшее с 01 июля 2022г.</w:t>
      </w:r>
    </w:p>
    <w:p w:rsidR="00B66DD1" w:rsidRPr="003412F8" w:rsidRDefault="00B66DD1" w:rsidP="00B66DD1">
      <w:pPr>
        <w:autoSpaceDE w:val="0"/>
        <w:autoSpaceDN w:val="0"/>
        <w:adjustRightInd w:val="0"/>
        <w:jc w:val="both"/>
        <w:rPr>
          <w:sz w:val="18"/>
          <w:szCs w:val="18"/>
        </w:rPr>
      </w:pPr>
    </w:p>
    <w:p w:rsidR="00B66DD1" w:rsidRPr="003412F8" w:rsidRDefault="00B66DD1" w:rsidP="00B66DD1">
      <w:pPr>
        <w:rPr>
          <w:sz w:val="18"/>
          <w:szCs w:val="18"/>
        </w:rPr>
      </w:pPr>
      <w:r w:rsidRPr="003412F8">
        <w:rPr>
          <w:sz w:val="18"/>
          <w:szCs w:val="18"/>
        </w:rPr>
        <w:t>Глава сельского поселения «Югыдъяг»                                 А.В.Лодыгин</w:t>
      </w:r>
    </w:p>
    <w:p w:rsidR="00B66DD1" w:rsidRPr="003412F8" w:rsidRDefault="00B66DD1" w:rsidP="00B66DD1">
      <w:pPr>
        <w:rPr>
          <w:sz w:val="18"/>
          <w:szCs w:val="18"/>
        </w:rPr>
      </w:pPr>
    </w:p>
    <w:p w:rsidR="00B66DD1" w:rsidRPr="003412F8" w:rsidRDefault="00B66DD1" w:rsidP="00B66DD1">
      <w:pPr>
        <w:rPr>
          <w:sz w:val="18"/>
          <w:szCs w:val="18"/>
        </w:rPr>
      </w:pPr>
    </w:p>
    <w:p w:rsidR="00B66DD1" w:rsidRPr="003412F8" w:rsidRDefault="00A0089B" w:rsidP="00B66DD1">
      <w:pPr>
        <w:ind w:firstLine="142"/>
        <w:jc w:val="center"/>
        <w:rPr>
          <w:rFonts w:ascii="Times New Roman CYR" w:hAnsi="Times New Roman CYR"/>
          <w:b/>
          <w:sz w:val="18"/>
          <w:szCs w:val="18"/>
        </w:rPr>
      </w:pPr>
      <w:r w:rsidRPr="003412F8">
        <w:rPr>
          <w:rFonts w:eastAsia="Calibri"/>
          <w:sz w:val="18"/>
          <w:szCs w:val="18"/>
        </w:rPr>
        <w:object w:dxaOrig="1087" w:dyaOrig="1366">
          <v:shape id="_x0000_i1041" type="#_x0000_t75" style="width:38.25pt;height:34.5pt" o:ole="" fillcolor="window">
            <v:imagedata r:id="rId19" o:title=""/>
          </v:shape>
          <o:OLEObject Type="Embed" ProgID="Word.Picture.8" ShapeID="_x0000_i1041" DrawAspect="Content" ObjectID="_1739609077" r:id="rId30"/>
        </w:object>
      </w:r>
    </w:p>
    <w:p w:rsidR="00B66DD1" w:rsidRPr="003412F8" w:rsidRDefault="00B66DD1" w:rsidP="00B66DD1">
      <w:pPr>
        <w:jc w:val="center"/>
        <w:rPr>
          <w:sz w:val="18"/>
          <w:szCs w:val="18"/>
        </w:rPr>
      </w:pPr>
      <w:r w:rsidRPr="003412F8">
        <w:rPr>
          <w:b/>
          <w:bCs/>
          <w:sz w:val="18"/>
          <w:szCs w:val="18"/>
        </w:rPr>
        <w:t>«Югыдъяг»  сикт овмöдчöминлöн</w:t>
      </w:r>
      <w:r w:rsidRPr="003412F8">
        <w:rPr>
          <w:b/>
          <w:sz w:val="18"/>
          <w:szCs w:val="18"/>
        </w:rPr>
        <w:t xml:space="preserve">  администрация</w:t>
      </w:r>
    </w:p>
    <w:p w:rsidR="00B66DD1" w:rsidRPr="003412F8" w:rsidRDefault="008B6452" w:rsidP="00B66DD1">
      <w:pPr>
        <w:jc w:val="center"/>
        <w:rPr>
          <w:rFonts w:ascii="Times New Roman CYR" w:hAnsi="Times New Roman CYR"/>
          <w:b/>
          <w:sz w:val="18"/>
          <w:szCs w:val="18"/>
        </w:rPr>
      </w:pPr>
      <w:r>
        <w:rPr>
          <w:noProof/>
          <w:sz w:val="18"/>
          <w:szCs w:val="18"/>
        </w:rPr>
        <mc:AlternateContent>
          <mc:Choice Requires="wps">
            <w:drawing>
              <wp:anchor distT="4294967293" distB="4294967293" distL="114300" distR="114300" simplePos="0" relativeHeight="251659776" behindDoc="0" locked="0" layoutInCell="1" allowOverlap="1">
                <wp:simplePos x="0" y="0"/>
                <wp:positionH relativeFrom="column">
                  <wp:posOffset>114300</wp:posOffset>
                </wp:positionH>
                <wp:positionV relativeFrom="paragraph">
                  <wp:posOffset>182879</wp:posOffset>
                </wp:positionV>
                <wp:extent cx="5715000" cy="0"/>
                <wp:effectExtent l="0" t="0" r="19050" b="19050"/>
                <wp:wrapNone/>
                <wp:docPr id="18"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"/>
            </w:pict>
          </mc:Fallback>
        </mc:AlternateContent>
      </w:r>
      <w:r w:rsidR="00B66DD1" w:rsidRPr="003412F8">
        <w:rPr>
          <w:rFonts w:ascii="Times New Roman CYR" w:hAnsi="Times New Roman CYR" w:cs="Times New Roman CYR"/>
          <w:b/>
          <w:sz w:val="18"/>
          <w:szCs w:val="18"/>
        </w:rPr>
        <w:t>ШУÖМ</w:t>
      </w:r>
    </w:p>
    <w:p w:rsidR="00B66DD1" w:rsidRPr="003412F8" w:rsidRDefault="00B66DD1" w:rsidP="00B66DD1">
      <w:pPr>
        <w:jc w:val="center"/>
        <w:rPr>
          <w:b/>
          <w:sz w:val="18"/>
          <w:szCs w:val="18"/>
        </w:rPr>
      </w:pPr>
      <w:r w:rsidRPr="003412F8">
        <w:rPr>
          <w:b/>
          <w:sz w:val="18"/>
          <w:szCs w:val="18"/>
        </w:rPr>
        <w:t>Администрация сельского поселения «Югыдъяг»</w:t>
      </w:r>
    </w:p>
    <w:p w:rsidR="00B66DD1" w:rsidRPr="003412F8" w:rsidRDefault="00B66DD1" w:rsidP="00B66DD1">
      <w:pPr>
        <w:keepNext/>
        <w:jc w:val="center"/>
        <w:outlineLvl w:val="3"/>
        <w:rPr>
          <w:b/>
          <w:bCs/>
          <w:sz w:val="18"/>
          <w:szCs w:val="18"/>
        </w:rPr>
      </w:pPr>
      <w:r w:rsidRPr="003412F8">
        <w:rPr>
          <w:b/>
          <w:bCs/>
          <w:sz w:val="18"/>
          <w:szCs w:val="18"/>
        </w:rPr>
        <w:t>П О С Т А Н О В Л Е Н И Е</w:t>
      </w:r>
    </w:p>
    <w:p w:rsidR="00A0089B" w:rsidRPr="003412F8" w:rsidRDefault="00A0089B" w:rsidP="00A0089B">
      <w:pPr>
        <w:jc w:val="center"/>
        <w:rPr>
          <w:sz w:val="18"/>
          <w:szCs w:val="18"/>
        </w:rPr>
      </w:pPr>
      <w:r w:rsidRPr="003412F8">
        <w:rPr>
          <w:sz w:val="18"/>
          <w:szCs w:val="18"/>
        </w:rPr>
        <w:t xml:space="preserve">пст.Югыдъяг </w:t>
      </w:r>
    </w:p>
    <w:p w:rsidR="00A0089B" w:rsidRPr="003412F8" w:rsidRDefault="00A0089B" w:rsidP="00A0089B">
      <w:pPr>
        <w:jc w:val="center"/>
        <w:rPr>
          <w:sz w:val="18"/>
          <w:szCs w:val="18"/>
        </w:rPr>
      </w:pPr>
      <w:r w:rsidRPr="003412F8">
        <w:rPr>
          <w:sz w:val="18"/>
          <w:szCs w:val="18"/>
        </w:rPr>
        <w:t>Усть-Куломский район</w:t>
      </w:r>
    </w:p>
    <w:p w:rsidR="00A0089B" w:rsidRPr="003412F8" w:rsidRDefault="00A0089B" w:rsidP="00A0089B">
      <w:pPr>
        <w:jc w:val="center"/>
        <w:rPr>
          <w:sz w:val="18"/>
          <w:szCs w:val="18"/>
        </w:rPr>
      </w:pPr>
      <w:r w:rsidRPr="003412F8">
        <w:rPr>
          <w:sz w:val="18"/>
          <w:szCs w:val="18"/>
        </w:rPr>
        <w:t>Республика Коми</w:t>
      </w:r>
    </w:p>
    <w:p w:rsidR="00B66DD1" w:rsidRPr="003412F8" w:rsidRDefault="00B66DD1" w:rsidP="00B66DD1">
      <w:pPr>
        <w:jc w:val="center"/>
        <w:rPr>
          <w:sz w:val="18"/>
          <w:szCs w:val="18"/>
        </w:rPr>
      </w:pPr>
    </w:p>
    <w:p w:rsidR="00B66DD1" w:rsidRPr="003412F8" w:rsidRDefault="00B66DD1" w:rsidP="00A0089B">
      <w:pPr>
        <w:pStyle w:val="aff1"/>
        <w:jc w:val="center"/>
        <w:rPr>
          <w:rFonts w:ascii="Times New Roman" w:hAnsi="Times New Roman"/>
          <w:b/>
          <w:sz w:val="18"/>
          <w:szCs w:val="18"/>
        </w:rPr>
      </w:pPr>
      <w:r w:rsidRPr="003412F8">
        <w:rPr>
          <w:rFonts w:ascii="Times New Roman" w:hAnsi="Times New Roman"/>
          <w:b/>
          <w:sz w:val="18"/>
          <w:szCs w:val="18"/>
        </w:rPr>
        <w:t>01 сентября  2022 года                                                                                     №  71</w:t>
      </w:r>
    </w:p>
    <w:p w:rsidR="00B66DD1" w:rsidRPr="003412F8" w:rsidRDefault="00B66DD1" w:rsidP="00B66DD1">
      <w:pPr>
        <w:jc w:val="center"/>
        <w:rPr>
          <w:b/>
          <w:sz w:val="18"/>
          <w:szCs w:val="18"/>
        </w:rPr>
      </w:pPr>
    </w:p>
    <w:p w:rsidR="00B66DD1" w:rsidRPr="003412F8" w:rsidRDefault="00B66DD1" w:rsidP="00B66DD1">
      <w:pPr>
        <w:jc w:val="center"/>
        <w:rPr>
          <w:b/>
          <w:sz w:val="18"/>
          <w:szCs w:val="18"/>
        </w:rPr>
      </w:pPr>
      <w:r w:rsidRPr="003412F8">
        <w:rPr>
          <w:b/>
          <w:sz w:val="18"/>
          <w:szCs w:val="18"/>
        </w:rPr>
        <w:t>О внесении изменений в Постановление главы сельского поселения «Югыдъяг»  от 01 декабря 2008 г. № 31   «Об условиях оплаты труда специалистов и рабочих, осуществляющих  техническое обеспечение деятельности и обслуживание администрации сельского поселения «Югыдъяг»</w:t>
      </w:r>
    </w:p>
    <w:p w:rsidR="00B66DD1" w:rsidRPr="003412F8" w:rsidRDefault="00B66DD1" w:rsidP="00B66DD1">
      <w:pPr>
        <w:jc w:val="center"/>
        <w:rPr>
          <w:sz w:val="18"/>
          <w:szCs w:val="18"/>
        </w:rPr>
      </w:pPr>
    </w:p>
    <w:p w:rsidR="00B66DD1" w:rsidRPr="003412F8" w:rsidRDefault="00B66DD1" w:rsidP="00B66DD1">
      <w:pPr>
        <w:ind w:firstLine="567"/>
        <w:jc w:val="both"/>
        <w:rPr>
          <w:sz w:val="18"/>
          <w:szCs w:val="18"/>
        </w:rPr>
      </w:pPr>
      <w:r w:rsidRPr="003412F8">
        <w:rPr>
          <w:sz w:val="18"/>
          <w:szCs w:val="18"/>
        </w:rPr>
        <w:t>В целях упорядочения системы оплаты труда рабочих по обслуживанию административного здания и специалистов, осуществляющих техническое обеспечение деятельности администрации сельского поселения «Югыдъяг» администрация сельского поселения «Югыдъяг»  п о с т а н о в л я е т:</w:t>
      </w:r>
    </w:p>
    <w:p w:rsidR="00B66DD1" w:rsidRPr="003412F8" w:rsidRDefault="00B66DD1" w:rsidP="00B66DD1">
      <w:pPr>
        <w:ind w:firstLine="567"/>
        <w:jc w:val="both"/>
        <w:rPr>
          <w:sz w:val="18"/>
          <w:szCs w:val="18"/>
        </w:rPr>
      </w:pPr>
      <w:r w:rsidRPr="003412F8">
        <w:rPr>
          <w:sz w:val="18"/>
          <w:szCs w:val="18"/>
        </w:rPr>
        <w:t>1. Внести в постановление  главы сельского поселения «Югыдъяг»  от 01 декабря 2008 г. № 31  «Об условиях оплаты труда специалистов и рабочих, осуществляющих техническое обеспечение деятельности и обслуживание администрации сельского поселения «Югыдъяг»  следующие изменения:</w:t>
      </w:r>
    </w:p>
    <w:p w:rsidR="00B66DD1" w:rsidRPr="003412F8" w:rsidRDefault="00B66DD1" w:rsidP="00B66DD1">
      <w:pPr>
        <w:ind w:firstLine="567"/>
        <w:jc w:val="both"/>
        <w:rPr>
          <w:sz w:val="18"/>
          <w:szCs w:val="18"/>
        </w:rPr>
      </w:pPr>
      <w:r w:rsidRPr="003412F8">
        <w:rPr>
          <w:sz w:val="18"/>
          <w:szCs w:val="18"/>
        </w:rPr>
        <w:t xml:space="preserve"> - Пункт 2 изложить в следующей редакции: </w:t>
      </w:r>
    </w:p>
    <w:p w:rsidR="00B66DD1" w:rsidRPr="003412F8" w:rsidRDefault="00B66DD1" w:rsidP="00B66DD1">
      <w:pPr>
        <w:ind w:firstLine="567"/>
        <w:jc w:val="both"/>
        <w:rPr>
          <w:sz w:val="18"/>
          <w:szCs w:val="18"/>
        </w:rPr>
      </w:pPr>
      <w:r w:rsidRPr="003412F8">
        <w:rPr>
          <w:sz w:val="18"/>
          <w:szCs w:val="18"/>
        </w:rPr>
        <w:t>«2. Оплата труда  специалистов и рабочих, осуществляющих  техническое обеспечение деятельности и обслуживание администрации  сельского поселения «Югыдъяг» состоит  из должностного оклада и следующих дополнительных выплат:</w:t>
      </w:r>
    </w:p>
    <w:p w:rsidR="00B66DD1" w:rsidRPr="003412F8" w:rsidRDefault="00B66DD1" w:rsidP="00B66DD1">
      <w:pPr>
        <w:ind w:firstLine="567"/>
        <w:jc w:val="both"/>
        <w:rPr>
          <w:sz w:val="18"/>
          <w:szCs w:val="18"/>
        </w:rPr>
      </w:pPr>
      <w:r w:rsidRPr="003412F8">
        <w:rPr>
          <w:sz w:val="18"/>
          <w:szCs w:val="18"/>
        </w:rPr>
        <w:t>1)выплат компенсационного характера:</w:t>
      </w:r>
    </w:p>
    <w:p w:rsidR="00B66DD1" w:rsidRPr="003412F8" w:rsidRDefault="00B66DD1" w:rsidP="00B66DD1">
      <w:pPr>
        <w:ind w:firstLine="567"/>
        <w:jc w:val="both"/>
        <w:rPr>
          <w:sz w:val="18"/>
          <w:szCs w:val="18"/>
        </w:rPr>
      </w:pPr>
      <w:r w:rsidRPr="003412F8">
        <w:rPr>
          <w:sz w:val="18"/>
          <w:szCs w:val="18"/>
        </w:rPr>
        <w:t>а) выплаты за работу в условиях, отклоняющихся от нормальных (при выполнении работ различной квалификации, совмещении профессий (должностей), сверхурочную работу, работу в ночное время, выходные и нерабочие праздничные дни и при выполнении работ в других условиях, отклоняющихся от нормальных). Выплаты за работу в условиях, отклоняющихся от нормальных, устанавливаются в размерах и на условиях, определенных в соответствии с Трудовым кодексом Российской Федерации.</w:t>
      </w:r>
    </w:p>
    <w:p w:rsidR="00B66DD1" w:rsidRPr="003412F8" w:rsidRDefault="00B66DD1" w:rsidP="00B66DD1">
      <w:pPr>
        <w:ind w:firstLine="567"/>
        <w:jc w:val="both"/>
        <w:rPr>
          <w:sz w:val="18"/>
          <w:szCs w:val="18"/>
        </w:rPr>
      </w:pPr>
      <w:r w:rsidRPr="003412F8">
        <w:rPr>
          <w:sz w:val="18"/>
          <w:szCs w:val="18"/>
        </w:rPr>
        <w:t>2) выплат стимулирующего характера:</w:t>
      </w:r>
    </w:p>
    <w:p w:rsidR="00B66DD1" w:rsidRPr="003412F8" w:rsidRDefault="00B66DD1" w:rsidP="00B66DD1">
      <w:pPr>
        <w:ind w:firstLine="567"/>
        <w:jc w:val="both"/>
        <w:rPr>
          <w:sz w:val="18"/>
          <w:szCs w:val="18"/>
        </w:rPr>
      </w:pPr>
      <w:r w:rsidRPr="003412F8">
        <w:rPr>
          <w:sz w:val="18"/>
          <w:szCs w:val="18"/>
        </w:rPr>
        <w:t>а) премии.</w:t>
      </w:r>
    </w:p>
    <w:p w:rsidR="00B66DD1" w:rsidRPr="003412F8" w:rsidRDefault="00B66DD1" w:rsidP="00B66DD1">
      <w:pPr>
        <w:ind w:firstLine="567"/>
        <w:jc w:val="both"/>
        <w:rPr>
          <w:sz w:val="18"/>
          <w:szCs w:val="18"/>
        </w:rPr>
      </w:pPr>
      <w:r w:rsidRPr="003412F8">
        <w:rPr>
          <w:sz w:val="18"/>
          <w:szCs w:val="18"/>
        </w:rPr>
        <w:t>3) выплат социального характера:</w:t>
      </w:r>
    </w:p>
    <w:p w:rsidR="00B66DD1" w:rsidRPr="003412F8" w:rsidRDefault="00B66DD1" w:rsidP="00B66DD1">
      <w:pPr>
        <w:ind w:firstLine="567"/>
        <w:jc w:val="both"/>
        <w:rPr>
          <w:sz w:val="18"/>
          <w:szCs w:val="18"/>
        </w:rPr>
      </w:pPr>
      <w:r w:rsidRPr="003412F8">
        <w:rPr>
          <w:sz w:val="18"/>
          <w:szCs w:val="18"/>
        </w:rPr>
        <w:t>а) материальной  помощи.</w:t>
      </w:r>
    </w:p>
    <w:p w:rsidR="00B66DD1" w:rsidRPr="003412F8" w:rsidRDefault="00B66DD1" w:rsidP="00B66DD1">
      <w:pPr>
        <w:ind w:firstLine="567"/>
        <w:jc w:val="both"/>
        <w:rPr>
          <w:sz w:val="18"/>
          <w:szCs w:val="18"/>
        </w:rPr>
      </w:pPr>
      <w:r w:rsidRPr="003412F8">
        <w:rPr>
          <w:sz w:val="18"/>
          <w:szCs w:val="18"/>
        </w:rPr>
        <w:t xml:space="preserve"> Размер материальной помощи определяется п.п.2  п.3 настоящего Постановления. </w:t>
      </w:r>
    </w:p>
    <w:p w:rsidR="00B66DD1" w:rsidRPr="003412F8" w:rsidRDefault="00B66DD1" w:rsidP="00B66DD1">
      <w:pPr>
        <w:ind w:firstLine="567"/>
        <w:jc w:val="both"/>
        <w:rPr>
          <w:sz w:val="18"/>
          <w:szCs w:val="18"/>
        </w:rPr>
      </w:pPr>
      <w:r w:rsidRPr="003412F8">
        <w:rPr>
          <w:sz w:val="18"/>
          <w:szCs w:val="18"/>
        </w:rPr>
        <w:lastRenderedPageBreak/>
        <w:t xml:space="preserve">2. Настоящее постановление вступает в силу со дня обнародования на информационном стенде администрации сельского поселения «Югыдъяг» </w:t>
      </w:r>
      <w:bookmarkStart w:id="26" w:name="_Hlk116568431"/>
      <w:r w:rsidRPr="003412F8">
        <w:rPr>
          <w:sz w:val="18"/>
          <w:szCs w:val="18"/>
        </w:rPr>
        <w:t>и распространяется на правоотношения, возникшее с 01 июля 2022г.</w:t>
      </w:r>
      <w:bookmarkEnd w:id="26"/>
    </w:p>
    <w:p w:rsidR="00B66DD1" w:rsidRPr="003412F8" w:rsidRDefault="00B66DD1" w:rsidP="00B66DD1">
      <w:pPr>
        <w:pStyle w:val="aff1"/>
        <w:rPr>
          <w:sz w:val="18"/>
          <w:szCs w:val="18"/>
        </w:rPr>
      </w:pPr>
    </w:p>
    <w:p w:rsidR="00B66DD1" w:rsidRPr="003412F8" w:rsidRDefault="00B66DD1" w:rsidP="00B66DD1">
      <w:pPr>
        <w:pStyle w:val="aff1"/>
        <w:jc w:val="both"/>
        <w:rPr>
          <w:rFonts w:ascii="Times New Roman" w:hAnsi="Times New Roman"/>
          <w:sz w:val="18"/>
          <w:szCs w:val="18"/>
        </w:rPr>
      </w:pPr>
      <w:r w:rsidRPr="003412F8">
        <w:rPr>
          <w:rFonts w:ascii="Times New Roman" w:hAnsi="Times New Roman"/>
          <w:sz w:val="18"/>
          <w:szCs w:val="18"/>
        </w:rPr>
        <w:t>Глава сельского поселения «Югыдъяг»                               А.В.Лодыгин</w:t>
      </w:r>
    </w:p>
    <w:p w:rsidR="00B66DD1" w:rsidRPr="003412F8" w:rsidRDefault="008B6452" w:rsidP="00B66DD1">
      <w:pPr>
        <w:jc w:val="center"/>
        <w:rPr>
          <w:rFonts w:eastAsia="Calibri"/>
          <w:sz w:val="18"/>
          <w:szCs w:val="18"/>
        </w:rPr>
      </w:pPr>
      <w:r>
        <w:rPr>
          <w:rFonts w:eastAsia="Calibri"/>
          <w:noProof/>
          <w:sz w:val="18"/>
          <w:szCs w:val="18"/>
        </w:rPr>
        <w:drawing>
          <wp:inline distT="0" distB="0" distL="0" distR="0">
            <wp:extent cx="450215" cy="402590"/>
            <wp:effectExtent l="0" t="0" r="6985" b="0"/>
            <wp:docPr id="3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0215" cy="402590"/>
                    </a:xfrm>
                    <a:prstGeom prst="rect">
                      <a:avLst/>
                    </a:prstGeom>
                    <a:noFill/>
                    <a:ln>
                      <a:noFill/>
                    </a:ln>
                  </pic:spPr>
                </pic:pic>
              </a:graphicData>
            </a:graphic>
          </wp:inline>
        </w:drawing>
      </w:r>
      <w:r w:rsidR="00B66DD1" w:rsidRPr="003412F8">
        <w:rPr>
          <w:rFonts w:eastAsia="Calibri"/>
          <w:sz w:val="18"/>
          <w:szCs w:val="18"/>
        </w:rPr>
        <w:br w:type="textWrapping" w:clear="all"/>
      </w:r>
    </w:p>
    <w:p w:rsidR="00B66DD1" w:rsidRPr="003412F8" w:rsidRDefault="00B66DD1" w:rsidP="00B66DD1">
      <w:pPr>
        <w:jc w:val="center"/>
        <w:rPr>
          <w:rFonts w:eastAsia="Calibri"/>
          <w:sz w:val="18"/>
          <w:szCs w:val="18"/>
        </w:rPr>
      </w:pPr>
      <w:r w:rsidRPr="003412F8">
        <w:rPr>
          <w:rFonts w:eastAsia="Calibri"/>
          <w:b/>
          <w:bCs/>
          <w:sz w:val="18"/>
          <w:szCs w:val="18"/>
        </w:rPr>
        <w:t>«Югыдъяг»  сикт овмöдчöминлöн</w:t>
      </w:r>
      <w:r w:rsidRPr="003412F8">
        <w:rPr>
          <w:rFonts w:eastAsia="Calibri"/>
          <w:b/>
          <w:sz w:val="18"/>
          <w:szCs w:val="18"/>
        </w:rPr>
        <w:t xml:space="preserve">  администрация  </w:t>
      </w:r>
    </w:p>
    <w:p w:rsidR="00A0089B" w:rsidRDefault="00B66DD1" w:rsidP="00B66DD1">
      <w:pPr>
        <w:jc w:val="center"/>
        <w:rPr>
          <w:rFonts w:eastAsia="Calibri"/>
          <w:b/>
          <w:bCs/>
          <w:sz w:val="18"/>
          <w:szCs w:val="18"/>
        </w:rPr>
      </w:pPr>
      <w:r w:rsidRPr="003412F8">
        <w:rPr>
          <w:rFonts w:eastAsia="Calibri"/>
          <w:b/>
          <w:bCs/>
          <w:sz w:val="18"/>
          <w:szCs w:val="18"/>
          <w:u w:val="single"/>
        </w:rPr>
        <w:t>______________________</w:t>
      </w:r>
      <w:r w:rsidRPr="003412F8">
        <w:rPr>
          <w:rFonts w:eastAsia="Calibri"/>
          <w:sz w:val="18"/>
          <w:szCs w:val="18"/>
          <w:u w:val="single"/>
        </w:rPr>
        <w:t xml:space="preserve">            </w:t>
      </w:r>
      <w:r w:rsidRPr="003412F8">
        <w:rPr>
          <w:rFonts w:eastAsia="Calibri"/>
          <w:b/>
          <w:sz w:val="18"/>
          <w:szCs w:val="18"/>
          <w:u w:val="single"/>
        </w:rPr>
        <w:t>ШУ</w:t>
      </w:r>
      <w:r w:rsidRPr="003412F8">
        <w:rPr>
          <w:rFonts w:eastAsia="Calibri"/>
          <w:b/>
          <w:bCs/>
          <w:sz w:val="18"/>
          <w:szCs w:val="18"/>
          <w:u w:val="single"/>
        </w:rPr>
        <w:t>ÖМ_</w:t>
      </w:r>
      <w:r w:rsidRPr="003412F8">
        <w:rPr>
          <w:rFonts w:eastAsia="Calibri"/>
          <w:sz w:val="18"/>
          <w:szCs w:val="18"/>
          <w:u w:val="single"/>
        </w:rPr>
        <w:t>_</w:t>
      </w:r>
      <w:r w:rsidRPr="003412F8">
        <w:rPr>
          <w:rFonts w:eastAsia="Calibri"/>
          <w:b/>
          <w:bCs/>
          <w:sz w:val="18"/>
          <w:szCs w:val="18"/>
          <w:u w:val="single"/>
        </w:rPr>
        <w:t>_ _______________________</w:t>
      </w:r>
      <w:r w:rsidRPr="003412F8">
        <w:rPr>
          <w:rFonts w:eastAsia="Calibri"/>
          <w:b/>
          <w:bCs/>
          <w:sz w:val="18"/>
          <w:szCs w:val="18"/>
        </w:rPr>
        <w:t xml:space="preserve">                                   </w:t>
      </w:r>
    </w:p>
    <w:p w:rsidR="00B66DD1" w:rsidRPr="003412F8" w:rsidRDefault="00B66DD1" w:rsidP="00B66DD1">
      <w:pPr>
        <w:jc w:val="center"/>
        <w:rPr>
          <w:rFonts w:eastAsia="Calibri"/>
          <w:b/>
          <w:bCs/>
          <w:sz w:val="18"/>
          <w:szCs w:val="18"/>
        </w:rPr>
      </w:pPr>
      <w:r w:rsidRPr="003412F8">
        <w:rPr>
          <w:rFonts w:eastAsia="Calibri"/>
          <w:b/>
          <w:bCs/>
          <w:sz w:val="18"/>
          <w:szCs w:val="18"/>
        </w:rPr>
        <w:t>Администрация сельского поселения «Югыдъяг»</w:t>
      </w:r>
    </w:p>
    <w:p w:rsidR="00B66DD1" w:rsidRPr="003412F8" w:rsidRDefault="00B66DD1" w:rsidP="00A0089B">
      <w:pPr>
        <w:jc w:val="center"/>
        <w:outlineLvl w:val="0"/>
        <w:rPr>
          <w:rFonts w:eastAsia="Calibri"/>
          <w:b/>
          <w:sz w:val="18"/>
          <w:szCs w:val="18"/>
        </w:rPr>
      </w:pPr>
      <w:r w:rsidRPr="003412F8">
        <w:rPr>
          <w:rFonts w:eastAsia="Calibri"/>
          <w:b/>
          <w:sz w:val="18"/>
          <w:szCs w:val="18"/>
        </w:rPr>
        <w:t xml:space="preserve">  П О С Т А Н О В Л Е Н И Е</w:t>
      </w:r>
    </w:p>
    <w:p w:rsidR="00B66DD1" w:rsidRPr="003412F8" w:rsidRDefault="00B66DD1" w:rsidP="00A0089B">
      <w:pPr>
        <w:jc w:val="center"/>
        <w:rPr>
          <w:b/>
          <w:sz w:val="18"/>
          <w:szCs w:val="18"/>
        </w:rPr>
      </w:pPr>
      <w:r w:rsidRPr="003412F8">
        <w:rPr>
          <w:b/>
          <w:sz w:val="18"/>
          <w:szCs w:val="18"/>
        </w:rPr>
        <w:t>01 сентября 2022 год                                                                                     № 72</w:t>
      </w:r>
    </w:p>
    <w:p w:rsidR="00A0089B" w:rsidRDefault="00A0089B" w:rsidP="00A0089B">
      <w:pPr>
        <w:jc w:val="center"/>
        <w:rPr>
          <w:sz w:val="18"/>
          <w:szCs w:val="18"/>
        </w:rPr>
      </w:pPr>
      <w:r>
        <w:rPr>
          <w:sz w:val="18"/>
          <w:szCs w:val="18"/>
        </w:rPr>
        <w:t xml:space="preserve">                 </w:t>
      </w:r>
    </w:p>
    <w:p w:rsidR="00A0089B" w:rsidRPr="003412F8" w:rsidRDefault="00A0089B" w:rsidP="00A0089B">
      <w:pPr>
        <w:jc w:val="center"/>
        <w:rPr>
          <w:sz w:val="18"/>
          <w:szCs w:val="18"/>
        </w:rPr>
      </w:pPr>
      <w:r w:rsidRPr="003412F8">
        <w:rPr>
          <w:sz w:val="18"/>
          <w:szCs w:val="18"/>
        </w:rPr>
        <w:t xml:space="preserve">пст.Югыдъяг </w:t>
      </w:r>
    </w:p>
    <w:p w:rsidR="00A0089B" w:rsidRPr="003412F8" w:rsidRDefault="00A0089B" w:rsidP="00A0089B">
      <w:pPr>
        <w:jc w:val="center"/>
        <w:rPr>
          <w:sz w:val="18"/>
          <w:szCs w:val="18"/>
        </w:rPr>
      </w:pPr>
      <w:r w:rsidRPr="003412F8">
        <w:rPr>
          <w:sz w:val="18"/>
          <w:szCs w:val="18"/>
        </w:rPr>
        <w:t>Усть-Куломский район</w:t>
      </w:r>
    </w:p>
    <w:p w:rsidR="00A0089B" w:rsidRPr="003412F8" w:rsidRDefault="00A0089B" w:rsidP="00A0089B">
      <w:pPr>
        <w:jc w:val="center"/>
        <w:rPr>
          <w:sz w:val="18"/>
          <w:szCs w:val="18"/>
        </w:rPr>
      </w:pPr>
      <w:r w:rsidRPr="003412F8">
        <w:rPr>
          <w:sz w:val="18"/>
          <w:szCs w:val="18"/>
        </w:rPr>
        <w:t>Республика Коми</w:t>
      </w:r>
    </w:p>
    <w:p w:rsidR="00B66DD1" w:rsidRPr="003412F8" w:rsidRDefault="00B66DD1" w:rsidP="00A0089B">
      <w:pPr>
        <w:jc w:val="center"/>
        <w:rPr>
          <w:b/>
          <w:sz w:val="18"/>
          <w:szCs w:val="18"/>
        </w:rPr>
      </w:pPr>
      <w:r w:rsidRPr="003412F8">
        <w:rPr>
          <w:b/>
          <w:sz w:val="18"/>
          <w:szCs w:val="18"/>
        </w:rPr>
        <w:t xml:space="preserve">                  </w:t>
      </w:r>
      <w:r w:rsidR="00A0089B">
        <w:rPr>
          <w:b/>
          <w:sz w:val="18"/>
          <w:szCs w:val="18"/>
        </w:rPr>
        <w:t xml:space="preserve">          </w:t>
      </w:r>
      <w:r w:rsidRPr="003412F8">
        <w:rPr>
          <w:b/>
          <w:sz w:val="18"/>
          <w:szCs w:val="18"/>
        </w:rPr>
        <w:t>Об утверждении положений по мобилизационному планированию в муниципальном образовании сельского  поселения « Югыдъяг»</w:t>
      </w:r>
      <w:r w:rsidRPr="003412F8">
        <w:rPr>
          <w:color w:val="212121"/>
          <w:sz w:val="18"/>
          <w:szCs w:val="18"/>
        </w:rPr>
        <w:t> </w:t>
      </w:r>
    </w:p>
    <w:p w:rsidR="00B66DD1" w:rsidRPr="003412F8" w:rsidRDefault="00B66DD1" w:rsidP="00B66DD1">
      <w:pPr>
        <w:pStyle w:val="a7"/>
        <w:shd w:val="clear" w:color="auto" w:fill="FFFFFF"/>
        <w:ind w:firstLine="851"/>
        <w:rPr>
          <w:color w:val="212121"/>
          <w:sz w:val="18"/>
          <w:szCs w:val="18"/>
        </w:rPr>
      </w:pPr>
      <w:r w:rsidRPr="003412F8">
        <w:rPr>
          <w:color w:val="212121"/>
          <w:sz w:val="18"/>
          <w:szCs w:val="18"/>
        </w:rPr>
        <w:t> </w:t>
      </w:r>
    </w:p>
    <w:p w:rsidR="00B66DD1" w:rsidRPr="003412F8" w:rsidRDefault="00B66DD1" w:rsidP="00A0089B">
      <w:pPr>
        <w:pStyle w:val="aff3"/>
        <w:shd w:val="clear" w:color="auto" w:fill="FFFFFF"/>
        <w:jc w:val="both"/>
        <w:rPr>
          <w:color w:val="212121"/>
          <w:sz w:val="18"/>
          <w:szCs w:val="18"/>
        </w:rPr>
      </w:pPr>
      <w:r w:rsidRPr="003412F8">
        <w:rPr>
          <w:color w:val="212121"/>
          <w:sz w:val="18"/>
          <w:szCs w:val="18"/>
        </w:rPr>
        <w:t xml:space="preserve">1.      Утвердить Положение об организации контроля за выполнением мероприятий по переводу сельского поселения «Югыдъяг» на условия особого периода, согласно </w:t>
      </w:r>
      <w:r w:rsidRPr="003412F8">
        <w:rPr>
          <w:sz w:val="18"/>
          <w:szCs w:val="18"/>
        </w:rPr>
        <w:t>приложению №1</w:t>
      </w:r>
      <w:r w:rsidRPr="003412F8">
        <w:rPr>
          <w:color w:val="212121"/>
          <w:sz w:val="18"/>
          <w:szCs w:val="18"/>
        </w:rPr>
        <w:t>.</w:t>
      </w:r>
    </w:p>
    <w:p w:rsidR="00B66DD1" w:rsidRPr="003412F8" w:rsidRDefault="00B66DD1" w:rsidP="00A0089B">
      <w:pPr>
        <w:pStyle w:val="aff3"/>
        <w:shd w:val="clear" w:color="auto" w:fill="FFFFFF"/>
        <w:jc w:val="both"/>
        <w:rPr>
          <w:color w:val="212121"/>
          <w:sz w:val="18"/>
          <w:szCs w:val="18"/>
        </w:rPr>
      </w:pPr>
      <w:r w:rsidRPr="003412F8">
        <w:rPr>
          <w:color w:val="212121"/>
          <w:sz w:val="18"/>
          <w:szCs w:val="18"/>
        </w:rPr>
        <w:t xml:space="preserve">2.      Утвердить Положения об организации оповещения  в сельском поселении « Югыдъяг», согласно </w:t>
      </w:r>
      <w:r w:rsidRPr="003412F8">
        <w:rPr>
          <w:sz w:val="18"/>
          <w:szCs w:val="18"/>
        </w:rPr>
        <w:t>приложению №2</w:t>
      </w:r>
      <w:r w:rsidRPr="003412F8">
        <w:rPr>
          <w:color w:val="212121"/>
          <w:sz w:val="18"/>
          <w:szCs w:val="18"/>
        </w:rPr>
        <w:t>.</w:t>
      </w:r>
    </w:p>
    <w:p w:rsidR="00B66DD1" w:rsidRPr="003412F8" w:rsidRDefault="00B66DD1" w:rsidP="00B66DD1">
      <w:pPr>
        <w:pStyle w:val="aff3"/>
        <w:shd w:val="clear" w:color="auto" w:fill="FFFFFF"/>
        <w:jc w:val="both"/>
        <w:rPr>
          <w:color w:val="212121"/>
          <w:sz w:val="18"/>
          <w:szCs w:val="18"/>
        </w:rPr>
      </w:pPr>
      <w:r w:rsidRPr="003412F8">
        <w:rPr>
          <w:color w:val="212121"/>
          <w:sz w:val="18"/>
          <w:szCs w:val="18"/>
        </w:rPr>
        <w:t>3. Утвердить Положение об организации управления в сельском поселении «Югыдъяг» в особый период, согласно приложению №3.</w:t>
      </w:r>
    </w:p>
    <w:p w:rsidR="00B66DD1" w:rsidRPr="003412F8" w:rsidRDefault="00B66DD1" w:rsidP="00B66DD1">
      <w:pPr>
        <w:pStyle w:val="aff3"/>
        <w:shd w:val="clear" w:color="auto" w:fill="FFFFFF"/>
        <w:jc w:val="both"/>
        <w:rPr>
          <w:color w:val="212121"/>
          <w:sz w:val="18"/>
          <w:szCs w:val="18"/>
        </w:rPr>
      </w:pPr>
    </w:p>
    <w:p w:rsidR="00B66DD1" w:rsidRPr="003412F8" w:rsidRDefault="00A0089B" w:rsidP="00B66DD1">
      <w:pPr>
        <w:tabs>
          <w:tab w:val="left" w:pos="0"/>
        </w:tabs>
        <w:jc w:val="both"/>
        <w:rPr>
          <w:sz w:val="18"/>
          <w:szCs w:val="18"/>
        </w:rPr>
      </w:pPr>
      <w:r>
        <w:rPr>
          <w:sz w:val="18"/>
          <w:szCs w:val="18"/>
        </w:rPr>
        <w:t xml:space="preserve">         </w:t>
      </w:r>
      <w:r w:rsidR="00B66DD1" w:rsidRPr="003412F8">
        <w:rPr>
          <w:sz w:val="18"/>
          <w:szCs w:val="18"/>
        </w:rPr>
        <w:t xml:space="preserve">4.      Специалисту ВУР Шомысовой  Н.Ф. руководствоваться настоящим положением при выполнении обязанностей по мобилизационной подготовке.                                                                                            </w:t>
      </w:r>
    </w:p>
    <w:p w:rsidR="00B66DD1" w:rsidRPr="003412F8" w:rsidRDefault="00A0089B" w:rsidP="00B66DD1">
      <w:pPr>
        <w:tabs>
          <w:tab w:val="left" w:pos="0"/>
        </w:tabs>
        <w:jc w:val="both"/>
        <w:rPr>
          <w:sz w:val="18"/>
          <w:szCs w:val="18"/>
        </w:rPr>
      </w:pPr>
      <w:r>
        <w:rPr>
          <w:sz w:val="18"/>
          <w:szCs w:val="18"/>
        </w:rPr>
        <w:t xml:space="preserve">          </w:t>
      </w:r>
      <w:r w:rsidR="00B66DD1" w:rsidRPr="003412F8">
        <w:rPr>
          <w:sz w:val="18"/>
          <w:szCs w:val="18"/>
        </w:rPr>
        <w:t>5.       Контроль за исполнением данного постановления оставляю за собой.</w:t>
      </w:r>
    </w:p>
    <w:p w:rsidR="00B66DD1" w:rsidRPr="003412F8" w:rsidRDefault="00B66DD1" w:rsidP="00A0089B">
      <w:pPr>
        <w:pStyle w:val="a7"/>
        <w:shd w:val="clear" w:color="auto" w:fill="FFFFFF"/>
        <w:rPr>
          <w:color w:val="212121"/>
          <w:sz w:val="18"/>
          <w:szCs w:val="18"/>
        </w:rPr>
      </w:pPr>
    </w:p>
    <w:p w:rsidR="00B66DD1" w:rsidRPr="003412F8" w:rsidRDefault="00B66DD1" w:rsidP="00B66DD1">
      <w:pPr>
        <w:rPr>
          <w:color w:val="212121"/>
          <w:sz w:val="18"/>
          <w:szCs w:val="18"/>
        </w:rPr>
      </w:pPr>
      <w:r w:rsidRPr="003412F8">
        <w:rPr>
          <w:color w:val="212121"/>
          <w:sz w:val="18"/>
          <w:szCs w:val="18"/>
        </w:rPr>
        <w:t>Глава  сельского поселения «Югыдъяг»                             А.В.Лодыгин         </w:t>
      </w:r>
    </w:p>
    <w:p w:rsidR="00B66DD1" w:rsidRPr="003412F8" w:rsidRDefault="00B66DD1" w:rsidP="00B66DD1">
      <w:pPr>
        <w:rPr>
          <w:color w:val="212121"/>
          <w:sz w:val="18"/>
          <w:szCs w:val="18"/>
        </w:rPr>
      </w:pPr>
    </w:p>
    <w:p w:rsidR="00B66DD1" w:rsidRPr="003412F8" w:rsidRDefault="00B66DD1" w:rsidP="00B66DD1">
      <w:pPr>
        <w:rPr>
          <w:color w:val="212121"/>
          <w:sz w:val="18"/>
          <w:szCs w:val="18"/>
        </w:rPr>
      </w:pPr>
    </w:p>
    <w:p w:rsidR="00B66DD1" w:rsidRPr="003412F8" w:rsidRDefault="00B66DD1" w:rsidP="00B66DD1">
      <w:pPr>
        <w:jc w:val="right"/>
        <w:rPr>
          <w:color w:val="212121"/>
          <w:sz w:val="18"/>
          <w:szCs w:val="18"/>
        </w:rPr>
      </w:pPr>
      <w:r w:rsidRPr="003412F8">
        <w:rPr>
          <w:color w:val="212121"/>
          <w:sz w:val="18"/>
          <w:szCs w:val="18"/>
        </w:rPr>
        <w:t xml:space="preserve">   Приложение № 1   </w:t>
      </w:r>
    </w:p>
    <w:p w:rsidR="00B66DD1" w:rsidRPr="003412F8" w:rsidRDefault="00B66DD1" w:rsidP="00B66DD1">
      <w:pPr>
        <w:jc w:val="right"/>
        <w:rPr>
          <w:color w:val="212121"/>
          <w:sz w:val="18"/>
          <w:szCs w:val="18"/>
        </w:rPr>
      </w:pPr>
      <w:r w:rsidRPr="003412F8">
        <w:rPr>
          <w:color w:val="212121"/>
          <w:sz w:val="18"/>
          <w:szCs w:val="18"/>
        </w:rPr>
        <w:t xml:space="preserve">к постановлению администрации </w:t>
      </w:r>
    </w:p>
    <w:p w:rsidR="00B66DD1" w:rsidRPr="003412F8" w:rsidRDefault="00B66DD1" w:rsidP="00B66DD1">
      <w:pPr>
        <w:jc w:val="right"/>
        <w:rPr>
          <w:color w:val="212121"/>
          <w:sz w:val="18"/>
          <w:szCs w:val="18"/>
        </w:rPr>
      </w:pPr>
      <w:r w:rsidRPr="003412F8">
        <w:rPr>
          <w:color w:val="212121"/>
          <w:sz w:val="18"/>
          <w:szCs w:val="18"/>
        </w:rPr>
        <w:t xml:space="preserve">сельского поселения «Югыдъяг» </w:t>
      </w:r>
    </w:p>
    <w:p w:rsidR="00B66DD1" w:rsidRPr="003412F8" w:rsidRDefault="00B66DD1" w:rsidP="00B66DD1">
      <w:pPr>
        <w:jc w:val="right"/>
        <w:rPr>
          <w:color w:val="212121"/>
          <w:sz w:val="18"/>
          <w:szCs w:val="18"/>
        </w:rPr>
      </w:pPr>
      <w:r w:rsidRPr="003412F8">
        <w:rPr>
          <w:color w:val="212121"/>
          <w:sz w:val="18"/>
          <w:szCs w:val="18"/>
        </w:rPr>
        <w:t>№ 72  от 01.09.2022 г.</w:t>
      </w:r>
    </w:p>
    <w:p w:rsidR="00B66DD1" w:rsidRPr="003412F8" w:rsidRDefault="00B66DD1" w:rsidP="00B66DD1">
      <w:pPr>
        <w:rPr>
          <w:color w:val="212121"/>
          <w:sz w:val="18"/>
          <w:szCs w:val="18"/>
        </w:rPr>
      </w:pPr>
    </w:p>
    <w:p w:rsidR="00B66DD1" w:rsidRPr="003412F8" w:rsidRDefault="00B66DD1" w:rsidP="00B66DD1">
      <w:pPr>
        <w:rPr>
          <w:color w:val="212121"/>
          <w:sz w:val="18"/>
          <w:szCs w:val="18"/>
        </w:rPr>
      </w:pPr>
      <w:r w:rsidRPr="003412F8">
        <w:rPr>
          <w:color w:val="212121"/>
          <w:sz w:val="18"/>
          <w:szCs w:val="18"/>
        </w:rPr>
        <w:t>СОГЛАСОВАНО                                                                УТВЕРЖДАЮ</w:t>
      </w:r>
    </w:p>
    <w:p w:rsidR="00B66DD1" w:rsidRPr="003412F8" w:rsidRDefault="00B66DD1" w:rsidP="00B66DD1">
      <w:pPr>
        <w:rPr>
          <w:color w:val="212121"/>
          <w:sz w:val="18"/>
          <w:szCs w:val="18"/>
        </w:rPr>
      </w:pPr>
      <w:r w:rsidRPr="003412F8">
        <w:rPr>
          <w:color w:val="212121"/>
          <w:sz w:val="18"/>
          <w:szCs w:val="18"/>
        </w:rPr>
        <w:t xml:space="preserve">Заведующий сектором по мобилизационной </w:t>
      </w:r>
    </w:p>
    <w:p w:rsidR="00B66DD1" w:rsidRPr="003412F8" w:rsidRDefault="00B66DD1" w:rsidP="00B66DD1">
      <w:pPr>
        <w:rPr>
          <w:color w:val="212121"/>
          <w:sz w:val="18"/>
          <w:szCs w:val="18"/>
        </w:rPr>
      </w:pPr>
      <w:r w:rsidRPr="003412F8">
        <w:rPr>
          <w:color w:val="212121"/>
          <w:sz w:val="18"/>
          <w:szCs w:val="18"/>
        </w:rPr>
        <w:t>работе администрации МР «Усть-Куломский»</w:t>
      </w:r>
      <w:r w:rsidRPr="003412F8">
        <w:rPr>
          <w:color w:val="212121"/>
          <w:sz w:val="18"/>
          <w:szCs w:val="18"/>
        </w:rPr>
        <w:tab/>
        <w:t xml:space="preserve">               Глава СП «Югыдъяг»</w:t>
      </w:r>
    </w:p>
    <w:p w:rsidR="00B66DD1" w:rsidRPr="003412F8" w:rsidRDefault="00B66DD1" w:rsidP="00B66DD1">
      <w:pPr>
        <w:rPr>
          <w:color w:val="212121"/>
          <w:sz w:val="18"/>
          <w:szCs w:val="18"/>
        </w:rPr>
      </w:pPr>
    </w:p>
    <w:p w:rsidR="00B66DD1" w:rsidRPr="003412F8" w:rsidRDefault="00B66DD1" w:rsidP="00B66DD1">
      <w:pPr>
        <w:rPr>
          <w:color w:val="212121"/>
          <w:sz w:val="18"/>
          <w:szCs w:val="18"/>
        </w:rPr>
      </w:pPr>
    </w:p>
    <w:p w:rsidR="00B66DD1" w:rsidRPr="003412F8" w:rsidRDefault="00B66DD1" w:rsidP="00B66DD1">
      <w:pPr>
        <w:rPr>
          <w:color w:val="212121"/>
          <w:sz w:val="18"/>
          <w:szCs w:val="18"/>
        </w:rPr>
      </w:pPr>
      <w:r w:rsidRPr="003412F8">
        <w:rPr>
          <w:color w:val="212121"/>
          <w:sz w:val="18"/>
          <w:szCs w:val="18"/>
        </w:rPr>
        <w:t>_______________Т.В.Тимошина</w:t>
      </w:r>
      <w:r w:rsidRPr="003412F8">
        <w:rPr>
          <w:color w:val="212121"/>
          <w:sz w:val="18"/>
          <w:szCs w:val="18"/>
        </w:rPr>
        <w:tab/>
        <w:t xml:space="preserve">                 ______________    А.В.Лодыгин                </w:t>
      </w:r>
    </w:p>
    <w:p w:rsidR="00B66DD1" w:rsidRPr="003412F8" w:rsidRDefault="00B66DD1" w:rsidP="00B66DD1">
      <w:pPr>
        <w:rPr>
          <w:color w:val="212121"/>
          <w:sz w:val="18"/>
          <w:szCs w:val="18"/>
        </w:rPr>
      </w:pPr>
      <w:r w:rsidRPr="003412F8">
        <w:rPr>
          <w:color w:val="212121"/>
          <w:sz w:val="18"/>
          <w:szCs w:val="18"/>
        </w:rPr>
        <w:t xml:space="preserve">                                                                 </w:t>
      </w:r>
    </w:p>
    <w:p w:rsidR="00B66DD1" w:rsidRPr="003412F8" w:rsidRDefault="00B66DD1" w:rsidP="00B66DD1">
      <w:pPr>
        <w:rPr>
          <w:color w:val="212121"/>
          <w:sz w:val="18"/>
          <w:szCs w:val="18"/>
        </w:rPr>
      </w:pPr>
      <w:r w:rsidRPr="003412F8">
        <w:rPr>
          <w:color w:val="212121"/>
          <w:sz w:val="18"/>
          <w:szCs w:val="18"/>
        </w:rPr>
        <w:t>«_____ » __________ 20__ г.                                  «____» ___________ 20__ г.</w:t>
      </w:r>
    </w:p>
    <w:p w:rsidR="00B66DD1" w:rsidRPr="003412F8" w:rsidRDefault="00B66DD1" w:rsidP="00B66DD1">
      <w:pPr>
        <w:rPr>
          <w:color w:val="212121"/>
          <w:sz w:val="18"/>
          <w:szCs w:val="18"/>
        </w:rPr>
      </w:pPr>
    </w:p>
    <w:p w:rsidR="00B66DD1" w:rsidRPr="003412F8" w:rsidRDefault="00B66DD1" w:rsidP="00B66DD1">
      <w:pPr>
        <w:rPr>
          <w:color w:val="212121"/>
          <w:sz w:val="18"/>
          <w:szCs w:val="18"/>
        </w:rPr>
      </w:pPr>
    </w:p>
    <w:p w:rsidR="00B66DD1" w:rsidRPr="003412F8" w:rsidRDefault="00B66DD1" w:rsidP="00B66DD1">
      <w:pPr>
        <w:jc w:val="center"/>
        <w:rPr>
          <w:color w:val="212121"/>
          <w:sz w:val="18"/>
          <w:szCs w:val="18"/>
        </w:rPr>
      </w:pPr>
      <w:r w:rsidRPr="003412F8">
        <w:rPr>
          <w:color w:val="212121"/>
          <w:sz w:val="18"/>
          <w:szCs w:val="18"/>
        </w:rPr>
        <w:t>ПОЛОЖЕНИЕ</w:t>
      </w:r>
    </w:p>
    <w:p w:rsidR="00B66DD1" w:rsidRPr="003412F8" w:rsidRDefault="00B66DD1" w:rsidP="00B66DD1">
      <w:pPr>
        <w:jc w:val="center"/>
        <w:rPr>
          <w:color w:val="212121"/>
          <w:sz w:val="18"/>
          <w:szCs w:val="18"/>
        </w:rPr>
      </w:pPr>
      <w:r w:rsidRPr="003412F8">
        <w:rPr>
          <w:color w:val="212121"/>
          <w:sz w:val="18"/>
          <w:szCs w:val="18"/>
        </w:rPr>
        <w:t>об организации контроля за выполнением мероприятий по переводу</w:t>
      </w:r>
    </w:p>
    <w:p w:rsidR="00B66DD1" w:rsidRPr="003412F8" w:rsidRDefault="00B66DD1" w:rsidP="00B66DD1">
      <w:pPr>
        <w:jc w:val="center"/>
        <w:rPr>
          <w:color w:val="212121"/>
          <w:sz w:val="18"/>
          <w:szCs w:val="18"/>
        </w:rPr>
      </w:pPr>
      <w:r w:rsidRPr="003412F8">
        <w:rPr>
          <w:color w:val="212121"/>
          <w:sz w:val="18"/>
          <w:szCs w:val="18"/>
        </w:rPr>
        <w:t>сельского поселения «Югыдъяг»</w:t>
      </w:r>
    </w:p>
    <w:p w:rsidR="00B66DD1" w:rsidRPr="003412F8" w:rsidRDefault="00B66DD1" w:rsidP="00B66DD1">
      <w:pPr>
        <w:jc w:val="center"/>
        <w:rPr>
          <w:color w:val="212121"/>
          <w:sz w:val="18"/>
          <w:szCs w:val="18"/>
        </w:rPr>
      </w:pPr>
      <w:r w:rsidRPr="003412F8">
        <w:rPr>
          <w:color w:val="212121"/>
          <w:sz w:val="18"/>
          <w:szCs w:val="18"/>
        </w:rPr>
        <w:t>на условия особого периода.</w:t>
      </w:r>
    </w:p>
    <w:p w:rsidR="00B66DD1" w:rsidRPr="003412F8" w:rsidRDefault="00B66DD1" w:rsidP="00B66DD1">
      <w:pPr>
        <w:rPr>
          <w:color w:val="212121"/>
          <w:sz w:val="18"/>
          <w:szCs w:val="18"/>
        </w:rPr>
      </w:pPr>
    </w:p>
    <w:p w:rsidR="00B66DD1" w:rsidRPr="003412F8" w:rsidRDefault="00B66DD1" w:rsidP="00B66DD1">
      <w:pPr>
        <w:rPr>
          <w:color w:val="212121"/>
          <w:sz w:val="18"/>
          <w:szCs w:val="18"/>
        </w:rPr>
      </w:pPr>
      <w:r w:rsidRPr="003412F8">
        <w:rPr>
          <w:color w:val="212121"/>
          <w:sz w:val="18"/>
          <w:szCs w:val="18"/>
        </w:rPr>
        <w:t xml:space="preserve">                                                         I. Общие положения</w:t>
      </w:r>
    </w:p>
    <w:p w:rsidR="00B66DD1" w:rsidRPr="003412F8" w:rsidRDefault="00B66DD1" w:rsidP="00B66DD1">
      <w:pPr>
        <w:rPr>
          <w:color w:val="212121"/>
          <w:sz w:val="18"/>
          <w:szCs w:val="18"/>
        </w:rPr>
      </w:pPr>
    </w:p>
    <w:p w:rsidR="00B66DD1" w:rsidRPr="003412F8" w:rsidRDefault="00B66DD1" w:rsidP="00B66DD1">
      <w:pPr>
        <w:jc w:val="both"/>
        <w:rPr>
          <w:color w:val="212121"/>
          <w:sz w:val="18"/>
          <w:szCs w:val="18"/>
        </w:rPr>
      </w:pPr>
      <w:r w:rsidRPr="003412F8">
        <w:rPr>
          <w:color w:val="212121"/>
          <w:sz w:val="18"/>
          <w:szCs w:val="18"/>
        </w:rPr>
        <w:t xml:space="preserve">             Настоящее типовое Положение (далее – Положение) разработано в соответствии с Постановлением администрации муниципального района «Усть-Куломский» от 25 июля 2022 года № 20дсп с целью выработки единых подходов в организации контроля за  подготовкой к переводу и переводом сельского поселения «Югыдъяг» (далее – СП «Югыдъяг») муниципального образования муниципального района «Усть-Куломский» (далее – МР «Усть-Куломский»  на условия особого периода.</w:t>
      </w:r>
    </w:p>
    <w:p w:rsidR="00B66DD1" w:rsidRPr="003412F8" w:rsidRDefault="00B66DD1" w:rsidP="00B66DD1">
      <w:pPr>
        <w:jc w:val="both"/>
        <w:rPr>
          <w:color w:val="212121"/>
          <w:sz w:val="18"/>
          <w:szCs w:val="18"/>
        </w:rPr>
      </w:pPr>
      <w:r w:rsidRPr="003412F8">
        <w:rPr>
          <w:color w:val="212121"/>
          <w:sz w:val="18"/>
          <w:szCs w:val="18"/>
        </w:rPr>
        <w:t xml:space="preserve">              В Положении приведены основные задачи, типовой состав, порядок организации и работы группы контроля СП «Югыдъяг», а также примерный перечень документов, разрабатываемых для обеспечения ее функционирования.</w:t>
      </w:r>
    </w:p>
    <w:p w:rsidR="00B66DD1" w:rsidRPr="003412F8" w:rsidRDefault="00B66DD1" w:rsidP="00B66DD1">
      <w:pPr>
        <w:jc w:val="both"/>
        <w:rPr>
          <w:color w:val="212121"/>
          <w:sz w:val="18"/>
          <w:szCs w:val="18"/>
        </w:rPr>
      </w:pPr>
      <w:r w:rsidRPr="003412F8">
        <w:rPr>
          <w:color w:val="212121"/>
          <w:sz w:val="18"/>
          <w:szCs w:val="18"/>
        </w:rPr>
        <w:lastRenderedPageBreak/>
        <w:t xml:space="preserve">             Разработка документов по организации контроля за  подготовкой к переводу и переводом СП «Югыдъяг» на условия особого периода организуется руководителем органа управления (главой, руководителем администрации сельского поселения). </w:t>
      </w:r>
    </w:p>
    <w:p w:rsidR="00B66DD1" w:rsidRPr="003412F8" w:rsidRDefault="00B66DD1" w:rsidP="00B66DD1">
      <w:pPr>
        <w:jc w:val="both"/>
        <w:rPr>
          <w:color w:val="212121"/>
          <w:sz w:val="18"/>
          <w:szCs w:val="18"/>
        </w:rPr>
      </w:pPr>
      <w:r w:rsidRPr="003412F8">
        <w:rPr>
          <w:color w:val="212121"/>
          <w:sz w:val="18"/>
          <w:szCs w:val="18"/>
        </w:rPr>
        <w:t xml:space="preserve">             При упразднении СП «Югыдъяг» настоящее Положение подлежит уничтожению в установленном порядке.</w:t>
      </w:r>
    </w:p>
    <w:p w:rsidR="00B66DD1" w:rsidRPr="003412F8" w:rsidRDefault="00B66DD1" w:rsidP="00B66DD1">
      <w:pPr>
        <w:jc w:val="both"/>
        <w:rPr>
          <w:color w:val="212121"/>
          <w:sz w:val="18"/>
          <w:szCs w:val="18"/>
        </w:rPr>
      </w:pPr>
      <w:r w:rsidRPr="003412F8">
        <w:rPr>
          <w:color w:val="212121"/>
          <w:sz w:val="18"/>
          <w:szCs w:val="18"/>
        </w:rPr>
        <w:t xml:space="preserve">                                       </w:t>
      </w:r>
    </w:p>
    <w:p w:rsidR="00B66DD1" w:rsidRPr="003412F8" w:rsidRDefault="00B66DD1" w:rsidP="00B66DD1">
      <w:pPr>
        <w:jc w:val="both"/>
        <w:rPr>
          <w:color w:val="212121"/>
          <w:sz w:val="18"/>
          <w:szCs w:val="18"/>
        </w:rPr>
      </w:pPr>
    </w:p>
    <w:p w:rsidR="00B66DD1" w:rsidRPr="003412F8" w:rsidRDefault="00B66DD1" w:rsidP="00B66DD1">
      <w:pPr>
        <w:jc w:val="both"/>
        <w:rPr>
          <w:color w:val="212121"/>
          <w:sz w:val="18"/>
          <w:szCs w:val="18"/>
        </w:rPr>
      </w:pPr>
    </w:p>
    <w:p w:rsidR="00B66DD1" w:rsidRPr="003412F8" w:rsidRDefault="00B66DD1" w:rsidP="00B66DD1">
      <w:pPr>
        <w:jc w:val="both"/>
        <w:rPr>
          <w:color w:val="212121"/>
          <w:sz w:val="18"/>
          <w:szCs w:val="18"/>
        </w:rPr>
      </w:pPr>
    </w:p>
    <w:p w:rsidR="00B66DD1" w:rsidRPr="003412F8" w:rsidRDefault="00B66DD1" w:rsidP="00B66DD1">
      <w:pPr>
        <w:jc w:val="both"/>
        <w:rPr>
          <w:color w:val="212121"/>
          <w:sz w:val="18"/>
          <w:szCs w:val="18"/>
        </w:rPr>
      </w:pPr>
      <w:r w:rsidRPr="003412F8">
        <w:rPr>
          <w:color w:val="212121"/>
          <w:sz w:val="18"/>
          <w:szCs w:val="18"/>
        </w:rPr>
        <w:t xml:space="preserve">                                              II. Организация контроля.</w:t>
      </w:r>
    </w:p>
    <w:p w:rsidR="00B66DD1" w:rsidRPr="003412F8" w:rsidRDefault="00B66DD1" w:rsidP="00B66DD1">
      <w:pPr>
        <w:jc w:val="both"/>
        <w:rPr>
          <w:color w:val="212121"/>
          <w:sz w:val="18"/>
          <w:szCs w:val="18"/>
        </w:rPr>
      </w:pPr>
    </w:p>
    <w:p w:rsidR="00B66DD1" w:rsidRPr="003412F8" w:rsidRDefault="00B66DD1" w:rsidP="00B66DD1">
      <w:pPr>
        <w:jc w:val="both"/>
        <w:rPr>
          <w:color w:val="212121"/>
          <w:sz w:val="18"/>
          <w:szCs w:val="18"/>
        </w:rPr>
      </w:pPr>
      <w:r w:rsidRPr="003412F8">
        <w:rPr>
          <w:color w:val="212121"/>
          <w:sz w:val="18"/>
          <w:szCs w:val="18"/>
        </w:rPr>
        <w:t xml:space="preserve">             Контроль за выполнением мероприятий  в предварительный период  и при переводе СП «Югыдъяг» на условия особого периода организуется Главой (руководителем администрации) СП.</w:t>
      </w:r>
    </w:p>
    <w:p w:rsidR="00B66DD1" w:rsidRPr="003412F8" w:rsidRDefault="00B66DD1" w:rsidP="00B66DD1">
      <w:pPr>
        <w:jc w:val="both"/>
        <w:rPr>
          <w:color w:val="212121"/>
          <w:sz w:val="18"/>
          <w:szCs w:val="18"/>
        </w:rPr>
      </w:pPr>
      <w:r w:rsidRPr="003412F8">
        <w:rPr>
          <w:color w:val="212121"/>
          <w:sz w:val="18"/>
          <w:szCs w:val="18"/>
        </w:rPr>
        <w:t xml:space="preserve">             Основной целью контроля является подготовка своевременных предложений Главе СП «Югыдъяг» для принятия обоснованных управленческих решений по реализации плана мероприятий,  выполняемых в СП в предварительный период  и при переводе на условия особого периода  на основе полученной объективной информации о ходе выполнения мероприятий в соответствии со складывающейся обстановкой.</w:t>
      </w:r>
    </w:p>
    <w:p w:rsidR="00B66DD1" w:rsidRPr="003412F8" w:rsidRDefault="00B66DD1" w:rsidP="00B66DD1">
      <w:pPr>
        <w:jc w:val="both"/>
        <w:rPr>
          <w:color w:val="212121"/>
          <w:sz w:val="18"/>
          <w:szCs w:val="18"/>
        </w:rPr>
      </w:pPr>
      <w:r w:rsidRPr="003412F8">
        <w:rPr>
          <w:color w:val="212121"/>
          <w:sz w:val="18"/>
          <w:szCs w:val="18"/>
        </w:rPr>
        <w:t xml:space="preserve">             Контроль должен быть направлен на своевременность и полноту выполнения всех спланированных мероприятий, выполнения установленных организациями, расположенными на территории СП «Югыдъяг» мобилизационных заданий, обеспечения режима военного положения, мобилизационного развертывания Вооруженных Сил РФ и гражданской обороны.</w:t>
      </w:r>
    </w:p>
    <w:p w:rsidR="00B66DD1" w:rsidRPr="003412F8" w:rsidRDefault="00B66DD1" w:rsidP="00B66DD1">
      <w:pPr>
        <w:jc w:val="both"/>
        <w:rPr>
          <w:color w:val="212121"/>
          <w:sz w:val="18"/>
          <w:szCs w:val="18"/>
        </w:rPr>
      </w:pPr>
      <w:r w:rsidRPr="003412F8">
        <w:rPr>
          <w:color w:val="212121"/>
          <w:sz w:val="18"/>
          <w:szCs w:val="18"/>
        </w:rPr>
        <w:t xml:space="preserve">            Контроль в СП «Югыдъяг» организуется с помощью заблаговременно создаваемой группы контроля.</w:t>
      </w:r>
    </w:p>
    <w:p w:rsidR="00B66DD1" w:rsidRPr="003412F8" w:rsidRDefault="00B66DD1" w:rsidP="00B66DD1">
      <w:pPr>
        <w:jc w:val="both"/>
        <w:rPr>
          <w:color w:val="212121"/>
          <w:sz w:val="18"/>
          <w:szCs w:val="18"/>
        </w:rPr>
      </w:pPr>
      <w:r w:rsidRPr="003412F8">
        <w:rPr>
          <w:color w:val="212121"/>
          <w:sz w:val="18"/>
          <w:szCs w:val="18"/>
        </w:rPr>
        <w:t xml:space="preserve">             Развертывание группы контроля СП «Югыдъяг» и ее  функционирование осуществляется руководителем администрации СП «Югыдъяг» после получения соответствующего распоряжения о вводе в действие Плана мероприятий или Плана перевода Главой МР «Усть-Куломский» - руководителем администрации района</w:t>
      </w:r>
    </w:p>
    <w:p w:rsidR="00B66DD1" w:rsidRPr="003412F8" w:rsidRDefault="00B66DD1" w:rsidP="00B66DD1">
      <w:pPr>
        <w:jc w:val="both"/>
        <w:rPr>
          <w:color w:val="212121"/>
          <w:sz w:val="18"/>
          <w:szCs w:val="18"/>
        </w:rPr>
      </w:pPr>
      <w:r w:rsidRPr="003412F8">
        <w:rPr>
          <w:color w:val="212121"/>
          <w:sz w:val="18"/>
          <w:szCs w:val="18"/>
        </w:rPr>
        <w:t xml:space="preserve">               Положение об организации контроля за выполнением мероприятий по переводу СП «Югыдъяг» на условия особого периода (далее – Положение о группе контроля) разрабатывается и утверждается руководителем администрации СП «Югыдъяг».</w:t>
      </w:r>
    </w:p>
    <w:p w:rsidR="00B66DD1" w:rsidRPr="003412F8" w:rsidRDefault="00B66DD1" w:rsidP="00B66DD1">
      <w:pPr>
        <w:jc w:val="both"/>
        <w:rPr>
          <w:color w:val="212121"/>
          <w:sz w:val="18"/>
          <w:szCs w:val="18"/>
        </w:rPr>
      </w:pPr>
      <w:r w:rsidRPr="003412F8">
        <w:rPr>
          <w:color w:val="212121"/>
          <w:sz w:val="18"/>
          <w:szCs w:val="18"/>
        </w:rPr>
        <w:t xml:space="preserve">              Положение о группе контроля определяет порядок организации контроля за  подготовкой к переводу и переводом СП «Югыдъяг» на условия особого периода, выполнением организациями, расположенными на территории СП «Югыдъяг» установленных мобилизационных заданий, обеспечением режима военного положения, мобилизационного развертывания Вооруженных Сил РФ и мероприятий гражданской обороны, состав и порядок работы группы контроля СП «Югыдъяг», перечень и содержание разрабатываемых для ее работы документов.</w:t>
      </w:r>
    </w:p>
    <w:p w:rsidR="00B66DD1" w:rsidRPr="003412F8" w:rsidRDefault="00B66DD1" w:rsidP="00B66DD1">
      <w:pPr>
        <w:jc w:val="both"/>
        <w:rPr>
          <w:color w:val="212121"/>
          <w:sz w:val="18"/>
          <w:szCs w:val="18"/>
        </w:rPr>
      </w:pPr>
      <w:r w:rsidRPr="003412F8">
        <w:rPr>
          <w:color w:val="212121"/>
          <w:sz w:val="18"/>
          <w:szCs w:val="18"/>
        </w:rPr>
        <w:t xml:space="preserve">             Другие документы по организации контроля  выполняемых мероприятий СП «Югыдъяг» подписываются ответственным за их разработку и утверждаются руководителем администрации СП «Югыдъяг». Документы по организации контроля в СП «Югыдъяг» оформляются в виде отдельных документов. На всех документах указываются необходимые реквизиты (для служебного пользования, экз. №__, регистрация и др.).</w:t>
      </w:r>
    </w:p>
    <w:p w:rsidR="00B66DD1" w:rsidRPr="003412F8" w:rsidRDefault="00B66DD1" w:rsidP="00B66DD1">
      <w:pPr>
        <w:jc w:val="both"/>
        <w:rPr>
          <w:color w:val="212121"/>
          <w:sz w:val="18"/>
          <w:szCs w:val="18"/>
        </w:rPr>
      </w:pPr>
      <w:r w:rsidRPr="003412F8">
        <w:rPr>
          <w:color w:val="212121"/>
          <w:sz w:val="18"/>
          <w:szCs w:val="18"/>
        </w:rPr>
        <w:t xml:space="preserve">             Для обеспечения работы группы контроля заблаговременно, в мирное время подготавливается комплект необходимых документов, перечень основных из которых приведен в приложении к настоящему Положению. По решению руководителя администрации СП «Югыдъяг», могут разрабатываться и другие документы (организационные, справочные), обеспечивающие работу должностных лиц, входящих в состав группы контроля. Содержание и формы документов для обеспечения работы группы контроля могут уточняться сектором по мобилизационной работе администрации МР «Усть-Куломский».</w:t>
      </w:r>
    </w:p>
    <w:p w:rsidR="00B66DD1" w:rsidRPr="003412F8" w:rsidRDefault="00B66DD1" w:rsidP="00B66DD1">
      <w:pPr>
        <w:jc w:val="both"/>
        <w:rPr>
          <w:color w:val="212121"/>
          <w:sz w:val="18"/>
          <w:szCs w:val="18"/>
        </w:rPr>
      </w:pPr>
    </w:p>
    <w:p w:rsidR="00B66DD1" w:rsidRPr="003412F8" w:rsidRDefault="00B66DD1" w:rsidP="00B66DD1">
      <w:pPr>
        <w:jc w:val="both"/>
        <w:rPr>
          <w:color w:val="212121"/>
          <w:sz w:val="18"/>
          <w:szCs w:val="18"/>
        </w:rPr>
      </w:pPr>
      <w:r w:rsidRPr="003412F8">
        <w:rPr>
          <w:color w:val="212121"/>
          <w:sz w:val="18"/>
          <w:szCs w:val="18"/>
        </w:rPr>
        <w:t>III. Назначение и основные задачи группы контроля</w:t>
      </w:r>
    </w:p>
    <w:p w:rsidR="00B66DD1" w:rsidRPr="003412F8" w:rsidRDefault="00B66DD1" w:rsidP="00B66DD1">
      <w:pPr>
        <w:jc w:val="both"/>
        <w:rPr>
          <w:color w:val="212121"/>
          <w:sz w:val="18"/>
          <w:szCs w:val="18"/>
        </w:rPr>
      </w:pPr>
    </w:p>
    <w:p w:rsidR="00B66DD1" w:rsidRPr="003412F8" w:rsidRDefault="00B66DD1" w:rsidP="00B66DD1">
      <w:pPr>
        <w:jc w:val="both"/>
        <w:rPr>
          <w:color w:val="212121"/>
          <w:sz w:val="18"/>
          <w:szCs w:val="18"/>
        </w:rPr>
      </w:pPr>
      <w:r w:rsidRPr="003412F8">
        <w:rPr>
          <w:color w:val="212121"/>
          <w:sz w:val="18"/>
          <w:szCs w:val="18"/>
        </w:rPr>
        <w:t xml:space="preserve">             Группа контроля является временным рабочим органом и предназначена для осуществления контроля за выполнением мероприятий по  подготовке к переводу и переводом СП «Югыдъяг» на условия особого периода, а также подготовке предложений руководителю администрации СП «Усть-Кулом» для принятия решений.</w:t>
      </w:r>
    </w:p>
    <w:p w:rsidR="00B66DD1" w:rsidRPr="003412F8" w:rsidRDefault="00B66DD1" w:rsidP="00B66DD1">
      <w:pPr>
        <w:jc w:val="both"/>
        <w:rPr>
          <w:color w:val="212121"/>
          <w:sz w:val="18"/>
          <w:szCs w:val="18"/>
        </w:rPr>
      </w:pPr>
      <w:r w:rsidRPr="003412F8">
        <w:rPr>
          <w:color w:val="212121"/>
          <w:sz w:val="18"/>
          <w:szCs w:val="18"/>
        </w:rPr>
        <w:t xml:space="preserve">             Основными задачами группы контроля являются:</w:t>
      </w:r>
    </w:p>
    <w:p w:rsidR="00B66DD1" w:rsidRPr="003412F8" w:rsidRDefault="00B66DD1" w:rsidP="00B66DD1">
      <w:pPr>
        <w:jc w:val="both"/>
        <w:rPr>
          <w:color w:val="212121"/>
          <w:sz w:val="18"/>
          <w:szCs w:val="18"/>
        </w:rPr>
      </w:pPr>
      <w:r w:rsidRPr="003412F8">
        <w:rPr>
          <w:color w:val="212121"/>
          <w:sz w:val="18"/>
          <w:szCs w:val="18"/>
        </w:rPr>
        <w:t xml:space="preserve">         а) сбор сведений (получение данных) от структурных подразделений СП «Югыдъяг» о ходе выполнения Плана мероприятий и Плана перевода, а также плана гражданской обороны;</w:t>
      </w:r>
    </w:p>
    <w:p w:rsidR="00B66DD1" w:rsidRPr="003412F8" w:rsidRDefault="00B66DD1" w:rsidP="00B66DD1">
      <w:pPr>
        <w:jc w:val="both"/>
        <w:rPr>
          <w:color w:val="212121"/>
          <w:sz w:val="18"/>
          <w:szCs w:val="18"/>
        </w:rPr>
      </w:pPr>
      <w:r w:rsidRPr="003412F8">
        <w:rPr>
          <w:color w:val="212121"/>
          <w:sz w:val="18"/>
          <w:szCs w:val="18"/>
        </w:rPr>
        <w:t xml:space="preserve">      б) обобщение и анализ полученных сведений;</w:t>
      </w:r>
    </w:p>
    <w:p w:rsidR="00B66DD1" w:rsidRPr="003412F8" w:rsidRDefault="00B66DD1" w:rsidP="00B66DD1">
      <w:pPr>
        <w:jc w:val="both"/>
        <w:rPr>
          <w:color w:val="212121"/>
          <w:sz w:val="18"/>
          <w:szCs w:val="18"/>
        </w:rPr>
      </w:pPr>
      <w:r w:rsidRPr="003412F8">
        <w:rPr>
          <w:color w:val="212121"/>
          <w:sz w:val="18"/>
          <w:szCs w:val="18"/>
        </w:rPr>
        <w:t xml:space="preserve">         в) поддержание взаимодействия (обмен информацией) с другими организациями муниципального образования муниципального района «Усть-Куломский» и с военным комиссариатом Усть-Куломского района о ходе выполнения мероприятий  подготовки к переводу и перевода муниципального образования муниципального района «Усть-Куломский» на условия особого периода;</w:t>
      </w:r>
    </w:p>
    <w:p w:rsidR="00B66DD1" w:rsidRPr="003412F8" w:rsidRDefault="00B66DD1" w:rsidP="00B66DD1">
      <w:pPr>
        <w:jc w:val="both"/>
        <w:rPr>
          <w:color w:val="212121"/>
          <w:sz w:val="18"/>
          <w:szCs w:val="18"/>
        </w:rPr>
      </w:pPr>
      <w:r w:rsidRPr="003412F8">
        <w:rPr>
          <w:color w:val="212121"/>
          <w:sz w:val="18"/>
          <w:szCs w:val="18"/>
        </w:rPr>
        <w:t xml:space="preserve">        г)</w:t>
      </w:r>
      <w:r w:rsidRPr="003412F8">
        <w:rPr>
          <w:color w:val="212121"/>
          <w:sz w:val="18"/>
          <w:szCs w:val="18"/>
        </w:rPr>
        <w:tab/>
        <w:t>подготовка донесений согласно типового табеля донесений;</w:t>
      </w:r>
    </w:p>
    <w:p w:rsidR="00B66DD1" w:rsidRPr="003412F8" w:rsidRDefault="00B66DD1" w:rsidP="00B66DD1">
      <w:pPr>
        <w:jc w:val="both"/>
        <w:rPr>
          <w:color w:val="212121"/>
          <w:sz w:val="18"/>
          <w:szCs w:val="18"/>
        </w:rPr>
      </w:pPr>
      <w:r w:rsidRPr="003412F8">
        <w:rPr>
          <w:color w:val="212121"/>
          <w:sz w:val="18"/>
          <w:szCs w:val="18"/>
        </w:rPr>
        <w:t xml:space="preserve">       д)</w:t>
      </w:r>
      <w:r w:rsidRPr="003412F8">
        <w:rPr>
          <w:color w:val="212121"/>
          <w:sz w:val="18"/>
          <w:szCs w:val="18"/>
        </w:rPr>
        <w:tab/>
        <w:t>подготовка и доведение нормативных актов администрации муниципального района «Усть-Куломский» по результатам контроля до руководителя администрации СП «Югыдъяг» и соответствующих должностных лиц, контроль их реализации;</w:t>
      </w:r>
    </w:p>
    <w:p w:rsidR="00B66DD1" w:rsidRPr="003412F8" w:rsidRDefault="00B66DD1" w:rsidP="00B66DD1">
      <w:pPr>
        <w:jc w:val="both"/>
        <w:rPr>
          <w:color w:val="212121"/>
          <w:sz w:val="18"/>
          <w:szCs w:val="18"/>
        </w:rPr>
      </w:pPr>
      <w:r w:rsidRPr="003412F8">
        <w:rPr>
          <w:color w:val="212121"/>
          <w:sz w:val="18"/>
          <w:szCs w:val="18"/>
        </w:rPr>
        <w:t xml:space="preserve">      е) подготовка по результатам анализа полученных сведений докладов руководителю администрации СП «Югыдъяг» о ходе реализации планов, справочных и других информационно – аналитических материалов. </w:t>
      </w:r>
    </w:p>
    <w:p w:rsidR="00B66DD1" w:rsidRPr="003412F8" w:rsidRDefault="00B66DD1" w:rsidP="00B66DD1">
      <w:pPr>
        <w:jc w:val="both"/>
        <w:rPr>
          <w:color w:val="212121"/>
          <w:sz w:val="18"/>
          <w:szCs w:val="18"/>
        </w:rPr>
      </w:pPr>
    </w:p>
    <w:p w:rsidR="00B66DD1" w:rsidRPr="003412F8" w:rsidRDefault="00B66DD1" w:rsidP="00B66DD1">
      <w:pPr>
        <w:jc w:val="both"/>
        <w:rPr>
          <w:color w:val="212121"/>
          <w:sz w:val="18"/>
          <w:szCs w:val="18"/>
        </w:rPr>
      </w:pPr>
      <w:r w:rsidRPr="003412F8">
        <w:rPr>
          <w:color w:val="212121"/>
          <w:sz w:val="18"/>
          <w:szCs w:val="18"/>
        </w:rPr>
        <w:t>IV. Структура и состав группы контроля</w:t>
      </w:r>
    </w:p>
    <w:p w:rsidR="00B66DD1" w:rsidRPr="003412F8" w:rsidRDefault="00B66DD1" w:rsidP="00B66DD1">
      <w:pPr>
        <w:jc w:val="both"/>
        <w:rPr>
          <w:color w:val="212121"/>
          <w:sz w:val="18"/>
          <w:szCs w:val="18"/>
        </w:rPr>
      </w:pPr>
    </w:p>
    <w:p w:rsidR="00B66DD1" w:rsidRPr="003412F8" w:rsidRDefault="00B66DD1" w:rsidP="00B66DD1">
      <w:pPr>
        <w:jc w:val="both"/>
        <w:rPr>
          <w:color w:val="212121"/>
          <w:sz w:val="18"/>
          <w:szCs w:val="18"/>
        </w:rPr>
      </w:pPr>
      <w:r w:rsidRPr="003412F8">
        <w:rPr>
          <w:color w:val="212121"/>
          <w:sz w:val="18"/>
          <w:szCs w:val="18"/>
        </w:rPr>
        <w:t xml:space="preserve">             Структура группы контроля, ее численный и персональный состав утверждается распоряжением (постановлением) Главы (руководителя администрации) СП «Югыдъяг» и должны обеспечивать гарантированное и своевременное выполнение поставленных задач.</w:t>
      </w:r>
    </w:p>
    <w:p w:rsidR="00B66DD1" w:rsidRPr="003412F8" w:rsidRDefault="00B66DD1" w:rsidP="00B66DD1">
      <w:pPr>
        <w:jc w:val="both"/>
        <w:rPr>
          <w:color w:val="212121"/>
          <w:sz w:val="18"/>
          <w:szCs w:val="18"/>
        </w:rPr>
      </w:pPr>
      <w:r w:rsidRPr="003412F8">
        <w:rPr>
          <w:color w:val="212121"/>
          <w:sz w:val="18"/>
          <w:szCs w:val="18"/>
        </w:rPr>
        <w:lastRenderedPageBreak/>
        <w:t xml:space="preserve">             Руководителем группы контроля назначается заместитель (главный, ведущий специалист) руководителя администрации СП «Югыдъяг».</w:t>
      </w:r>
    </w:p>
    <w:p w:rsidR="00B66DD1" w:rsidRPr="003412F8" w:rsidRDefault="00B66DD1" w:rsidP="00B66DD1">
      <w:pPr>
        <w:jc w:val="both"/>
        <w:rPr>
          <w:color w:val="212121"/>
          <w:sz w:val="18"/>
          <w:szCs w:val="18"/>
        </w:rPr>
      </w:pPr>
      <w:r w:rsidRPr="003412F8">
        <w:rPr>
          <w:color w:val="212121"/>
          <w:sz w:val="18"/>
          <w:szCs w:val="18"/>
        </w:rPr>
        <w:t xml:space="preserve">             Структура и численный состав группы контроля определяются в зависимости от объема решаемых СП «Югыдъяг»   задач, количества структурных подразделений, установленных для организаций мобилизационных заданий и режима ее работы. Заместителем руководителя группы контроля следует назначать работника, уполномоченного (ответственного) за работу по мобилизационной подготовке. Целесообразно в ее состав включать представителей структурных подразделений СП «Югыдъяг», компетентных в вопросах мобилизационной подготовки и мобилизации и способных применительно к сферам деятельности своих структурных подразделений, анализировать и формировать предложения по решению актуальных проблем, возникающих при реализации планов.</w:t>
      </w:r>
    </w:p>
    <w:p w:rsidR="00B66DD1" w:rsidRPr="003412F8" w:rsidRDefault="00B66DD1" w:rsidP="00B66DD1">
      <w:pPr>
        <w:jc w:val="both"/>
        <w:rPr>
          <w:color w:val="212121"/>
          <w:sz w:val="18"/>
          <w:szCs w:val="18"/>
        </w:rPr>
      </w:pPr>
      <w:r w:rsidRPr="003412F8">
        <w:rPr>
          <w:color w:val="212121"/>
          <w:sz w:val="18"/>
          <w:szCs w:val="18"/>
        </w:rPr>
        <w:t xml:space="preserve">              Группа контроля состоит из:</w:t>
      </w:r>
    </w:p>
    <w:p w:rsidR="00B66DD1" w:rsidRPr="003412F8" w:rsidRDefault="00B66DD1" w:rsidP="00B66DD1">
      <w:pPr>
        <w:jc w:val="both"/>
        <w:rPr>
          <w:color w:val="212121"/>
          <w:sz w:val="18"/>
          <w:szCs w:val="18"/>
        </w:rPr>
      </w:pPr>
      <w:r w:rsidRPr="003412F8">
        <w:rPr>
          <w:color w:val="212121"/>
          <w:sz w:val="18"/>
          <w:szCs w:val="18"/>
        </w:rPr>
        <w:t xml:space="preserve">                    а) руководителя группы контроля;</w:t>
      </w:r>
    </w:p>
    <w:p w:rsidR="00B66DD1" w:rsidRPr="003412F8" w:rsidRDefault="00B66DD1" w:rsidP="00B66DD1">
      <w:pPr>
        <w:jc w:val="both"/>
        <w:rPr>
          <w:color w:val="212121"/>
          <w:sz w:val="18"/>
          <w:szCs w:val="18"/>
        </w:rPr>
      </w:pPr>
      <w:r w:rsidRPr="003412F8">
        <w:rPr>
          <w:color w:val="212121"/>
          <w:sz w:val="18"/>
          <w:szCs w:val="18"/>
        </w:rPr>
        <w:t xml:space="preserve">                    б) заместителя руководителя группы контроля;</w:t>
      </w:r>
    </w:p>
    <w:p w:rsidR="00B66DD1" w:rsidRPr="003412F8" w:rsidRDefault="00B66DD1" w:rsidP="00B66DD1">
      <w:pPr>
        <w:jc w:val="both"/>
        <w:rPr>
          <w:color w:val="212121"/>
          <w:sz w:val="18"/>
          <w:szCs w:val="18"/>
        </w:rPr>
      </w:pPr>
      <w:r w:rsidRPr="003412F8">
        <w:rPr>
          <w:color w:val="212121"/>
          <w:sz w:val="18"/>
          <w:szCs w:val="18"/>
        </w:rPr>
        <w:t xml:space="preserve">                    в) подгруппы обобщения, анализа информации, взаимодействия и выработки предложений для принятия решений руководителем администрации СП «Югыдъяг» (далее – подгруппа обобщения и анализа информации);</w:t>
      </w:r>
    </w:p>
    <w:p w:rsidR="00B66DD1" w:rsidRPr="003412F8" w:rsidRDefault="00B66DD1" w:rsidP="00B66DD1">
      <w:pPr>
        <w:jc w:val="both"/>
        <w:rPr>
          <w:color w:val="212121"/>
          <w:sz w:val="18"/>
          <w:szCs w:val="18"/>
        </w:rPr>
      </w:pPr>
      <w:r w:rsidRPr="003412F8">
        <w:rPr>
          <w:color w:val="212121"/>
          <w:sz w:val="18"/>
          <w:szCs w:val="18"/>
        </w:rPr>
        <w:t xml:space="preserve">                    г) резерв группы контроля – комплектуется работниками структурных подразделений СП «Югыдъяг».</w:t>
      </w:r>
    </w:p>
    <w:p w:rsidR="00B66DD1" w:rsidRPr="003412F8" w:rsidRDefault="00B66DD1" w:rsidP="00B66DD1">
      <w:pPr>
        <w:jc w:val="both"/>
        <w:rPr>
          <w:color w:val="212121"/>
          <w:sz w:val="18"/>
          <w:szCs w:val="18"/>
        </w:rPr>
      </w:pPr>
      <w:r w:rsidRPr="003412F8">
        <w:rPr>
          <w:color w:val="212121"/>
          <w:sz w:val="18"/>
          <w:szCs w:val="18"/>
        </w:rPr>
        <w:t xml:space="preserve">             Функциональные обязанности работников, входящих в резерв группы контроля:</w:t>
      </w:r>
    </w:p>
    <w:p w:rsidR="00B66DD1" w:rsidRPr="003412F8" w:rsidRDefault="00B66DD1" w:rsidP="00B66DD1">
      <w:pPr>
        <w:jc w:val="both"/>
        <w:rPr>
          <w:color w:val="212121"/>
          <w:sz w:val="18"/>
          <w:szCs w:val="18"/>
        </w:rPr>
      </w:pPr>
      <w:r w:rsidRPr="003412F8">
        <w:rPr>
          <w:color w:val="212121"/>
          <w:sz w:val="18"/>
          <w:szCs w:val="18"/>
        </w:rPr>
        <w:t xml:space="preserve">             - работники, входящие в резерв группы контроля, в ходе подготовки группы контроля, изучают функциональные обязанности работников подгруппы обобщения и анализа информации и при их отсутствии по каким  либо причинам, приступают к выполнению их функциональных обязанностей. </w:t>
      </w:r>
    </w:p>
    <w:p w:rsidR="00B66DD1" w:rsidRPr="003412F8" w:rsidRDefault="00B66DD1" w:rsidP="00B66DD1">
      <w:pPr>
        <w:jc w:val="both"/>
        <w:rPr>
          <w:color w:val="212121"/>
          <w:sz w:val="18"/>
          <w:szCs w:val="18"/>
        </w:rPr>
      </w:pPr>
      <w:r w:rsidRPr="003412F8">
        <w:rPr>
          <w:color w:val="212121"/>
          <w:sz w:val="18"/>
          <w:szCs w:val="18"/>
        </w:rPr>
        <w:t xml:space="preserve">             Подгруппа обобщения и анализа информации комплектуется наиболее подготовленными работниками СП «Югыдъяг», которые обладают достаточными знаниями в сфере мобилизационной подготовки и мобилизации СП «Югыдъяг», способны к аналитической деятельности.</w:t>
      </w:r>
    </w:p>
    <w:p w:rsidR="00B66DD1" w:rsidRPr="003412F8" w:rsidRDefault="00B66DD1" w:rsidP="00B66DD1">
      <w:pPr>
        <w:jc w:val="both"/>
        <w:rPr>
          <w:color w:val="212121"/>
          <w:sz w:val="18"/>
          <w:szCs w:val="18"/>
        </w:rPr>
      </w:pPr>
      <w:r w:rsidRPr="003412F8">
        <w:rPr>
          <w:color w:val="212121"/>
          <w:sz w:val="18"/>
          <w:szCs w:val="18"/>
        </w:rPr>
        <w:t xml:space="preserve">             Методические документы для СП «Югыдъяг» муниципального образования МР «Усть-Куломский» разрабатываются сектором по мобилизационной работе администрации МР «Усть-Куломский» и утверждаются постановлением администрации МР «Усть-Куломский».</w:t>
      </w:r>
    </w:p>
    <w:p w:rsidR="00B66DD1" w:rsidRPr="003412F8" w:rsidRDefault="00B66DD1" w:rsidP="00B66DD1">
      <w:pPr>
        <w:jc w:val="both"/>
        <w:rPr>
          <w:color w:val="212121"/>
          <w:sz w:val="18"/>
          <w:szCs w:val="18"/>
        </w:rPr>
      </w:pPr>
      <w:r w:rsidRPr="003412F8">
        <w:rPr>
          <w:color w:val="212121"/>
          <w:sz w:val="18"/>
          <w:szCs w:val="18"/>
        </w:rPr>
        <w:t xml:space="preserve">             Комплект документов по организации контроля за  выполнением мероприятий предварительного периода и при переводе СП «Югыдъяг» на работу в условиях особого периода, утверждается руководителем администрации СП «Югыдъяг» и согласовывается заведующим сектором по мобилизационной работе администрации МР «Усть-Куломский» .</w:t>
      </w:r>
    </w:p>
    <w:p w:rsidR="00B66DD1" w:rsidRPr="003412F8" w:rsidRDefault="00B66DD1" w:rsidP="00B66DD1">
      <w:pPr>
        <w:jc w:val="both"/>
        <w:rPr>
          <w:color w:val="212121"/>
          <w:sz w:val="18"/>
          <w:szCs w:val="18"/>
        </w:rPr>
      </w:pPr>
      <w:r w:rsidRPr="003412F8">
        <w:rPr>
          <w:color w:val="212121"/>
          <w:sz w:val="18"/>
          <w:szCs w:val="18"/>
        </w:rPr>
        <w:t xml:space="preserve">                              </w:t>
      </w:r>
    </w:p>
    <w:p w:rsidR="00B66DD1" w:rsidRPr="003412F8" w:rsidRDefault="00B66DD1" w:rsidP="00B66DD1">
      <w:pPr>
        <w:jc w:val="both"/>
        <w:rPr>
          <w:color w:val="212121"/>
          <w:sz w:val="18"/>
          <w:szCs w:val="18"/>
        </w:rPr>
      </w:pPr>
    </w:p>
    <w:p w:rsidR="00B66DD1" w:rsidRPr="003412F8" w:rsidRDefault="00B66DD1" w:rsidP="00B66DD1">
      <w:pPr>
        <w:jc w:val="both"/>
        <w:rPr>
          <w:color w:val="212121"/>
          <w:sz w:val="18"/>
          <w:szCs w:val="18"/>
        </w:rPr>
      </w:pPr>
      <w:r w:rsidRPr="003412F8">
        <w:rPr>
          <w:color w:val="212121"/>
          <w:sz w:val="18"/>
          <w:szCs w:val="18"/>
        </w:rPr>
        <w:t>V. Порядок работы группы контроля</w:t>
      </w:r>
    </w:p>
    <w:p w:rsidR="00B66DD1" w:rsidRPr="003412F8" w:rsidRDefault="00B66DD1" w:rsidP="00B66DD1">
      <w:pPr>
        <w:jc w:val="both"/>
        <w:rPr>
          <w:color w:val="212121"/>
          <w:sz w:val="18"/>
          <w:szCs w:val="18"/>
        </w:rPr>
      </w:pPr>
    </w:p>
    <w:p w:rsidR="00B66DD1" w:rsidRPr="003412F8" w:rsidRDefault="00B66DD1" w:rsidP="00B66DD1">
      <w:pPr>
        <w:jc w:val="both"/>
        <w:rPr>
          <w:color w:val="212121"/>
          <w:sz w:val="18"/>
          <w:szCs w:val="18"/>
        </w:rPr>
      </w:pPr>
      <w:r w:rsidRPr="003412F8">
        <w:rPr>
          <w:color w:val="212121"/>
          <w:sz w:val="18"/>
          <w:szCs w:val="18"/>
        </w:rPr>
        <w:t xml:space="preserve">                 Работа группы контроля СП «Югыдъяг» начинается с получения сигнала оповещения о  подготовке к переводу или переводе муниципального образования МР «Усть-Куломский» на условия особого периода руководителем администрации СП «Югыдъяг» через оперативного дежурного ЕДДС администрации муниципального района «Усть-Куломский» по автоматизированной системе связи «PVR – 4» голосовым SMS сообщением «Объявлена команда «СБОР».</w:t>
      </w:r>
    </w:p>
    <w:p w:rsidR="00B66DD1" w:rsidRPr="003412F8" w:rsidRDefault="00B66DD1" w:rsidP="00B66DD1">
      <w:pPr>
        <w:jc w:val="both"/>
        <w:rPr>
          <w:color w:val="212121"/>
          <w:sz w:val="18"/>
          <w:szCs w:val="18"/>
        </w:rPr>
      </w:pPr>
      <w:r w:rsidRPr="003412F8">
        <w:rPr>
          <w:color w:val="212121"/>
          <w:sz w:val="18"/>
          <w:szCs w:val="18"/>
        </w:rPr>
        <w:t xml:space="preserve">              В целях своевременного развертывания группы контроля, оповещение и сбор ее работников проводится одновременно с оповещением и сбором руководящего состава СП «Югыдъяг».</w:t>
      </w:r>
    </w:p>
    <w:p w:rsidR="00B66DD1" w:rsidRPr="003412F8" w:rsidRDefault="00B66DD1" w:rsidP="00B66DD1">
      <w:pPr>
        <w:jc w:val="both"/>
        <w:rPr>
          <w:color w:val="212121"/>
          <w:sz w:val="18"/>
          <w:szCs w:val="18"/>
        </w:rPr>
      </w:pPr>
      <w:r w:rsidRPr="003412F8">
        <w:rPr>
          <w:color w:val="212121"/>
          <w:sz w:val="18"/>
          <w:szCs w:val="18"/>
        </w:rPr>
        <w:t xml:space="preserve">               В предварительный период работа группы контроля СП «Югыдъяг» организуется в повседневном режиме в соответствии со служебным распорядком в СП «Югыдъяг», а в период перевода муниципального образования муниципального района «Усть-Куломский» и Республики Коми на условия особого периода – в круглосуточном режиме(при необходимости).</w:t>
      </w:r>
    </w:p>
    <w:p w:rsidR="00B66DD1" w:rsidRPr="003412F8" w:rsidRDefault="00B66DD1" w:rsidP="00B66DD1">
      <w:pPr>
        <w:jc w:val="both"/>
        <w:rPr>
          <w:color w:val="212121"/>
          <w:sz w:val="18"/>
          <w:szCs w:val="18"/>
        </w:rPr>
      </w:pPr>
      <w:r w:rsidRPr="003412F8">
        <w:rPr>
          <w:color w:val="212121"/>
          <w:sz w:val="18"/>
          <w:szCs w:val="18"/>
        </w:rPr>
        <w:t xml:space="preserve">              При всех режимах работы в целях рационального использования рабочего времени должностные лица группы контроля выполняют возложенные на нее задачи в 2-3 (две-три) смены.</w:t>
      </w:r>
    </w:p>
    <w:p w:rsidR="00B66DD1" w:rsidRPr="003412F8" w:rsidRDefault="00B66DD1" w:rsidP="00B66DD1">
      <w:pPr>
        <w:jc w:val="both"/>
        <w:rPr>
          <w:color w:val="212121"/>
          <w:sz w:val="18"/>
          <w:szCs w:val="18"/>
        </w:rPr>
      </w:pPr>
      <w:r w:rsidRPr="003412F8">
        <w:rPr>
          <w:color w:val="212121"/>
          <w:sz w:val="18"/>
          <w:szCs w:val="18"/>
        </w:rPr>
        <w:t xml:space="preserve">             Для обеспечения группы контроля предусматривается отдельное помещение и рабочие места, оснащенные средствами связи, приёма и передачи информации, а также электронными средствами обработки информации.</w:t>
      </w:r>
    </w:p>
    <w:p w:rsidR="00B66DD1" w:rsidRPr="003412F8" w:rsidRDefault="00B66DD1" w:rsidP="00B66DD1">
      <w:pPr>
        <w:jc w:val="both"/>
        <w:rPr>
          <w:color w:val="212121"/>
          <w:sz w:val="18"/>
          <w:szCs w:val="18"/>
        </w:rPr>
      </w:pPr>
      <w:r w:rsidRPr="003412F8">
        <w:rPr>
          <w:color w:val="212121"/>
          <w:sz w:val="18"/>
          <w:szCs w:val="18"/>
        </w:rPr>
        <w:t xml:space="preserve">             При отсутствии возможности заблаговременной подготовки помещений и рабочих мест, следует в ходе развертывания группы контроля планировать проведение необходимых работ (установка и подключение средств связи, размещение электронных средств обработки информации и оборудования, при необходимости мест отдыха и т.д.), которые необходимо отражать в Положении и соответствующих планах.</w:t>
      </w:r>
    </w:p>
    <w:p w:rsidR="00B66DD1" w:rsidRPr="003412F8" w:rsidRDefault="00B66DD1" w:rsidP="00B66DD1">
      <w:pPr>
        <w:jc w:val="both"/>
        <w:rPr>
          <w:color w:val="212121"/>
          <w:sz w:val="18"/>
          <w:szCs w:val="18"/>
        </w:rPr>
      </w:pPr>
      <w:r w:rsidRPr="003412F8">
        <w:rPr>
          <w:color w:val="212121"/>
          <w:sz w:val="18"/>
          <w:szCs w:val="18"/>
        </w:rPr>
        <w:t xml:space="preserve">             После получения сигнала оповещения:</w:t>
      </w:r>
    </w:p>
    <w:p w:rsidR="00B66DD1" w:rsidRPr="003412F8" w:rsidRDefault="00B66DD1" w:rsidP="00B66DD1">
      <w:pPr>
        <w:jc w:val="both"/>
        <w:rPr>
          <w:color w:val="212121"/>
          <w:sz w:val="18"/>
          <w:szCs w:val="18"/>
        </w:rPr>
      </w:pPr>
      <w:r w:rsidRPr="003412F8">
        <w:rPr>
          <w:color w:val="212121"/>
          <w:sz w:val="18"/>
          <w:szCs w:val="18"/>
        </w:rPr>
        <w:t xml:space="preserve">              руководитель группы контроля СП «Югыдъяг» прибывает на рабочее место, уточняет у руководителя администрации СП «Югыдъяг» обстановку , сложившуюся на данный период в СП «Югыдъяг», уясняет задачу по организации работы группы контроля, вызывает членов группы контроля, дает им указания на развертывание и подготовку к работе рабочих мест, организует работу группы контроля;</w:t>
      </w:r>
    </w:p>
    <w:p w:rsidR="00B66DD1" w:rsidRPr="003412F8" w:rsidRDefault="00B66DD1" w:rsidP="00B66DD1">
      <w:pPr>
        <w:jc w:val="both"/>
        <w:rPr>
          <w:color w:val="212121"/>
          <w:sz w:val="18"/>
          <w:szCs w:val="18"/>
        </w:rPr>
      </w:pPr>
      <w:r w:rsidRPr="003412F8">
        <w:rPr>
          <w:color w:val="212121"/>
          <w:sz w:val="18"/>
          <w:szCs w:val="18"/>
        </w:rPr>
        <w:t xml:space="preserve">              работники группы контроля прибывают в установленное место сбора, уточняют у руководителя группы контроля обстановку, сложившуюся на данный период в СП «Югыдъяг», в МО МР «Усть-Куломский», уясняют задачу по организации работы группы, получают необходимые документы для работы, организуют развертывание рабочих мест и функционирование группы, устанавливают связь с группой контроля администрации муниципального района «Усть-Куломский».</w:t>
      </w:r>
    </w:p>
    <w:p w:rsidR="00B66DD1" w:rsidRPr="003412F8" w:rsidRDefault="00B66DD1" w:rsidP="00B66DD1">
      <w:pPr>
        <w:jc w:val="both"/>
        <w:rPr>
          <w:color w:val="212121"/>
          <w:sz w:val="18"/>
          <w:szCs w:val="18"/>
        </w:rPr>
      </w:pPr>
      <w:r w:rsidRPr="003412F8">
        <w:rPr>
          <w:color w:val="212121"/>
          <w:sz w:val="18"/>
          <w:szCs w:val="18"/>
        </w:rPr>
        <w:t xml:space="preserve">              О проделанной работе (возникших проблемах) и готовности к работе докладывают руководителю(заместителю руководителя) группы контроля.</w:t>
      </w:r>
    </w:p>
    <w:p w:rsidR="00B66DD1" w:rsidRPr="003412F8" w:rsidRDefault="00B66DD1" w:rsidP="00B66DD1">
      <w:pPr>
        <w:jc w:val="both"/>
        <w:rPr>
          <w:color w:val="212121"/>
          <w:sz w:val="18"/>
          <w:szCs w:val="18"/>
        </w:rPr>
      </w:pPr>
      <w:r w:rsidRPr="003412F8">
        <w:rPr>
          <w:color w:val="212121"/>
          <w:sz w:val="18"/>
          <w:szCs w:val="18"/>
        </w:rPr>
        <w:t xml:space="preserve">              По готовности группы контроля к работе, руководитель группы контроля доводит время получения сигнала («С», «Ч»), сложившуюся обстановку и ставит задачи по порядку работы, а также утверждает разработанные и уточненные графики дежурства, другие необходимые документы и докладывает руководителю администрации СП «Югыдъяг» о готовности группы контроля к работе. Выдает первым заступающим на дежурство работникам контроля ведомости контроля.</w:t>
      </w:r>
    </w:p>
    <w:p w:rsidR="00B66DD1" w:rsidRPr="003412F8" w:rsidRDefault="00B66DD1" w:rsidP="00B66DD1">
      <w:pPr>
        <w:jc w:val="both"/>
        <w:rPr>
          <w:color w:val="212121"/>
          <w:sz w:val="18"/>
          <w:szCs w:val="18"/>
        </w:rPr>
      </w:pPr>
      <w:r w:rsidRPr="003412F8">
        <w:rPr>
          <w:color w:val="212121"/>
          <w:sz w:val="18"/>
          <w:szCs w:val="18"/>
        </w:rPr>
        <w:lastRenderedPageBreak/>
        <w:t>Члены группы контроля проставляют в ведомости время получения сигнала и переводят оперативное время выполнения мероприятий в астрономическое.</w:t>
      </w:r>
    </w:p>
    <w:p w:rsidR="00B66DD1" w:rsidRPr="003412F8" w:rsidRDefault="00B66DD1" w:rsidP="00B66DD1">
      <w:pPr>
        <w:jc w:val="both"/>
        <w:rPr>
          <w:color w:val="212121"/>
          <w:sz w:val="18"/>
          <w:szCs w:val="18"/>
        </w:rPr>
      </w:pPr>
      <w:r w:rsidRPr="003412F8">
        <w:rPr>
          <w:color w:val="212121"/>
          <w:sz w:val="18"/>
          <w:szCs w:val="18"/>
        </w:rPr>
        <w:t xml:space="preserve">             Докладывают о выполнении мероприятий, проставляют время выполнения данного мероприятия в соответствующей графе ведомости контроля.</w:t>
      </w:r>
    </w:p>
    <w:p w:rsidR="00B66DD1" w:rsidRPr="003412F8" w:rsidRDefault="00B66DD1" w:rsidP="00B66DD1">
      <w:pPr>
        <w:jc w:val="both"/>
        <w:rPr>
          <w:color w:val="212121"/>
          <w:sz w:val="18"/>
          <w:szCs w:val="18"/>
        </w:rPr>
      </w:pPr>
      <w:r w:rsidRPr="003412F8">
        <w:rPr>
          <w:color w:val="212121"/>
          <w:sz w:val="18"/>
          <w:szCs w:val="18"/>
        </w:rPr>
        <w:t xml:space="preserve">             В установленное Табелем срочных донесений время поступившие сведения по результатам контроля выполнения Плана мероприятий и Плана перевода обобщаются, анализируются и докладываются с предложениями, а при необходимости с проектами правовых актов руководителю группы контроля. </w:t>
      </w:r>
    </w:p>
    <w:p w:rsidR="00B66DD1" w:rsidRPr="003412F8" w:rsidRDefault="00B66DD1" w:rsidP="00B66DD1">
      <w:pPr>
        <w:jc w:val="both"/>
        <w:rPr>
          <w:color w:val="212121"/>
          <w:sz w:val="18"/>
          <w:szCs w:val="18"/>
        </w:rPr>
      </w:pPr>
      <w:r w:rsidRPr="003412F8">
        <w:rPr>
          <w:color w:val="212121"/>
          <w:sz w:val="18"/>
          <w:szCs w:val="18"/>
        </w:rPr>
        <w:t xml:space="preserve">             В установленное время (если этого требует обстановка - немедленно) руководитель группы контроля представляет руководителю администрации СП «Югыдъяг» подготовленные предложения, проекты правовых актов, донесения в соответствии с Табелем срочных донесений администрации МР «Усть-Куломский», а также справочные и другие информационно – аналитические материалы.</w:t>
      </w:r>
    </w:p>
    <w:p w:rsidR="00B66DD1" w:rsidRPr="003412F8" w:rsidRDefault="00B66DD1" w:rsidP="00B66DD1">
      <w:pPr>
        <w:jc w:val="both"/>
        <w:rPr>
          <w:color w:val="212121"/>
          <w:sz w:val="18"/>
          <w:szCs w:val="18"/>
        </w:rPr>
      </w:pPr>
      <w:r w:rsidRPr="003412F8">
        <w:rPr>
          <w:color w:val="212121"/>
          <w:sz w:val="18"/>
          <w:szCs w:val="18"/>
        </w:rPr>
        <w:t xml:space="preserve">             В случае не выполнения в установленное время передачи информации от СП «Югыдъяг» в администрацию МР «Усть-Куломский», руководитель группы контроля обязан доложить руководителю администрации СП «Югыдъяг», указать причину невыполнения мероприятия, сообщить о принятых мерах, сроке предполагаемого выполнения и о необходимости оказания помощи в решении проблемного вопроса в администрации МР «Усть-Куломский», если это требуется.</w:t>
      </w:r>
    </w:p>
    <w:p w:rsidR="00B66DD1" w:rsidRPr="003412F8" w:rsidRDefault="00B66DD1" w:rsidP="00B66DD1">
      <w:pPr>
        <w:jc w:val="both"/>
        <w:rPr>
          <w:color w:val="212121"/>
          <w:sz w:val="18"/>
          <w:szCs w:val="18"/>
        </w:rPr>
      </w:pPr>
      <w:r w:rsidRPr="003412F8">
        <w:rPr>
          <w:color w:val="212121"/>
          <w:sz w:val="18"/>
          <w:szCs w:val="18"/>
        </w:rPr>
        <w:t xml:space="preserve">             Все полученные и переданные указания (распоряжения), работники группы контроля фиксируют в Журнале полученных и переданных указаний (распоряжений).</w:t>
      </w:r>
    </w:p>
    <w:p w:rsidR="00B66DD1" w:rsidRPr="003412F8" w:rsidRDefault="00B66DD1" w:rsidP="00B66DD1">
      <w:pPr>
        <w:jc w:val="both"/>
        <w:rPr>
          <w:color w:val="212121"/>
          <w:sz w:val="18"/>
          <w:szCs w:val="18"/>
        </w:rPr>
      </w:pPr>
      <w:r w:rsidRPr="003412F8">
        <w:rPr>
          <w:color w:val="212121"/>
          <w:sz w:val="18"/>
          <w:szCs w:val="18"/>
        </w:rPr>
        <w:t xml:space="preserve">               Поддержание взаимодействия с другими ОМСУ, организациями, органами военного управления, другими территориальными органами строится на основе взаимного информирования об обстановке, о выполненных мероприятиях, возникающих проблемах и возможных путях их решения.</w:t>
      </w:r>
    </w:p>
    <w:p w:rsidR="00B66DD1" w:rsidRPr="003412F8" w:rsidRDefault="00B66DD1" w:rsidP="00B66DD1">
      <w:pPr>
        <w:jc w:val="both"/>
        <w:rPr>
          <w:color w:val="212121"/>
          <w:sz w:val="18"/>
          <w:szCs w:val="18"/>
        </w:rPr>
      </w:pPr>
      <w:r w:rsidRPr="003412F8">
        <w:rPr>
          <w:color w:val="212121"/>
          <w:sz w:val="18"/>
          <w:szCs w:val="18"/>
        </w:rPr>
        <w:t xml:space="preserve">             Вся поступившая информация работником группы контроля учитывается в Журнале информационного взаимодействия. С принятием руководителем администрации СП «Югыдъяг» решения, которое относится к деятельности данного органа управления, оно доводится в части касающейся до соответствующего органа управления.</w:t>
      </w:r>
    </w:p>
    <w:p w:rsidR="00B66DD1" w:rsidRPr="003412F8" w:rsidRDefault="00B66DD1" w:rsidP="00B66DD1">
      <w:pPr>
        <w:jc w:val="both"/>
        <w:rPr>
          <w:color w:val="212121"/>
          <w:sz w:val="18"/>
          <w:szCs w:val="18"/>
        </w:rPr>
      </w:pPr>
      <w:r w:rsidRPr="003412F8">
        <w:rPr>
          <w:color w:val="212121"/>
          <w:sz w:val="18"/>
          <w:szCs w:val="18"/>
        </w:rPr>
        <w:t xml:space="preserve">             В целях обеспечения непрерывного и устойчивого контроля за  подготовкой к переводу и переводом СП «Югыдъяг» на условия особого периода, информация от администрации МР «Усть-Куломский», о ходе выполнения мероприятий  подготовки к переводу и перевода их на работу в условия особого периода постоянно поступает в группу контроля. Данные, обобщенные группой контроля, а также принятые руководителем администрации МР «Усть-Куломский» решения в установленном порядке доводятся до руководителя администрации СП «Югыдъяг».</w:t>
      </w:r>
    </w:p>
    <w:p w:rsidR="00B66DD1" w:rsidRPr="003412F8" w:rsidRDefault="00B66DD1" w:rsidP="00B66DD1">
      <w:pPr>
        <w:jc w:val="both"/>
        <w:rPr>
          <w:color w:val="212121"/>
          <w:sz w:val="18"/>
          <w:szCs w:val="18"/>
        </w:rPr>
      </w:pPr>
      <w:r w:rsidRPr="003412F8">
        <w:rPr>
          <w:color w:val="212121"/>
          <w:sz w:val="18"/>
          <w:szCs w:val="18"/>
        </w:rPr>
        <w:t xml:space="preserve">              Группа контроля СП «Югыдъяг» прекращает свое функционирование по решению руководителя администрации СП «Югыдъяг» после получения распоряжения (постановления) администрации МР «Усть-Куломский» о завершении выполнения Плана мероприятий и Плана перевода. Должностные лица группы контроля СП «Югыдъяг» после прекращения ее функционирования приступают к выполнению должностных обязанностей согласно штатному расписанию на особый период .</w:t>
      </w:r>
    </w:p>
    <w:p w:rsidR="00B66DD1" w:rsidRPr="003412F8" w:rsidRDefault="00B66DD1" w:rsidP="00B66DD1">
      <w:pPr>
        <w:jc w:val="both"/>
        <w:rPr>
          <w:color w:val="212121"/>
          <w:sz w:val="18"/>
          <w:szCs w:val="18"/>
        </w:rPr>
      </w:pPr>
    </w:p>
    <w:p w:rsidR="00B66DD1" w:rsidRPr="003412F8" w:rsidRDefault="00B66DD1" w:rsidP="00B66DD1">
      <w:pPr>
        <w:jc w:val="both"/>
        <w:rPr>
          <w:color w:val="212121"/>
          <w:sz w:val="18"/>
          <w:szCs w:val="18"/>
        </w:rPr>
      </w:pPr>
      <w:r w:rsidRPr="003412F8">
        <w:rPr>
          <w:color w:val="212121"/>
          <w:sz w:val="18"/>
          <w:szCs w:val="18"/>
        </w:rPr>
        <w:t>VI. Подготовка группы контроля</w:t>
      </w:r>
    </w:p>
    <w:p w:rsidR="00B66DD1" w:rsidRPr="003412F8" w:rsidRDefault="00B66DD1" w:rsidP="00B66DD1">
      <w:pPr>
        <w:jc w:val="both"/>
        <w:rPr>
          <w:color w:val="212121"/>
          <w:sz w:val="18"/>
          <w:szCs w:val="18"/>
        </w:rPr>
      </w:pPr>
    </w:p>
    <w:p w:rsidR="00B66DD1" w:rsidRPr="003412F8" w:rsidRDefault="00B66DD1" w:rsidP="00B66DD1">
      <w:pPr>
        <w:jc w:val="both"/>
        <w:rPr>
          <w:color w:val="212121"/>
          <w:sz w:val="18"/>
          <w:szCs w:val="18"/>
        </w:rPr>
      </w:pPr>
      <w:r w:rsidRPr="003412F8">
        <w:rPr>
          <w:color w:val="212121"/>
          <w:sz w:val="18"/>
          <w:szCs w:val="18"/>
        </w:rPr>
        <w:t xml:space="preserve">             Подготовка группы контроля к выполнению задач по предназначению осуществляется заблаговременно, в мирное время при проведении учебных, учебно-практических мероприятий в соответствии с планом мероприятий по мобилизационной подготовке на год. Периодически (не реже одного раза в 6(шесть)) месяцев уточняются: состав группы контроля, а также документы, обеспечивающие ее работу.</w:t>
      </w:r>
    </w:p>
    <w:p w:rsidR="00B66DD1" w:rsidRPr="003412F8" w:rsidRDefault="00B66DD1" w:rsidP="00B66DD1">
      <w:pPr>
        <w:jc w:val="both"/>
        <w:rPr>
          <w:color w:val="212121"/>
          <w:sz w:val="18"/>
          <w:szCs w:val="18"/>
        </w:rPr>
      </w:pPr>
      <w:r w:rsidRPr="003412F8">
        <w:rPr>
          <w:color w:val="212121"/>
          <w:sz w:val="18"/>
          <w:szCs w:val="18"/>
        </w:rPr>
        <w:t xml:space="preserve">             При проведении учебных мероприятий с группой контроля изучаются:</w:t>
      </w:r>
    </w:p>
    <w:p w:rsidR="00B66DD1" w:rsidRPr="003412F8" w:rsidRDefault="00B66DD1" w:rsidP="00B66DD1">
      <w:pPr>
        <w:jc w:val="both"/>
        <w:rPr>
          <w:color w:val="212121"/>
          <w:sz w:val="18"/>
          <w:szCs w:val="18"/>
        </w:rPr>
      </w:pPr>
      <w:r w:rsidRPr="003412F8">
        <w:rPr>
          <w:color w:val="212121"/>
          <w:sz w:val="18"/>
          <w:szCs w:val="18"/>
        </w:rPr>
        <w:t>- функциональные обязанности сотрудников,</w:t>
      </w:r>
    </w:p>
    <w:p w:rsidR="00B66DD1" w:rsidRPr="003412F8" w:rsidRDefault="00B66DD1" w:rsidP="00B66DD1">
      <w:pPr>
        <w:jc w:val="both"/>
        <w:rPr>
          <w:color w:val="212121"/>
          <w:sz w:val="18"/>
          <w:szCs w:val="18"/>
        </w:rPr>
      </w:pPr>
      <w:r w:rsidRPr="003412F8">
        <w:rPr>
          <w:color w:val="212121"/>
          <w:sz w:val="18"/>
          <w:szCs w:val="18"/>
        </w:rPr>
        <w:t>- порядок работы группы контроля,</w:t>
      </w:r>
    </w:p>
    <w:p w:rsidR="00B66DD1" w:rsidRPr="003412F8" w:rsidRDefault="00B66DD1" w:rsidP="00B66DD1">
      <w:pPr>
        <w:jc w:val="both"/>
        <w:rPr>
          <w:color w:val="212121"/>
          <w:sz w:val="18"/>
          <w:szCs w:val="18"/>
        </w:rPr>
      </w:pPr>
      <w:r w:rsidRPr="003412F8">
        <w:rPr>
          <w:color w:val="212121"/>
          <w:sz w:val="18"/>
          <w:szCs w:val="18"/>
        </w:rPr>
        <w:t xml:space="preserve">- состав и содержание основных документов группы контроля, </w:t>
      </w:r>
    </w:p>
    <w:p w:rsidR="00B66DD1" w:rsidRPr="003412F8" w:rsidRDefault="00B66DD1" w:rsidP="00B66DD1">
      <w:pPr>
        <w:jc w:val="both"/>
        <w:rPr>
          <w:color w:val="212121"/>
          <w:sz w:val="18"/>
          <w:szCs w:val="18"/>
        </w:rPr>
      </w:pPr>
      <w:r w:rsidRPr="003412F8">
        <w:rPr>
          <w:color w:val="212121"/>
          <w:sz w:val="18"/>
          <w:szCs w:val="18"/>
        </w:rPr>
        <w:t>- порядок работы с документами, обеспечивающими деятельность работников по выполнению своих функциональных обязанностей, а также требования по обеспечению режима секретности.</w:t>
      </w:r>
    </w:p>
    <w:p w:rsidR="00B66DD1" w:rsidRPr="003412F8" w:rsidRDefault="00B66DD1" w:rsidP="00B66DD1">
      <w:pPr>
        <w:jc w:val="both"/>
        <w:rPr>
          <w:color w:val="212121"/>
          <w:sz w:val="18"/>
          <w:szCs w:val="18"/>
        </w:rPr>
      </w:pPr>
      <w:r w:rsidRPr="003412F8">
        <w:rPr>
          <w:color w:val="212121"/>
          <w:sz w:val="18"/>
          <w:szCs w:val="18"/>
        </w:rPr>
        <w:t xml:space="preserve">             Учебное занятие с группой контроля проводится не реже одного раза раз в год (I-е полугодие) под руководством руководителя (заместителя руководителя) группы контроля.</w:t>
      </w:r>
    </w:p>
    <w:p w:rsidR="00B66DD1" w:rsidRPr="003412F8" w:rsidRDefault="00B66DD1" w:rsidP="00B66DD1">
      <w:pPr>
        <w:jc w:val="both"/>
        <w:rPr>
          <w:color w:val="212121"/>
          <w:sz w:val="18"/>
          <w:szCs w:val="18"/>
        </w:rPr>
      </w:pPr>
      <w:r w:rsidRPr="003412F8">
        <w:rPr>
          <w:color w:val="212121"/>
          <w:sz w:val="18"/>
          <w:szCs w:val="18"/>
        </w:rPr>
        <w:t xml:space="preserve">             При проведении учебно-практических мероприятий с группой контроля особое внимание обращается на отработку вопросов оповещения и сбора, умение работать с подготовленными документами, а также умение поддерживать взаимодействие с группой контроля администрации МР «Усть-Куломский», другими организациями, органами военного управления и территориальными органами.</w:t>
      </w:r>
    </w:p>
    <w:p w:rsidR="00B66DD1" w:rsidRPr="003412F8" w:rsidRDefault="00B66DD1" w:rsidP="00B66DD1">
      <w:pPr>
        <w:jc w:val="both"/>
        <w:rPr>
          <w:color w:val="212121"/>
          <w:sz w:val="18"/>
          <w:szCs w:val="18"/>
        </w:rPr>
      </w:pPr>
      <w:r w:rsidRPr="003412F8">
        <w:rPr>
          <w:color w:val="212121"/>
          <w:sz w:val="18"/>
          <w:szCs w:val="18"/>
        </w:rPr>
        <w:t xml:space="preserve">             Особое внимание уделяется порядку заполнения ведомостей контроля, а также составлению отчетных и информационно – аналитических материалов.</w:t>
      </w:r>
    </w:p>
    <w:p w:rsidR="00B66DD1" w:rsidRPr="003412F8" w:rsidRDefault="00B66DD1" w:rsidP="00B66DD1">
      <w:pPr>
        <w:jc w:val="both"/>
        <w:rPr>
          <w:color w:val="212121"/>
          <w:sz w:val="18"/>
          <w:szCs w:val="18"/>
        </w:rPr>
      </w:pPr>
      <w:r w:rsidRPr="003412F8">
        <w:rPr>
          <w:color w:val="212121"/>
          <w:sz w:val="18"/>
          <w:szCs w:val="18"/>
        </w:rPr>
        <w:t xml:space="preserve">            Учебно-практическое занятие с группой контроля проводится в обстановке, наиболее приближенной к реальной, на рабочих местах, закрепленных за сотрудниками группы контроля и начинается с оповещения и сбора ее сотрудников.</w:t>
      </w:r>
    </w:p>
    <w:p w:rsidR="00B66DD1" w:rsidRPr="003412F8" w:rsidRDefault="00B66DD1" w:rsidP="00B66DD1">
      <w:pPr>
        <w:jc w:val="both"/>
        <w:rPr>
          <w:color w:val="212121"/>
          <w:sz w:val="18"/>
          <w:szCs w:val="18"/>
        </w:rPr>
      </w:pPr>
      <w:r w:rsidRPr="003412F8">
        <w:rPr>
          <w:color w:val="212121"/>
          <w:sz w:val="18"/>
          <w:szCs w:val="18"/>
        </w:rPr>
        <w:t xml:space="preserve">             Учебно – практическое занятие с группой контроля проводится не реже одного раза в год (2-е полугодие) под руководством руководителя (заместителя руководителя) группы контроля.</w:t>
      </w:r>
    </w:p>
    <w:p w:rsidR="00B66DD1" w:rsidRPr="003412F8" w:rsidRDefault="00B66DD1" w:rsidP="00B66DD1">
      <w:pPr>
        <w:jc w:val="both"/>
        <w:rPr>
          <w:color w:val="212121"/>
          <w:sz w:val="18"/>
          <w:szCs w:val="18"/>
        </w:rPr>
      </w:pPr>
      <w:r w:rsidRPr="003412F8">
        <w:rPr>
          <w:color w:val="212121"/>
          <w:sz w:val="18"/>
          <w:szCs w:val="18"/>
        </w:rPr>
        <w:t xml:space="preserve">            Учебно – методические занятия с руководителем группы контроля СП «Югыдъяг» проводятся на базе группы контроля администрации МР «Усть-куломский» по разработанному и утвержденному плану-графику мобилизационной подготовки на текущий учебный год.</w:t>
      </w:r>
    </w:p>
    <w:p w:rsidR="00B66DD1" w:rsidRPr="003412F8" w:rsidRDefault="00B66DD1" w:rsidP="00B66DD1">
      <w:pPr>
        <w:jc w:val="both"/>
        <w:rPr>
          <w:color w:val="212121"/>
          <w:sz w:val="18"/>
          <w:szCs w:val="18"/>
        </w:rPr>
      </w:pPr>
      <w:r w:rsidRPr="003412F8">
        <w:rPr>
          <w:color w:val="212121"/>
          <w:sz w:val="18"/>
          <w:szCs w:val="18"/>
        </w:rPr>
        <w:t xml:space="preserve">            Проверка готовности группы контроля к выполнению задач осуществляется в ходе проведения проверок и учений (тренировок).</w:t>
      </w:r>
    </w:p>
    <w:p w:rsidR="00B66DD1" w:rsidRPr="003412F8" w:rsidRDefault="00B66DD1" w:rsidP="00B66DD1">
      <w:pPr>
        <w:jc w:val="both"/>
        <w:rPr>
          <w:color w:val="212121"/>
          <w:sz w:val="18"/>
          <w:szCs w:val="18"/>
        </w:rPr>
      </w:pPr>
    </w:p>
    <w:p w:rsidR="00B66DD1" w:rsidRPr="003412F8" w:rsidRDefault="00B66DD1" w:rsidP="00B66DD1">
      <w:pPr>
        <w:jc w:val="both"/>
        <w:rPr>
          <w:color w:val="212121"/>
          <w:sz w:val="18"/>
          <w:szCs w:val="18"/>
        </w:rPr>
      </w:pPr>
      <w:r w:rsidRPr="003412F8">
        <w:rPr>
          <w:color w:val="212121"/>
          <w:sz w:val="18"/>
          <w:szCs w:val="18"/>
        </w:rPr>
        <w:t>Приложения:</w:t>
      </w:r>
    </w:p>
    <w:p w:rsidR="00B66DD1" w:rsidRPr="003412F8" w:rsidRDefault="00B66DD1" w:rsidP="00B66DD1">
      <w:pPr>
        <w:jc w:val="both"/>
        <w:rPr>
          <w:color w:val="212121"/>
          <w:sz w:val="18"/>
          <w:szCs w:val="18"/>
        </w:rPr>
      </w:pPr>
      <w:r w:rsidRPr="003412F8">
        <w:rPr>
          <w:color w:val="212121"/>
          <w:sz w:val="18"/>
          <w:szCs w:val="18"/>
        </w:rPr>
        <w:t xml:space="preserve">         1. Структура группы контроля организации.</w:t>
      </w:r>
    </w:p>
    <w:p w:rsidR="00B66DD1" w:rsidRPr="003412F8" w:rsidRDefault="00B66DD1" w:rsidP="00B66DD1">
      <w:pPr>
        <w:jc w:val="both"/>
        <w:rPr>
          <w:color w:val="212121"/>
          <w:sz w:val="18"/>
          <w:szCs w:val="18"/>
        </w:rPr>
      </w:pPr>
      <w:r w:rsidRPr="003412F8">
        <w:rPr>
          <w:color w:val="212121"/>
          <w:sz w:val="18"/>
          <w:szCs w:val="18"/>
        </w:rPr>
        <w:t xml:space="preserve">          2. Схема организации работы.</w:t>
      </w:r>
    </w:p>
    <w:p w:rsidR="00B66DD1" w:rsidRPr="003412F8" w:rsidRDefault="00B66DD1" w:rsidP="00B66DD1">
      <w:pPr>
        <w:jc w:val="both"/>
        <w:rPr>
          <w:color w:val="212121"/>
          <w:sz w:val="18"/>
          <w:szCs w:val="18"/>
        </w:rPr>
      </w:pPr>
      <w:r w:rsidRPr="003412F8">
        <w:rPr>
          <w:color w:val="212121"/>
          <w:sz w:val="18"/>
          <w:szCs w:val="18"/>
        </w:rPr>
        <w:t xml:space="preserve">          3. Перечень основных документов для ГК.</w:t>
      </w:r>
    </w:p>
    <w:p w:rsidR="00B66DD1" w:rsidRPr="003412F8" w:rsidRDefault="00B66DD1" w:rsidP="00B66DD1">
      <w:pPr>
        <w:jc w:val="both"/>
        <w:rPr>
          <w:color w:val="212121"/>
          <w:sz w:val="18"/>
          <w:szCs w:val="18"/>
        </w:rPr>
      </w:pPr>
      <w:r w:rsidRPr="003412F8">
        <w:rPr>
          <w:color w:val="212121"/>
          <w:sz w:val="18"/>
          <w:szCs w:val="18"/>
        </w:rPr>
        <w:lastRenderedPageBreak/>
        <w:t xml:space="preserve">          4. График дежурства.</w:t>
      </w:r>
    </w:p>
    <w:p w:rsidR="00B66DD1" w:rsidRPr="003412F8" w:rsidRDefault="00B66DD1" w:rsidP="00B66DD1">
      <w:pPr>
        <w:jc w:val="both"/>
        <w:rPr>
          <w:color w:val="212121"/>
          <w:sz w:val="18"/>
          <w:szCs w:val="18"/>
        </w:rPr>
      </w:pPr>
      <w:r w:rsidRPr="003412F8">
        <w:rPr>
          <w:color w:val="212121"/>
          <w:sz w:val="18"/>
          <w:szCs w:val="18"/>
        </w:rPr>
        <w:t xml:space="preserve">          5. Ведомость контроля выполнения мероприятий. </w:t>
      </w:r>
    </w:p>
    <w:p w:rsidR="00B66DD1" w:rsidRPr="003412F8" w:rsidRDefault="00B66DD1" w:rsidP="00B66DD1">
      <w:pPr>
        <w:jc w:val="both"/>
        <w:rPr>
          <w:color w:val="212121"/>
          <w:sz w:val="18"/>
          <w:szCs w:val="18"/>
        </w:rPr>
      </w:pPr>
      <w:r w:rsidRPr="003412F8">
        <w:rPr>
          <w:color w:val="212121"/>
          <w:sz w:val="18"/>
          <w:szCs w:val="18"/>
        </w:rPr>
        <w:t xml:space="preserve">          6. Журнал полученных и переданных указаний (распоряжений).</w:t>
      </w:r>
    </w:p>
    <w:p w:rsidR="00B66DD1" w:rsidRPr="003412F8" w:rsidRDefault="00B66DD1" w:rsidP="00B66DD1">
      <w:pPr>
        <w:rPr>
          <w:color w:val="212121"/>
          <w:sz w:val="18"/>
          <w:szCs w:val="18"/>
        </w:rPr>
      </w:pPr>
    </w:p>
    <w:p w:rsidR="00B66DD1" w:rsidRPr="003412F8" w:rsidRDefault="00B66DD1" w:rsidP="00B66DD1">
      <w:pPr>
        <w:rPr>
          <w:color w:val="212121"/>
          <w:sz w:val="18"/>
          <w:szCs w:val="18"/>
        </w:rPr>
      </w:pPr>
    </w:p>
    <w:p w:rsidR="00B66DD1" w:rsidRPr="003412F8" w:rsidRDefault="00B66DD1" w:rsidP="00B66DD1">
      <w:pPr>
        <w:shd w:val="clear" w:color="auto" w:fill="FFFFFF"/>
        <w:suppressAutoHyphens/>
        <w:ind w:right="36"/>
        <w:jc w:val="right"/>
        <w:rPr>
          <w:color w:val="000000"/>
          <w:spacing w:val="-2"/>
          <w:sz w:val="18"/>
          <w:szCs w:val="18"/>
          <w:lang w:eastAsia="ar-SA"/>
        </w:rPr>
      </w:pPr>
      <w:r w:rsidRPr="003412F8">
        <w:rPr>
          <w:color w:val="000000"/>
          <w:spacing w:val="-2"/>
          <w:sz w:val="18"/>
          <w:szCs w:val="18"/>
          <w:lang w:eastAsia="ar-SA"/>
        </w:rPr>
        <w:t xml:space="preserve">Приложение № 2   </w:t>
      </w:r>
    </w:p>
    <w:p w:rsidR="00B66DD1" w:rsidRPr="003412F8" w:rsidRDefault="00B66DD1" w:rsidP="00B66DD1">
      <w:pPr>
        <w:shd w:val="clear" w:color="auto" w:fill="FFFFFF"/>
        <w:suppressAutoHyphens/>
        <w:ind w:right="36"/>
        <w:jc w:val="right"/>
        <w:rPr>
          <w:color w:val="000000"/>
          <w:spacing w:val="-2"/>
          <w:sz w:val="18"/>
          <w:szCs w:val="18"/>
          <w:lang w:eastAsia="ar-SA"/>
        </w:rPr>
      </w:pPr>
      <w:r w:rsidRPr="003412F8">
        <w:rPr>
          <w:color w:val="000000"/>
          <w:spacing w:val="-2"/>
          <w:sz w:val="18"/>
          <w:szCs w:val="18"/>
          <w:lang w:eastAsia="ar-SA"/>
        </w:rPr>
        <w:t xml:space="preserve">к постановлению </w:t>
      </w:r>
    </w:p>
    <w:p w:rsidR="00B66DD1" w:rsidRPr="003412F8" w:rsidRDefault="00B66DD1" w:rsidP="00B66DD1">
      <w:pPr>
        <w:shd w:val="clear" w:color="auto" w:fill="FFFFFF"/>
        <w:suppressAutoHyphens/>
        <w:ind w:right="36"/>
        <w:jc w:val="right"/>
        <w:rPr>
          <w:color w:val="000000"/>
          <w:spacing w:val="-2"/>
          <w:sz w:val="18"/>
          <w:szCs w:val="18"/>
          <w:lang w:eastAsia="ar-SA"/>
        </w:rPr>
      </w:pPr>
      <w:r w:rsidRPr="003412F8">
        <w:rPr>
          <w:color w:val="000000"/>
          <w:spacing w:val="-2"/>
          <w:sz w:val="18"/>
          <w:szCs w:val="18"/>
          <w:lang w:eastAsia="ar-SA"/>
        </w:rPr>
        <w:t xml:space="preserve">администрации СП «Югыдъяг» </w:t>
      </w:r>
    </w:p>
    <w:p w:rsidR="00B66DD1" w:rsidRPr="003412F8" w:rsidRDefault="00B66DD1" w:rsidP="00B66DD1">
      <w:pPr>
        <w:shd w:val="clear" w:color="auto" w:fill="FFFFFF"/>
        <w:suppressAutoHyphens/>
        <w:ind w:right="36"/>
        <w:jc w:val="right"/>
        <w:rPr>
          <w:color w:val="000000"/>
          <w:spacing w:val="-2"/>
          <w:sz w:val="18"/>
          <w:szCs w:val="18"/>
          <w:lang w:eastAsia="ar-SA"/>
        </w:rPr>
      </w:pPr>
      <w:r w:rsidRPr="003412F8">
        <w:rPr>
          <w:color w:val="000000"/>
          <w:spacing w:val="-2"/>
          <w:sz w:val="18"/>
          <w:szCs w:val="18"/>
          <w:lang w:eastAsia="ar-SA"/>
        </w:rPr>
        <w:t>№ 72  от 01.09.2022 г.</w:t>
      </w:r>
    </w:p>
    <w:p w:rsidR="00B66DD1" w:rsidRPr="003412F8" w:rsidRDefault="00B66DD1" w:rsidP="00B66DD1">
      <w:pPr>
        <w:shd w:val="clear" w:color="auto" w:fill="FFFFFF"/>
        <w:suppressAutoHyphens/>
        <w:jc w:val="right"/>
        <w:rPr>
          <w:color w:val="000000"/>
          <w:spacing w:val="-2"/>
          <w:sz w:val="18"/>
          <w:szCs w:val="18"/>
        </w:rPr>
      </w:pPr>
    </w:p>
    <w:p w:rsidR="00B66DD1" w:rsidRPr="003412F8" w:rsidRDefault="00B66DD1" w:rsidP="00B66DD1">
      <w:pPr>
        <w:shd w:val="clear" w:color="auto" w:fill="FFFFFF"/>
        <w:suppressAutoHyphens/>
        <w:spacing w:line="490" w:lineRule="exact"/>
        <w:rPr>
          <w:color w:val="000000"/>
          <w:spacing w:val="-2"/>
          <w:sz w:val="18"/>
          <w:szCs w:val="18"/>
          <w:lang w:eastAsia="ar-SA"/>
        </w:rPr>
      </w:pPr>
      <w:bookmarkStart w:id="27" w:name="_Hlk110013981"/>
      <w:r w:rsidRPr="003412F8">
        <w:rPr>
          <w:color w:val="000000"/>
          <w:spacing w:val="-2"/>
          <w:sz w:val="18"/>
          <w:szCs w:val="18"/>
          <w:lang w:eastAsia="ar-SA"/>
        </w:rPr>
        <w:t>СОГЛАСОВАНО                                                           УТВЕРЖДАЮ</w:t>
      </w:r>
    </w:p>
    <w:tbl>
      <w:tblPr>
        <w:tblW w:w="0" w:type="auto"/>
        <w:tblLook w:val="04A0" w:firstRow="1" w:lastRow="0" w:firstColumn="1" w:lastColumn="0" w:noHBand="0" w:noVBand="1"/>
      </w:tblPr>
      <w:tblGrid>
        <w:gridCol w:w="4895"/>
        <w:gridCol w:w="4676"/>
      </w:tblGrid>
      <w:tr w:rsidR="00B66DD1" w:rsidRPr="003412F8" w:rsidTr="00B66DD1">
        <w:tc>
          <w:tcPr>
            <w:tcW w:w="4895" w:type="dxa"/>
            <w:shd w:val="clear" w:color="auto" w:fill="auto"/>
          </w:tcPr>
          <w:bookmarkEnd w:id="27"/>
          <w:p w:rsidR="00B66DD1" w:rsidRPr="003412F8" w:rsidRDefault="00B66DD1" w:rsidP="00B66DD1">
            <w:pPr>
              <w:suppressAutoHyphens/>
              <w:rPr>
                <w:color w:val="000000"/>
                <w:spacing w:val="-2"/>
                <w:sz w:val="18"/>
                <w:szCs w:val="18"/>
                <w:lang w:eastAsia="ar-SA"/>
              </w:rPr>
            </w:pPr>
            <w:r w:rsidRPr="003412F8">
              <w:rPr>
                <w:color w:val="000000"/>
                <w:spacing w:val="-2"/>
                <w:sz w:val="18"/>
                <w:szCs w:val="18"/>
                <w:lang w:eastAsia="ar-SA"/>
              </w:rPr>
              <w:t>Заведующий сектором по мобилизационной работе администрации МР «Усть-Куломский»</w:t>
            </w:r>
          </w:p>
        </w:tc>
        <w:tc>
          <w:tcPr>
            <w:tcW w:w="4676" w:type="dxa"/>
            <w:shd w:val="clear" w:color="auto" w:fill="auto"/>
          </w:tcPr>
          <w:p w:rsidR="00B66DD1" w:rsidRPr="003412F8" w:rsidRDefault="00B66DD1" w:rsidP="00B66DD1">
            <w:pPr>
              <w:shd w:val="clear" w:color="auto" w:fill="FFFFFF"/>
              <w:suppressAutoHyphens/>
              <w:rPr>
                <w:color w:val="000000"/>
                <w:spacing w:val="-2"/>
                <w:sz w:val="18"/>
                <w:szCs w:val="18"/>
                <w:lang w:eastAsia="ar-SA"/>
              </w:rPr>
            </w:pPr>
            <w:r w:rsidRPr="003412F8">
              <w:rPr>
                <w:color w:val="000000"/>
                <w:spacing w:val="-2"/>
                <w:sz w:val="18"/>
                <w:szCs w:val="18"/>
                <w:lang w:eastAsia="ar-SA"/>
              </w:rPr>
              <w:t xml:space="preserve">                Глава СП «Югыдъяг»</w:t>
            </w:r>
          </w:p>
          <w:p w:rsidR="00B66DD1" w:rsidRPr="003412F8" w:rsidRDefault="00B66DD1" w:rsidP="00B66DD1">
            <w:pPr>
              <w:suppressAutoHyphens/>
              <w:rPr>
                <w:color w:val="000000"/>
                <w:spacing w:val="-2"/>
                <w:sz w:val="18"/>
                <w:szCs w:val="18"/>
                <w:lang w:eastAsia="ar-SA"/>
              </w:rPr>
            </w:pPr>
          </w:p>
        </w:tc>
      </w:tr>
      <w:tr w:rsidR="00B66DD1" w:rsidRPr="003412F8" w:rsidTr="00B66DD1">
        <w:tc>
          <w:tcPr>
            <w:tcW w:w="4895" w:type="dxa"/>
            <w:shd w:val="clear" w:color="auto" w:fill="auto"/>
          </w:tcPr>
          <w:p w:rsidR="00B66DD1" w:rsidRPr="003412F8" w:rsidRDefault="00B66DD1" w:rsidP="00B66DD1">
            <w:pPr>
              <w:suppressAutoHyphens/>
              <w:rPr>
                <w:color w:val="000000"/>
                <w:spacing w:val="-2"/>
                <w:sz w:val="18"/>
                <w:szCs w:val="18"/>
                <w:lang w:eastAsia="ar-SA"/>
              </w:rPr>
            </w:pPr>
          </w:p>
          <w:p w:rsidR="00B66DD1" w:rsidRPr="003412F8" w:rsidRDefault="00B66DD1" w:rsidP="00B66DD1">
            <w:pPr>
              <w:suppressAutoHyphens/>
              <w:rPr>
                <w:color w:val="000000"/>
                <w:spacing w:val="-2"/>
                <w:sz w:val="18"/>
                <w:szCs w:val="18"/>
                <w:lang w:eastAsia="ar-SA"/>
              </w:rPr>
            </w:pPr>
            <w:r w:rsidRPr="003412F8">
              <w:rPr>
                <w:color w:val="000000"/>
                <w:spacing w:val="-2"/>
                <w:sz w:val="18"/>
                <w:szCs w:val="18"/>
                <w:lang w:eastAsia="ar-SA"/>
              </w:rPr>
              <w:t>_______________Т.В.Тимошина</w:t>
            </w:r>
          </w:p>
        </w:tc>
        <w:tc>
          <w:tcPr>
            <w:tcW w:w="4676" w:type="dxa"/>
            <w:shd w:val="clear" w:color="auto" w:fill="auto"/>
          </w:tcPr>
          <w:p w:rsidR="00B66DD1" w:rsidRPr="003412F8" w:rsidRDefault="00B66DD1" w:rsidP="00B66DD1">
            <w:pPr>
              <w:shd w:val="clear" w:color="auto" w:fill="FFFFFF"/>
              <w:suppressAutoHyphens/>
              <w:rPr>
                <w:color w:val="000000"/>
                <w:spacing w:val="-2"/>
                <w:sz w:val="18"/>
                <w:szCs w:val="18"/>
                <w:lang w:eastAsia="ar-SA"/>
              </w:rPr>
            </w:pPr>
          </w:p>
          <w:p w:rsidR="00B66DD1" w:rsidRPr="003412F8" w:rsidRDefault="00B66DD1" w:rsidP="00B66DD1">
            <w:pPr>
              <w:shd w:val="clear" w:color="auto" w:fill="FFFFFF"/>
              <w:suppressAutoHyphens/>
              <w:rPr>
                <w:color w:val="000000"/>
                <w:spacing w:val="-2"/>
                <w:sz w:val="18"/>
                <w:szCs w:val="18"/>
                <w:lang w:eastAsia="ar-SA"/>
              </w:rPr>
            </w:pPr>
            <w:r w:rsidRPr="003412F8">
              <w:rPr>
                <w:color w:val="000000"/>
                <w:spacing w:val="-2"/>
                <w:sz w:val="18"/>
                <w:szCs w:val="18"/>
                <w:lang w:eastAsia="ar-SA"/>
              </w:rPr>
              <w:t xml:space="preserve">             _____________А.В.Лодыгин</w:t>
            </w:r>
          </w:p>
        </w:tc>
      </w:tr>
    </w:tbl>
    <w:p w:rsidR="00B66DD1" w:rsidRPr="003412F8" w:rsidRDefault="00B66DD1" w:rsidP="00B66DD1">
      <w:pPr>
        <w:shd w:val="clear" w:color="auto" w:fill="FFFFFF"/>
        <w:suppressAutoHyphens/>
        <w:rPr>
          <w:color w:val="000000"/>
          <w:spacing w:val="-2"/>
          <w:sz w:val="18"/>
          <w:szCs w:val="18"/>
          <w:lang w:eastAsia="ar-SA"/>
        </w:rPr>
      </w:pPr>
    </w:p>
    <w:p w:rsidR="00B66DD1" w:rsidRPr="003412F8" w:rsidRDefault="00B66DD1" w:rsidP="00B66DD1">
      <w:pPr>
        <w:shd w:val="clear" w:color="auto" w:fill="FFFFFF"/>
        <w:suppressAutoHyphens/>
        <w:rPr>
          <w:color w:val="000000"/>
          <w:spacing w:val="-2"/>
          <w:sz w:val="18"/>
          <w:szCs w:val="18"/>
          <w:lang w:eastAsia="ar-SA"/>
        </w:rPr>
      </w:pPr>
      <w:r w:rsidRPr="003412F8">
        <w:rPr>
          <w:color w:val="000000"/>
          <w:spacing w:val="-2"/>
          <w:sz w:val="18"/>
          <w:szCs w:val="18"/>
          <w:lang w:eastAsia="ar-SA"/>
        </w:rPr>
        <w:t>«_____ » __________ 20__ г.                                        «____» ___________ 20__ г.</w:t>
      </w:r>
    </w:p>
    <w:p w:rsidR="00B66DD1" w:rsidRPr="003412F8" w:rsidRDefault="00B66DD1" w:rsidP="00B66DD1">
      <w:pPr>
        <w:suppressAutoHyphens/>
        <w:jc w:val="right"/>
        <w:rPr>
          <w:color w:val="323232"/>
          <w:spacing w:val="-9"/>
          <w:sz w:val="18"/>
          <w:szCs w:val="18"/>
        </w:rPr>
      </w:pPr>
    </w:p>
    <w:p w:rsidR="00B66DD1" w:rsidRPr="003412F8" w:rsidRDefault="00B66DD1" w:rsidP="00B66DD1">
      <w:pPr>
        <w:suppressAutoHyphens/>
        <w:jc w:val="right"/>
        <w:rPr>
          <w:color w:val="323232"/>
          <w:spacing w:val="-9"/>
          <w:sz w:val="18"/>
          <w:szCs w:val="18"/>
        </w:rPr>
      </w:pPr>
    </w:p>
    <w:p w:rsidR="00B66DD1" w:rsidRPr="003412F8" w:rsidRDefault="00B66DD1" w:rsidP="00B66DD1">
      <w:pPr>
        <w:suppressAutoHyphens/>
        <w:jc w:val="center"/>
        <w:rPr>
          <w:b/>
          <w:sz w:val="18"/>
          <w:szCs w:val="18"/>
        </w:rPr>
      </w:pPr>
      <w:r w:rsidRPr="003412F8">
        <w:rPr>
          <w:b/>
          <w:sz w:val="18"/>
          <w:szCs w:val="18"/>
        </w:rPr>
        <w:t xml:space="preserve"> Положение</w:t>
      </w:r>
    </w:p>
    <w:p w:rsidR="00B66DD1" w:rsidRPr="003412F8" w:rsidRDefault="00B66DD1" w:rsidP="00B66DD1">
      <w:pPr>
        <w:suppressAutoHyphens/>
        <w:jc w:val="center"/>
        <w:rPr>
          <w:b/>
          <w:sz w:val="18"/>
          <w:szCs w:val="18"/>
        </w:rPr>
      </w:pPr>
      <w:r w:rsidRPr="003412F8">
        <w:rPr>
          <w:b/>
          <w:sz w:val="18"/>
          <w:szCs w:val="18"/>
        </w:rPr>
        <w:t>об организации оповещения в сельском поселении«</w:t>
      </w:r>
      <w:r w:rsidRPr="003412F8">
        <w:rPr>
          <w:b/>
          <w:sz w:val="18"/>
          <w:szCs w:val="18"/>
          <w:u w:val="single"/>
        </w:rPr>
        <w:t>Югыдъяг</w:t>
      </w:r>
      <w:r w:rsidRPr="003412F8">
        <w:rPr>
          <w:b/>
          <w:sz w:val="18"/>
          <w:szCs w:val="18"/>
        </w:rPr>
        <w:t>»</w:t>
      </w:r>
    </w:p>
    <w:p w:rsidR="00B66DD1" w:rsidRPr="003412F8" w:rsidRDefault="00B66DD1" w:rsidP="00B66DD1">
      <w:pPr>
        <w:suppressAutoHyphens/>
        <w:jc w:val="center"/>
        <w:rPr>
          <w:b/>
          <w:color w:val="323232"/>
          <w:spacing w:val="-9"/>
          <w:sz w:val="18"/>
          <w:szCs w:val="18"/>
        </w:rPr>
      </w:pPr>
    </w:p>
    <w:p w:rsidR="00B66DD1" w:rsidRPr="003412F8" w:rsidRDefault="00B66DD1" w:rsidP="00B66DD1">
      <w:pPr>
        <w:widowControl w:val="0"/>
        <w:shd w:val="clear" w:color="auto" w:fill="FFFFFF"/>
        <w:suppressAutoHyphens/>
        <w:autoSpaceDE w:val="0"/>
        <w:autoSpaceDN w:val="0"/>
        <w:adjustRightInd w:val="0"/>
        <w:ind w:left="3545"/>
        <w:rPr>
          <w:b/>
          <w:color w:val="323232"/>
          <w:spacing w:val="-9"/>
          <w:sz w:val="18"/>
          <w:szCs w:val="18"/>
        </w:rPr>
      </w:pPr>
      <w:r w:rsidRPr="003412F8">
        <w:rPr>
          <w:b/>
          <w:color w:val="323232"/>
          <w:spacing w:val="-9"/>
          <w:sz w:val="18"/>
          <w:szCs w:val="18"/>
        </w:rPr>
        <w:t>1.Общие положения</w:t>
      </w:r>
    </w:p>
    <w:p w:rsidR="00B66DD1" w:rsidRPr="003412F8" w:rsidRDefault="00B66DD1" w:rsidP="00B66DD1">
      <w:pPr>
        <w:widowControl w:val="0"/>
        <w:shd w:val="clear" w:color="auto" w:fill="FFFFFF"/>
        <w:suppressAutoHyphens/>
        <w:autoSpaceDE w:val="0"/>
        <w:autoSpaceDN w:val="0"/>
        <w:adjustRightInd w:val="0"/>
        <w:ind w:left="4265"/>
        <w:rPr>
          <w:b/>
          <w:color w:val="323232"/>
          <w:spacing w:val="-9"/>
          <w:sz w:val="18"/>
          <w:szCs w:val="18"/>
        </w:rPr>
      </w:pPr>
    </w:p>
    <w:p w:rsidR="00B66DD1" w:rsidRPr="003412F8" w:rsidRDefault="00B66DD1" w:rsidP="00B66DD1">
      <w:pPr>
        <w:shd w:val="clear" w:color="auto" w:fill="FFFFFF"/>
        <w:suppressAutoHyphens/>
        <w:ind w:right="91" w:firstLine="720"/>
        <w:jc w:val="both"/>
        <w:rPr>
          <w:color w:val="000000"/>
          <w:spacing w:val="4"/>
          <w:sz w:val="18"/>
          <w:szCs w:val="18"/>
        </w:rPr>
      </w:pPr>
      <w:r w:rsidRPr="003412F8">
        <w:rPr>
          <w:color w:val="000000"/>
          <w:spacing w:val="1"/>
          <w:sz w:val="18"/>
          <w:szCs w:val="18"/>
        </w:rPr>
        <w:t>Настоящее Положение разработано в соответствии с постановлением администрации муниципального района «Усть-Куломский» от 25июля 2022 года № 20дсп</w:t>
      </w:r>
      <w:r w:rsidRPr="003412F8">
        <w:rPr>
          <w:color w:val="000000"/>
          <w:spacing w:val="4"/>
          <w:sz w:val="18"/>
          <w:szCs w:val="18"/>
        </w:rPr>
        <w:t>.</w:t>
      </w:r>
    </w:p>
    <w:p w:rsidR="00B66DD1" w:rsidRPr="003412F8" w:rsidRDefault="00B66DD1" w:rsidP="00B66DD1">
      <w:pPr>
        <w:shd w:val="clear" w:color="auto" w:fill="FFFFFF"/>
        <w:tabs>
          <w:tab w:val="left" w:pos="1123"/>
        </w:tabs>
        <w:suppressAutoHyphens/>
        <w:ind w:right="88" w:firstLine="720"/>
        <w:jc w:val="both"/>
        <w:rPr>
          <w:spacing w:val="4"/>
          <w:sz w:val="18"/>
          <w:szCs w:val="18"/>
        </w:rPr>
      </w:pPr>
      <w:r w:rsidRPr="003412F8">
        <w:rPr>
          <w:b/>
          <w:spacing w:val="4"/>
          <w:sz w:val="18"/>
          <w:szCs w:val="18"/>
        </w:rPr>
        <w:t>Оповещение</w:t>
      </w:r>
      <w:r w:rsidRPr="003412F8">
        <w:rPr>
          <w:spacing w:val="4"/>
          <w:sz w:val="18"/>
          <w:szCs w:val="18"/>
        </w:rPr>
        <w:t xml:space="preserve"> – одно из важнейших мобилизационных мероприятий, обеспечивающее организованный и своевременный перевод на условия особого периода.</w:t>
      </w:r>
    </w:p>
    <w:p w:rsidR="00B66DD1" w:rsidRPr="003412F8" w:rsidRDefault="00B66DD1" w:rsidP="00B66DD1">
      <w:pPr>
        <w:shd w:val="clear" w:color="auto" w:fill="FFFFFF"/>
        <w:tabs>
          <w:tab w:val="left" w:pos="1123"/>
        </w:tabs>
        <w:suppressAutoHyphens/>
        <w:ind w:right="88" w:firstLine="720"/>
        <w:jc w:val="both"/>
        <w:rPr>
          <w:color w:val="000000"/>
          <w:spacing w:val="4"/>
          <w:sz w:val="18"/>
          <w:szCs w:val="18"/>
        </w:rPr>
      </w:pPr>
      <w:r w:rsidRPr="003412F8">
        <w:rPr>
          <w:color w:val="000000"/>
          <w:spacing w:val="4"/>
          <w:sz w:val="18"/>
          <w:szCs w:val="18"/>
        </w:rPr>
        <w:t>НастоящееПоложение не подлежит размножению и распространению в качестве официального документа без согласования с секторомпо мобилизационной работе администрации муниципального района «Усть-Куломский».</w:t>
      </w:r>
    </w:p>
    <w:p w:rsidR="00B66DD1" w:rsidRPr="003412F8" w:rsidRDefault="00B66DD1" w:rsidP="00B66DD1">
      <w:pPr>
        <w:shd w:val="clear" w:color="auto" w:fill="FFFFFF"/>
        <w:tabs>
          <w:tab w:val="left" w:pos="1123"/>
        </w:tabs>
        <w:suppressAutoHyphens/>
        <w:ind w:right="88" w:firstLine="720"/>
        <w:jc w:val="both"/>
        <w:rPr>
          <w:color w:val="000000"/>
          <w:spacing w:val="4"/>
          <w:sz w:val="18"/>
          <w:szCs w:val="18"/>
        </w:rPr>
      </w:pPr>
      <w:r w:rsidRPr="003412F8">
        <w:rPr>
          <w:color w:val="000000"/>
          <w:spacing w:val="4"/>
          <w:sz w:val="18"/>
          <w:szCs w:val="18"/>
        </w:rPr>
        <w:t>В данном Положении используются следующие понятия:</w:t>
      </w:r>
    </w:p>
    <w:p w:rsidR="00B66DD1" w:rsidRPr="003412F8" w:rsidRDefault="00B66DD1" w:rsidP="00B66DD1">
      <w:pPr>
        <w:shd w:val="clear" w:color="auto" w:fill="FFFFFF"/>
        <w:tabs>
          <w:tab w:val="left" w:pos="1123"/>
        </w:tabs>
        <w:suppressAutoHyphens/>
        <w:ind w:right="88" w:firstLine="720"/>
        <w:jc w:val="both"/>
        <w:rPr>
          <w:color w:val="000000"/>
          <w:spacing w:val="4"/>
          <w:sz w:val="18"/>
          <w:szCs w:val="18"/>
        </w:rPr>
      </w:pPr>
      <w:r w:rsidRPr="003412F8">
        <w:rPr>
          <w:color w:val="000000"/>
          <w:spacing w:val="4"/>
          <w:sz w:val="18"/>
          <w:szCs w:val="18"/>
        </w:rPr>
        <w:t xml:space="preserve">а) «оповещение» - своевременное доведение до администрации </w:t>
      </w:r>
      <w:r w:rsidRPr="003412F8">
        <w:rPr>
          <w:color w:val="000000"/>
          <w:spacing w:val="1"/>
          <w:sz w:val="18"/>
          <w:szCs w:val="18"/>
        </w:rPr>
        <w:t>СП «Югыдъяг»</w:t>
      </w:r>
      <w:r w:rsidRPr="003412F8">
        <w:rPr>
          <w:color w:val="000000"/>
          <w:spacing w:val="4"/>
          <w:sz w:val="18"/>
          <w:szCs w:val="18"/>
        </w:rPr>
        <w:t xml:space="preserve"> сообщений о начале выполнения мероприятий предварительного периода и переводу на условия особого периода и других мероприятий, связанных с деятельностью в особый период, а также доведение до должностных лиц указанных сообщений;</w:t>
      </w:r>
    </w:p>
    <w:p w:rsidR="00B66DD1" w:rsidRPr="003412F8" w:rsidRDefault="00B66DD1" w:rsidP="00B66DD1">
      <w:pPr>
        <w:shd w:val="clear" w:color="auto" w:fill="FFFFFF"/>
        <w:tabs>
          <w:tab w:val="left" w:pos="1123"/>
        </w:tabs>
        <w:suppressAutoHyphens/>
        <w:ind w:right="88" w:firstLine="720"/>
        <w:jc w:val="both"/>
        <w:rPr>
          <w:color w:val="000000"/>
          <w:spacing w:val="4"/>
          <w:sz w:val="18"/>
          <w:szCs w:val="18"/>
        </w:rPr>
      </w:pPr>
      <w:r w:rsidRPr="003412F8">
        <w:rPr>
          <w:color w:val="000000"/>
          <w:spacing w:val="4"/>
          <w:sz w:val="18"/>
          <w:szCs w:val="18"/>
        </w:rPr>
        <w:t xml:space="preserve">б) «силы» - дежурная служба, в состав которого входят оперативные дежурные,(ответственные дежурные, дежурные единых дежурно диспетчерских служб, иных соответствующих служб) </w:t>
      </w:r>
      <w:r w:rsidRPr="003412F8">
        <w:rPr>
          <w:color w:val="000000"/>
          <w:spacing w:val="1"/>
          <w:sz w:val="18"/>
          <w:szCs w:val="18"/>
        </w:rPr>
        <w:t>СП «Югыдъяг»</w:t>
      </w:r>
      <w:r w:rsidRPr="003412F8">
        <w:rPr>
          <w:color w:val="000000"/>
          <w:spacing w:val="4"/>
          <w:sz w:val="18"/>
          <w:szCs w:val="18"/>
        </w:rPr>
        <w:t>, обеспечивающие приём, доведение и передачу сигналов оповещения;</w:t>
      </w:r>
    </w:p>
    <w:p w:rsidR="00B66DD1" w:rsidRPr="003412F8" w:rsidRDefault="00B66DD1" w:rsidP="00B66DD1">
      <w:pPr>
        <w:shd w:val="clear" w:color="auto" w:fill="FFFFFF"/>
        <w:tabs>
          <w:tab w:val="left" w:pos="1123"/>
        </w:tabs>
        <w:suppressAutoHyphens/>
        <w:ind w:right="88" w:firstLine="720"/>
        <w:jc w:val="both"/>
        <w:rPr>
          <w:color w:val="000000"/>
          <w:spacing w:val="4"/>
          <w:sz w:val="18"/>
          <w:szCs w:val="18"/>
        </w:rPr>
      </w:pPr>
      <w:r w:rsidRPr="003412F8">
        <w:rPr>
          <w:color w:val="000000"/>
          <w:spacing w:val="4"/>
          <w:sz w:val="18"/>
          <w:szCs w:val="18"/>
        </w:rPr>
        <w:t xml:space="preserve">д) «абоненты системы оповещения» - должностные лица администрации </w:t>
      </w:r>
      <w:r w:rsidRPr="003412F8">
        <w:rPr>
          <w:color w:val="000000"/>
          <w:spacing w:val="1"/>
          <w:sz w:val="18"/>
          <w:szCs w:val="18"/>
        </w:rPr>
        <w:t>СП «Югыдъяг»</w:t>
      </w:r>
      <w:r w:rsidRPr="003412F8">
        <w:rPr>
          <w:color w:val="000000"/>
          <w:spacing w:val="4"/>
          <w:sz w:val="18"/>
          <w:szCs w:val="18"/>
        </w:rPr>
        <w:t>, включённые в систему оповещения.</w:t>
      </w:r>
    </w:p>
    <w:p w:rsidR="00B66DD1" w:rsidRPr="003412F8" w:rsidRDefault="00B66DD1" w:rsidP="00B66DD1">
      <w:pPr>
        <w:shd w:val="clear" w:color="auto" w:fill="FFFFFF"/>
        <w:tabs>
          <w:tab w:val="left" w:pos="1123"/>
        </w:tabs>
        <w:suppressAutoHyphens/>
        <w:ind w:right="88" w:firstLine="720"/>
        <w:jc w:val="both"/>
        <w:rPr>
          <w:sz w:val="18"/>
          <w:szCs w:val="18"/>
        </w:rPr>
      </w:pPr>
      <w:r w:rsidRPr="003412F8">
        <w:rPr>
          <w:sz w:val="18"/>
          <w:szCs w:val="18"/>
        </w:rPr>
        <w:t xml:space="preserve">В целях обеспечения своевременного оповещения администрации </w:t>
      </w:r>
      <w:r w:rsidRPr="003412F8">
        <w:rPr>
          <w:color w:val="000000"/>
          <w:spacing w:val="1"/>
          <w:sz w:val="18"/>
          <w:szCs w:val="18"/>
        </w:rPr>
        <w:t>СП «Югыдъяг»</w:t>
      </w:r>
      <w:r w:rsidRPr="003412F8">
        <w:rPr>
          <w:sz w:val="18"/>
          <w:szCs w:val="18"/>
        </w:rPr>
        <w:t>, создаётся и поддерживается в постоянной готовности к функционированию система оповещения.</w:t>
      </w:r>
    </w:p>
    <w:p w:rsidR="00B66DD1" w:rsidRPr="003412F8" w:rsidRDefault="00B66DD1" w:rsidP="00B66DD1">
      <w:pPr>
        <w:pStyle w:val="aff1"/>
        <w:suppressAutoHyphens/>
        <w:ind w:firstLine="708"/>
        <w:jc w:val="both"/>
        <w:rPr>
          <w:rFonts w:ascii="Times New Roman" w:hAnsi="Times New Roman"/>
          <w:sz w:val="18"/>
          <w:szCs w:val="18"/>
        </w:rPr>
      </w:pPr>
      <w:r w:rsidRPr="003412F8">
        <w:rPr>
          <w:rFonts w:ascii="Times New Roman" w:hAnsi="Times New Roman"/>
          <w:sz w:val="18"/>
          <w:szCs w:val="18"/>
        </w:rPr>
        <w:t>Система оповещения представляет собой организационно-техническое объединение сил, средств связи и оповещения, каналов линий связи, обеспечивающих своевременное доведение установленных сигналов (сообщений) до абонентов системы оповещения.</w:t>
      </w:r>
    </w:p>
    <w:p w:rsidR="00B66DD1" w:rsidRPr="003412F8" w:rsidRDefault="00B66DD1" w:rsidP="00B66DD1">
      <w:pPr>
        <w:pStyle w:val="aff1"/>
        <w:suppressAutoHyphens/>
        <w:ind w:firstLine="708"/>
        <w:jc w:val="both"/>
        <w:rPr>
          <w:rFonts w:ascii="Times New Roman" w:hAnsi="Times New Roman"/>
          <w:sz w:val="18"/>
          <w:szCs w:val="18"/>
        </w:rPr>
      </w:pPr>
      <w:r w:rsidRPr="003412F8">
        <w:rPr>
          <w:rFonts w:ascii="Times New Roman" w:hAnsi="Times New Roman"/>
          <w:sz w:val="18"/>
          <w:szCs w:val="18"/>
        </w:rPr>
        <w:t xml:space="preserve">Система оповещения в администрации </w:t>
      </w:r>
      <w:r w:rsidRPr="003412F8">
        <w:rPr>
          <w:rFonts w:ascii="Times New Roman" w:hAnsi="Times New Roman"/>
          <w:color w:val="000000"/>
          <w:spacing w:val="1"/>
          <w:sz w:val="18"/>
          <w:szCs w:val="18"/>
        </w:rPr>
        <w:t>СП «Югыдъяг»</w:t>
      </w:r>
      <w:r w:rsidRPr="003412F8">
        <w:rPr>
          <w:rFonts w:ascii="Times New Roman" w:hAnsi="Times New Roman"/>
          <w:sz w:val="18"/>
          <w:szCs w:val="18"/>
        </w:rPr>
        <w:t xml:space="preserve"> (далее система оповещения) создаётся заблаговременно в мирное время и должна обеспечивать:</w:t>
      </w:r>
    </w:p>
    <w:p w:rsidR="00B66DD1" w:rsidRPr="003412F8" w:rsidRDefault="00B66DD1" w:rsidP="00B66DD1">
      <w:pPr>
        <w:pStyle w:val="aff1"/>
        <w:suppressAutoHyphens/>
        <w:jc w:val="both"/>
        <w:rPr>
          <w:rFonts w:ascii="Times New Roman" w:hAnsi="Times New Roman"/>
          <w:sz w:val="18"/>
          <w:szCs w:val="18"/>
        </w:rPr>
      </w:pPr>
      <w:r w:rsidRPr="003412F8">
        <w:rPr>
          <w:rFonts w:ascii="Times New Roman" w:hAnsi="Times New Roman"/>
          <w:sz w:val="18"/>
          <w:szCs w:val="18"/>
        </w:rPr>
        <w:t>гарантированный приём сигналов оповещения дежурной службой от администрации муниципального района «Усть-Куломский»;</w:t>
      </w:r>
    </w:p>
    <w:p w:rsidR="00B66DD1" w:rsidRPr="003412F8" w:rsidRDefault="00B66DD1" w:rsidP="00B66DD1">
      <w:pPr>
        <w:pStyle w:val="aff1"/>
        <w:suppressAutoHyphens/>
        <w:ind w:firstLine="708"/>
        <w:jc w:val="both"/>
        <w:rPr>
          <w:rFonts w:ascii="Times New Roman" w:hAnsi="Times New Roman"/>
          <w:sz w:val="18"/>
          <w:szCs w:val="18"/>
        </w:rPr>
      </w:pPr>
      <w:r w:rsidRPr="003412F8">
        <w:rPr>
          <w:rFonts w:ascii="Times New Roman" w:hAnsi="Times New Roman"/>
          <w:sz w:val="18"/>
          <w:szCs w:val="18"/>
        </w:rPr>
        <w:t xml:space="preserve">циркулярное или выборочное (по ситуациям) оповещение должностных лиц администрации </w:t>
      </w:r>
      <w:r w:rsidRPr="003412F8">
        <w:rPr>
          <w:rFonts w:ascii="Times New Roman" w:hAnsi="Times New Roman"/>
          <w:color w:val="000000"/>
          <w:spacing w:val="1"/>
          <w:sz w:val="18"/>
          <w:szCs w:val="18"/>
        </w:rPr>
        <w:t>СП «Югыдъяг»</w:t>
      </w:r>
      <w:r w:rsidRPr="003412F8">
        <w:rPr>
          <w:rFonts w:ascii="Times New Roman" w:hAnsi="Times New Roman"/>
          <w:sz w:val="18"/>
          <w:szCs w:val="18"/>
        </w:rPr>
        <w:t xml:space="preserve">, доведение сигналов оповещения до подчинённых дежурных служб в сроки, определённые планами  подготовки к переводу и перевода </w:t>
      </w:r>
      <w:r w:rsidRPr="003412F8">
        <w:rPr>
          <w:rFonts w:ascii="Times New Roman" w:hAnsi="Times New Roman"/>
          <w:color w:val="000000"/>
          <w:spacing w:val="1"/>
          <w:sz w:val="18"/>
          <w:szCs w:val="18"/>
        </w:rPr>
        <w:t>СП «Югыдъяг»</w:t>
      </w:r>
      <w:r w:rsidRPr="003412F8">
        <w:rPr>
          <w:rFonts w:ascii="Times New Roman" w:hAnsi="Times New Roman"/>
          <w:sz w:val="18"/>
          <w:szCs w:val="18"/>
        </w:rPr>
        <w:t>на условия особого периода.</w:t>
      </w:r>
    </w:p>
    <w:p w:rsidR="00B66DD1" w:rsidRPr="003412F8" w:rsidRDefault="00B66DD1" w:rsidP="00B66DD1">
      <w:pPr>
        <w:pStyle w:val="aff1"/>
        <w:suppressAutoHyphens/>
        <w:ind w:firstLine="708"/>
        <w:jc w:val="both"/>
        <w:rPr>
          <w:rFonts w:ascii="Times New Roman" w:hAnsi="Times New Roman"/>
          <w:sz w:val="18"/>
          <w:szCs w:val="18"/>
        </w:rPr>
      </w:pPr>
      <w:r w:rsidRPr="003412F8">
        <w:rPr>
          <w:rFonts w:ascii="Times New Roman" w:hAnsi="Times New Roman"/>
          <w:sz w:val="18"/>
          <w:szCs w:val="18"/>
        </w:rPr>
        <w:t xml:space="preserve">Поддержание системы оповещения в постоянной готовности к использованию по предназначению является одним из направлений мобилизационной подготовки в администрации </w:t>
      </w:r>
      <w:r w:rsidRPr="003412F8">
        <w:rPr>
          <w:rFonts w:ascii="Times New Roman" w:hAnsi="Times New Roman"/>
          <w:color w:val="000000"/>
          <w:spacing w:val="1"/>
          <w:sz w:val="18"/>
          <w:szCs w:val="18"/>
        </w:rPr>
        <w:t>СП «Югыдъяг»</w:t>
      </w:r>
      <w:r w:rsidRPr="003412F8">
        <w:rPr>
          <w:rFonts w:ascii="Times New Roman" w:hAnsi="Times New Roman"/>
          <w:sz w:val="18"/>
          <w:szCs w:val="18"/>
        </w:rPr>
        <w:t>.</w:t>
      </w:r>
    </w:p>
    <w:p w:rsidR="00B66DD1" w:rsidRPr="003412F8" w:rsidRDefault="00B66DD1" w:rsidP="00B66DD1">
      <w:pPr>
        <w:pStyle w:val="aff1"/>
        <w:suppressAutoHyphens/>
        <w:ind w:firstLine="708"/>
        <w:jc w:val="both"/>
        <w:rPr>
          <w:rFonts w:ascii="Times New Roman" w:hAnsi="Times New Roman"/>
          <w:sz w:val="18"/>
          <w:szCs w:val="18"/>
        </w:rPr>
      </w:pPr>
      <w:r w:rsidRPr="003412F8">
        <w:rPr>
          <w:rFonts w:ascii="Times New Roman" w:hAnsi="Times New Roman"/>
          <w:sz w:val="18"/>
          <w:szCs w:val="18"/>
        </w:rPr>
        <w:t>В этих целях администрация СП «Югыдъяг» разрабатывает Положение об организации оповещения в СП «Югыдъяг», которое вводится в действие нормативным актом СП «Югыдъяг».</w:t>
      </w:r>
    </w:p>
    <w:p w:rsidR="00B66DD1" w:rsidRPr="003412F8" w:rsidRDefault="00B66DD1" w:rsidP="00B66DD1">
      <w:pPr>
        <w:pStyle w:val="aff1"/>
        <w:suppressAutoHyphens/>
        <w:ind w:firstLine="708"/>
        <w:jc w:val="both"/>
        <w:rPr>
          <w:rFonts w:ascii="Times New Roman" w:hAnsi="Times New Roman"/>
          <w:sz w:val="18"/>
          <w:szCs w:val="18"/>
        </w:rPr>
      </w:pPr>
      <w:r w:rsidRPr="003412F8">
        <w:rPr>
          <w:rFonts w:ascii="Times New Roman" w:hAnsi="Times New Roman"/>
          <w:sz w:val="18"/>
          <w:szCs w:val="18"/>
        </w:rPr>
        <w:t>Положение разрабатывается в текстуальном виде с приложением необходимых схем, списков и других пояснительных документов и должно содержать:</w:t>
      </w:r>
    </w:p>
    <w:p w:rsidR="00B66DD1" w:rsidRPr="003412F8" w:rsidRDefault="00B66DD1" w:rsidP="00B66DD1">
      <w:pPr>
        <w:pStyle w:val="aff1"/>
        <w:suppressAutoHyphens/>
        <w:ind w:firstLine="708"/>
        <w:jc w:val="both"/>
        <w:rPr>
          <w:rFonts w:ascii="Times New Roman" w:hAnsi="Times New Roman"/>
          <w:sz w:val="18"/>
          <w:szCs w:val="18"/>
        </w:rPr>
      </w:pPr>
      <w:r w:rsidRPr="003412F8">
        <w:rPr>
          <w:rFonts w:ascii="Times New Roman" w:hAnsi="Times New Roman"/>
          <w:sz w:val="18"/>
          <w:szCs w:val="18"/>
        </w:rPr>
        <w:t>задачи, структуру и состав системы оповещения, порядок её совершенствования и поддержания в постоянной готовности к использованию по предназначению;</w:t>
      </w:r>
    </w:p>
    <w:p w:rsidR="00B66DD1" w:rsidRPr="003412F8" w:rsidRDefault="00B66DD1" w:rsidP="00B66DD1">
      <w:pPr>
        <w:pStyle w:val="aff1"/>
        <w:suppressAutoHyphens/>
        <w:ind w:firstLine="708"/>
        <w:jc w:val="both"/>
        <w:rPr>
          <w:rFonts w:ascii="Times New Roman" w:hAnsi="Times New Roman"/>
          <w:sz w:val="18"/>
          <w:szCs w:val="18"/>
        </w:rPr>
      </w:pPr>
      <w:r w:rsidRPr="003412F8">
        <w:rPr>
          <w:rFonts w:ascii="Times New Roman" w:hAnsi="Times New Roman"/>
          <w:sz w:val="18"/>
          <w:szCs w:val="18"/>
        </w:rPr>
        <w:t>ответственность должностных лиц администрации СП «Югыдъяг» за обеспечение оповещения и функционирования дежурной службы администрации СП «Югыдъяг»;</w:t>
      </w:r>
    </w:p>
    <w:p w:rsidR="00B66DD1" w:rsidRPr="003412F8" w:rsidRDefault="00B66DD1" w:rsidP="00B66DD1">
      <w:pPr>
        <w:pStyle w:val="aff1"/>
        <w:suppressAutoHyphens/>
        <w:ind w:firstLine="708"/>
        <w:jc w:val="both"/>
        <w:rPr>
          <w:rFonts w:ascii="Times New Roman" w:hAnsi="Times New Roman"/>
          <w:sz w:val="18"/>
          <w:szCs w:val="18"/>
        </w:rPr>
      </w:pPr>
      <w:r w:rsidRPr="003412F8">
        <w:rPr>
          <w:rFonts w:ascii="Times New Roman" w:hAnsi="Times New Roman"/>
          <w:sz w:val="18"/>
          <w:szCs w:val="18"/>
        </w:rPr>
        <w:t>задачи, структуру состав и порядок формирования дежурной службы администрации СП «Югыдъяг», порядок оборудования помещения для несения круглосуточного дежурства дежурной службы администрации СП «Югыдъяг», техническими средствами системы оповещения и их использования;</w:t>
      </w:r>
    </w:p>
    <w:p w:rsidR="00B66DD1" w:rsidRPr="003412F8" w:rsidRDefault="00B66DD1" w:rsidP="00B66DD1">
      <w:pPr>
        <w:pStyle w:val="aff1"/>
        <w:suppressAutoHyphens/>
        <w:ind w:firstLine="708"/>
        <w:jc w:val="both"/>
        <w:rPr>
          <w:rFonts w:ascii="Times New Roman" w:hAnsi="Times New Roman"/>
          <w:sz w:val="18"/>
          <w:szCs w:val="18"/>
        </w:rPr>
      </w:pPr>
      <w:r w:rsidRPr="003412F8">
        <w:rPr>
          <w:rFonts w:ascii="Times New Roman" w:hAnsi="Times New Roman"/>
          <w:sz w:val="18"/>
          <w:szCs w:val="18"/>
        </w:rPr>
        <w:t>порядок организации и несения круглосуточного дежурства в администрации СП «Югыдъяг»;</w:t>
      </w:r>
    </w:p>
    <w:p w:rsidR="00B66DD1" w:rsidRPr="003412F8" w:rsidRDefault="00B66DD1" w:rsidP="00B66DD1">
      <w:pPr>
        <w:pStyle w:val="aff1"/>
        <w:suppressAutoHyphens/>
        <w:jc w:val="both"/>
        <w:rPr>
          <w:rFonts w:ascii="Times New Roman" w:hAnsi="Times New Roman"/>
          <w:sz w:val="18"/>
          <w:szCs w:val="18"/>
        </w:rPr>
      </w:pPr>
      <w:r w:rsidRPr="003412F8">
        <w:rPr>
          <w:rFonts w:ascii="Times New Roman" w:hAnsi="Times New Roman"/>
          <w:sz w:val="18"/>
          <w:szCs w:val="18"/>
        </w:rPr>
        <w:lastRenderedPageBreak/>
        <w:t>перечень документов, подлежащих разработке и необходимых для функционирования дежурной службы администрации СП «Югыдъяг»;</w:t>
      </w:r>
    </w:p>
    <w:p w:rsidR="00B66DD1" w:rsidRPr="003412F8" w:rsidRDefault="00B66DD1" w:rsidP="00B66DD1">
      <w:pPr>
        <w:pStyle w:val="aff1"/>
        <w:suppressAutoHyphens/>
        <w:ind w:firstLine="708"/>
        <w:jc w:val="both"/>
        <w:rPr>
          <w:rFonts w:ascii="Times New Roman" w:hAnsi="Times New Roman"/>
          <w:sz w:val="18"/>
          <w:szCs w:val="18"/>
        </w:rPr>
      </w:pPr>
      <w:r w:rsidRPr="003412F8">
        <w:rPr>
          <w:rFonts w:ascii="Times New Roman" w:hAnsi="Times New Roman"/>
          <w:sz w:val="18"/>
          <w:szCs w:val="18"/>
        </w:rPr>
        <w:t>порядок оповещения должностных лиц администрации СП «Югыдъяг»по телефонам сотовой связи, служебным и квартирным телефонам с использованием имеющихся автоматизированных средств системы оповещения, при их отсутствии или неисправности – использование иных средств;</w:t>
      </w:r>
    </w:p>
    <w:p w:rsidR="00B66DD1" w:rsidRPr="003412F8" w:rsidRDefault="00B66DD1" w:rsidP="00B66DD1">
      <w:pPr>
        <w:pStyle w:val="aff1"/>
        <w:suppressAutoHyphens/>
        <w:ind w:firstLine="708"/>
        <w:jc w:val="both"/>
        <w:rPr>
          <w:rFonts w:ascii="Times New Roman" w:hAnsi="Times New Roman"/>
          <w:sz w:val="18"/>
          <w:szCs w:val="18"/>
        </w:rPr>
      </w:pPr>
      <w:r w:rsidRPr="003412F8">
        <w:rPr>
          <w:rFonts w:ascii="Times New Roman" w:hAnsi="Times New Roman"/>
          <w:sz w:val="18"/>
          <w:szCs w:val="18"/>
        </w:rPr>
        <w:t>порядок действий должностных лиц администрации СП «Югыдъяг»при получении сигналов(сообщений) оповещения;</w:t>
      </w:r>
    </w:p>
    <w:p w:rsidR="00B66DD1" w:rsidRPr="003412F8" w:rsidRDefault="00B66DD1" w:rsidP="00B66DD1">
      <w:pPr>
        <w:pStyle w:val="aff1"/>
        <w:suppressAutoHyphens/>
        <w:ind w:firstLine="708"/>
        <w:jc w:val="both"/>
        <w:rPr>
          <w:rFonts w:ascii="Times New Roman" w:hAnsi="Times New Roman"/>
          <w:sz w:val="18"/>
          <w:szCs w:val="18"/>
        </w:rPr>
      </w:pPr>
      <w:r w:rsidRPr="003412F8">
        <w:rPr>
          <w:rFonts w:ascii="Times New Roman" w:hAnsi="Times New Roman"/>
          <w:sz w:val="18"/>
          <w:szCs w:val="18"/>
        </w:rPr>
        <w:t>порядок и периодичность проведения проверок системы оповещения, а также планирования и проведения учебных занятий с дежурными дежурной службы администрации СП «Югыдъяг» и другими должностными лицами по отработке действий при получении сигналов оповещения.</w:t>
      </w:r>
    </w:p>
    <w:p w:rsidR="00B66DD1" w:rsidRPr="003412F8" w:rsidRDefault="00B66DD1" w:rsidP="00B66DD1">
      <w:pPr>
        <w:pStyle w:val="aff1"/>
        <w:suppressAutoHyphens/>
        <w:ind w:firstLine="708"/>
        <w:jc w:val="both"/>
        <w:rPr>
          <w:rFonts w:ascii="Times New Roman" w:hAnsi="Times New Roman"/>
          <w:sz w:val="18"/>
          <w:szCs w:val="18"/>
        </w:rPr>
      </w:pPr>
      <w:r w:rsidRPr="003412F8">
        <w:rPr>
          <w:rFonts w:ascii="Times New Roman" w:hAnsi="Times New Roman"/>
          <w:sz w:val="18"/>
          <w:szCs w:val="18"/>
        </w:rPr>
        <w:t>Управление системой оповещения должно обеспечиваться с рабочего места дежурного дежурной службы администрации СП «Югыдъяг».</w:t>
      </w:r>
    </w:p>
    <w:p w:rsidR="00B66DD1" w:rsidRPr="003412F8" w:rsidRDefault="00B66DD1" w:rsidP="00B66DD1">
      <w:pPr>
        <w:pStyle w:val="aff1"/>
        <w:suppressAutoHyphens/>
        <w:ind w:firstLine="708"/>
        <w:jc w:val="both"/>
        <w:rPr>
          <w:rFonts w:ascii="Times New Roman" w:hAnsi="Times New Roman"/>
          <w:sz w:val="18"/>
          <w:szCs w:val="18"/>
        </w:rPr>
      </w:pPr>
      <w:r w:rsidRPr="003412F8">
        <w:rPr>
          <w:rFonts w:ascii="Times New Roman" w:hAnsi="Times New Roman"/>
          <w:sz w:val="18"/>
          <w:szCs w:val="18"/>
        </w:rPr>
        <w:t>Система оповещения может использоваться, в случае необходимости в мирное время для оповещения об экстренном сборе должностных лиц администрации СП «Югыдъяг», при возникновении чрезвычайных ситуаций, проведения плановых тренировок и в других случаях по решению руководителя администрации СП «Югыдъяг» без снижения готовности к приёму и передаче сигналов оповещения.</w:t>
      </w:r>
    </w:p>
    <w:p w:rsidR="00B66DD1" w:rsidRPr="003412F8" w:rsidRDefault="00B66DD1" w:rsidP="00B66DD1">
      <w:pPr>
        <w:pStyle w:val="aff1"/>
        <w:suppressAutoHyphens/>
        <w:ind w:firstLine="708"/>
        <w:jc w:val="both"/>
        <w:rPr>
          <w:rFonts w:ascii="Times New Roman" w:hAnsi="Times New Roman"/>
          <w:sz w:val="18"/>
          <w:szCs w:val="18"/>
        </w:rPr>
      </w:pPr>
      <w:r w:rsidRPr="003412F8">
        <w:rPr>
          <w:rFonts w:ascii="Times New Roman" w:hAnsi="Times New Roman"/>
          <w:sz w:val="18"/>
          <w:szCs w:val="18"/>
        </w:rPr>
        <w:t>Ответственность за обеспечение оповещения и функционирование дежурной службы в организации возлагается на руководителя администрации СП «Югыдъяг».</w:t>
      </w:r>
    </w:p>
    <w:p w:rsidR="00B66DD1" w:rsidRPr="003412F8" w:rsidRDefault="00B66DD1" w:rsidP="00B66DD1">
      <w:pPr>
        <w:pStyle w:val="aff1"/>
        <w:suppressAutoHyphens/>
        <w:ind w:firstLine="708"/>
        <w:jc w:val="both"/>
        <w:rPr>
          <w:rFonts w:ascii="Times New Roman" w:hAnsi="Times New Roman"/>
          <w:sz w:val="18"/>
          <w:szCs w:val="18"/>
        </w:rPr>
      </w:pPr>
    </w:p>
    <w:p w:rsidR="00B66DD1" w:rsidRPr="003412F8" w:rsidRDefault="00B66DD1" w:rsidP="00B66DD1">
      <w:pPr>
        <w:shd w:val="clear" w:color="auto" w:fill="FFFFFF"/>
        <w:tabs>
          <w:tab w:val="left" w:pos="1123"/>
        </w:tabs>
        <w:suppressAutoHyphens/>
        <w:ind w:left="857" w:right="91"/>
        <w:jc w:val="center"/>
        <w:rPr>
          <w:b/>
          <w:color w:val="000000"/>
          <w:spacing w:val="4"/>
          <w:sz w:val="18"/>
          <w:szCs w:val="18"/>
        </w:rPr>
      </w:pPr>
      <w:r w:rsidRPr="003412F8">
        <w:rPr>
          <w:b/>
          <w:color w:val="000000"/>
          <w:spacing w:val="4"/>
          <w:sz w:val="18"/>
          <w:szCs w:val="18"/>
        </w:rPr>
        <w:t xml:space="preserve">2. Оповещение в </w:t>
      </w:r>
      <w:r w:rsidRPr="003412F8">
        <w:rPr>
          <w:b/>
          <w:sz w:val="18"/>
          <w:szCs w:val="18"/>
        </w:rPr>
        <w:t>СП  «Югыдъяг»</w:t>
      </w:r>
    </w:p>
    <w:p w:rsidR="00B66DD1" w:rsidRPr="003412F8" w:rsidRDefault="00B66DD1" w:rsidP="00B66DD1">
      <w:pPr>
        <w:shd w:val="clear" w:color="auto" w:fill="FFFFFF"/>
        <w:tabs>
          <w:tab w:val="left" w:pos="1123"/>
        </w:tabs>
        <w:suppressAutoHyphens/>
        <w:ind w:left="857" w:right="91"/>
        <w:jc w:val="both"/>
        <w:rPr>
          <w:b/>
          <w:color w:val="000000"/>
          <w:spacing w:val="4"/>
          <w:sz w:val="18"/>
          <w:szCs w:val="18"/>
        </w:rPr>
      </w:pPr>
    </w:p>
    <w:p w:rsidR="00B66DD1" w:rsidRPr="003412F8" w:rsidRDefault="00B66DD1" w:rsidP="00B66DD1">
      <w:pPr>
        <w:suppressAutoHyphens/>
        <w:jc w:val="both"/>
        <w:rPr>
          <w:bCs/>
          <w:sz w:val="18"/>
          <w:szCs w:val="18"/>
        </w:rPr>
      </w:pPr>
      <w:r w:rsidRPr="003412F8">
        <w:rPr>
          <w:bCs/>
          <w:sz w:val="18"/>
          <w:szCs w:val="18"/>
        </w:rPr>
        <w:t>Оповещение в администрации СП «Югыдъяг»начинается с получения сигнала оповещения о  начале выполнения мероприятий предварительного периода  или переводе муниципального образования муниципального района «Усть-Куломский» на условия особого периода руководителю администрации СП «Югыдъяг»голосовым сообщением «Объявлена команда «СБОР».</w:t>
      </w:r>
    </w:p>
    <w:p w:rsidR="00B66DD1" w:rsidRPr="003412F8" w:rsidRDefault="00B66DD1" w:rsidP="00B66DD1">
      <w:pPr>
        <w:shd w:val="clear" w:color="auto" w:fill="FFFFFF"/>
        <w:tabs>
          <w:tab w:val="left" w:pos="1123"/>
        </w:tabs>
        <w:suppressAutoHyphens/>
        <w:ind w:right="91" w:firstLine="720"/>
        <w:jc w:val="both"/>
        <w:rPr>
          <w:color w:val="000000"/>
          <w:spacing w:val="4"/>
          <w:sz w:val="18"/>
          <w:szCs w:val="18"/>
        </w:rPr>
      </w:pPr>
      <w:r w:rsidRPr="003412F8">
        <w:rPr>
          <w:color w:val="000000"/>
          <w:spacing w:val="4"/>
          <w:sz w:val="18"/>
          <w:szCs w:val="18"/>
        </w:rPr>
        <w:t>Доведение сообщений в случае выхода из строя технических средств оповещения организуется способом направления посыльных (курьеров).</w:t>
      </w:r>
    </w:p>
    <w:p w:rsidR="00B66DD1" w:rsidRPr="003412F8" w:rsidRDefault="00B66DD1" w:rsidP="00B66DD1">
      <w:pPr>
        <w:shd w:val="clear" w:color="auto" w:fill="FFFFFF"/>
        <w:tabs>
          <w:tab w:val="left" w:pos="1123"/>
        </w:tabs>
        <w:suppressAutoHyphens/>
        <w:ind w:right="91" w:firstLine="720"/>
        <w:jc w:val="both"/>
        <w:rPr>
          <w:color w:val="000000"/>
          <w:spacing w:val="4"/>
          <w:sz w:val="18"/>
          <w:szCs w:val="18"/>
        </w:rPr>
      </w:pPr>
      <w:r w:rsidRPr="003412F8">
        <w:rPr>
          <w:color w:val="000000"/>
          <w:spacing w:val="4"/>
          <w:sz w:val="18"/>
          <w:szCs w:val="18"/>
        </w:rPr>
        <w:t>После получения сообщения об объявлении сбора, руководитель администрации  СП «Югыдъяг»в установленное Планом мероприятий время должен прибыть в администрацию муниципального района «Усть-Куломский» (только при персональном приглашении на служебное совещание руководителя администрации муниципального района «Усть-Куломский»), пройти регистрацию в группе контроля и по распоряжению руководителя администрации муниципального района «Усть-Куломский» принять участие в служебном совещании по постановке задач.</w:t>
      </w:r>
    </w:p>
    <w:p w:rsidR="00B66DD1" w:rsidRPr="003412F8" w:rsidRDefault="00B66DD1" w:rsidP="00B66DD1">
      <w:pPr>
        <w:shd w:val="clear" w:color="auto" w:fill="FFFFFF"/>
        <w:tabs>
          <w:tab w:val="left" w:pos="1123"/>
        </w:tabs>
        <w:suppressAutoHyphens/>
        <w:ind w:right="91" w:firstLine="720"/>
        <w:jc w:val="both"/>
        <w:rPr>
          <w:color w:val="000000"/>
          <w:spacing w:val="4"/>
          <w:sz w:val="18"/>
          <w:szCs w:val="18"/>
        </w:rPr>
      </w:pPr>
      <w:r w:rsidRPr="003412F8">
        <w:rPr>
          <w:color w:val="000000"/>
          <w:spacing w:val="4"/>
          <w:sz w:val="18"/>
          <w:szCs w:val="18"/>
        </w:rPr>
        <w:t xml:space="preserve">После получения задач и разъяснений о порядке дальнейших действий по организации выполнения мероприятий по переводу </w:t>
      </w:r>
      <w:r w:rsidRPr="003412F8">
        <w:rPr>
          <w:sz w:val="18"/>
          <w:szCs w:val="18"/>
        </w:rPr>
        <w:t xml:space="preserve">СП «Югыдъяг» </w:t>
      </w:r>
      <w:r w:rsidRPr="003412F8">
        <w:rPr>
          <w:color w:val="000000"/>
          <w:spacing w:val="4"/>
          <w:sz w:val="18"/>
          <w:szCs w:val="18"/>
        </w:rPr>
        <w:t xml:space="preserve">на условия особого периода, </w:t>
      </w:r>
      <w:r w:rsidRPr="003412F8">
        <w:rPr>
          <w:sz w:val="18"/>
          <w:szCs w:val="18"/>
        </w:rPr>
        <w:t xml:space="preserve">руководитель администрации СП «Югыдъяг» </w:t>
      </w:r>
      <w:r w:rsidRPr="003412F8">
        <w:rPr>
          <w:color w:val="000000"/>
          <w:spacing w:val="4"/>
          <w:sz w:val="18"/>
          <w:szCs w:val="18"/>
        </w:rPr>
        <w:t>убывает из администрации муниципального района «Усть-Куломский» в расположение СП «Югыдъяг».</w:t>
      </w:r>
    </w:p>
    <w:p w:rsidR="00B66DD1" w:rsidRPr="003412F8" w:rsidRDefault="00B66DD1" w:rsidP="00B66DD1">
      <w:pPr>
        <w:shd w:val="clear" w:color="auto" w:fill="FFFFFF"/>
        <w:tabs>
          <w:tab w:val="left" w:pos="1123"/>
        </w:tabs>
        <w:suppressAutoHyphens/>
        <w:ind w:right="91" w:firstLine="720"/>
        <w:jc w:val="both"/>
        <w:rPr>
          <w:color w:val="000000"/>
          <w:spacing w:val="4"/>
          <w:sz w:val="18"/>
          <w:szCs w:val="18"/>
        </w:rPr>
      </w:pPr>
      <w:r w:rsidRPr="003412F8">
        <w:rPr>
          <w:color w:val="000000"/>
          <w:spacing w:val="4"/>
          <w:sz w:val="18"/>
          <w:szCs w:val="18"/>
        </w:rPr>
        <w:t>По прибытии в расположение СП «Югыдъяг» организует оповещение и сбор руководящего состава администрации СП «Югыдъяг».</w:t>
      </w:r>
    </w:p>
    <w:p w:rsidR="00B66DD1" w:rsidRPr="003412F8" w:rsidRDefault="00B66DD1" w:rsidP="00B66DD1">
      <w:pPr>
        <w:shd w:val="clear" w:color="auto" w:fill="FFFFFF"/>
        <w:tabs>
          <w:tab w:val="left" w:pos="1123"/>
        </w:tabs>
        <w:suppressAutoHyphens/>
        <w:ind w:right="91" w:firstLine="720"/>
        <w:jc w:val="both"/>
        <w:rPr>
          <w:color w:val="000000"/>
          <w:spacing w:val="4"/>
          <w:sz w:val="18"/>
          <w:szCs w:val="18"/>
        </w:rPr>
      </w:pPr>
      <w:r w:rsidRPr="003412F8">
        <w:rPr>
          <w:color w:val="000000"/>
          <w:spacing w:val="4"/>
          <w:sz w:val="18"/>
          <w:szCs w:val="18"/>
        </w:rPr>
        <w:t>Оповещение руководящего состава и руководителей структурных подразделений осуществляется через дежурного (в случае их отсутствия через других лиц, на которых возложены аналогичные функции) по служебным сотовыми домашним телефонам с использованием автоматической системы оповещения. В случае отсутствия или неисправности технических средств оповещения ДДС по устному распоряжению руководителя администрации СП «Югыдъяг» в ручном режиме оповещает руководящий состав и руководителей структурных подразделений администрации СП «Югыдъяг», которые организуют оповещение работников своих структурных подразделений.</w:t>
      </w:r>
    </w:p>
    <w:p w:rsidR="00B66DD1" w:rsidRPr="003412F8" w:rsidRDefault="00B66DD1" w:rsidP="00B66DD1">
      <w:pPr>
        <w:shd w:val="clear" w:color="auto" w:fill="FFFFFF"/>
        <w:tabs>
          <w:tab w:val="left" w:pos="1123"/>
        </w:tabs>
        <w:suppressAutoHyphens/>
        <w:ind w:right="91" w:firstLine="720"/>
        <w:jc w:val="both"/>
        <w:rPr>
          <w:color w:val="000000"/>
          <w:spacing w:val="4"/>
          <w:sz w:val="18"/>
          <w:szCs w:val="18"/>
        </w:rPr>
      </w:pPr>
      <w:r w:rsidRPr="003412F8">
        <w:rPr>
          <w:color w:val="000000"/>
          <w:spacing w:val="4"/>
          <w:sz w:val="18"/>
          <w:szCs w:val="18"/>
        </w:rPr>
        <w:t>Кроме вышеперечисленных способов оповещения руководитель администрации СП «Югыдъяг» может организовать оповещение в рабочее время по громкоговорящей системе оповещения СП «Югыдъяг» (при наличии).</w:t>
      </w:r>
    </w:p>
    <w:p w:rsidR="00B66DD1" w:rsidRPr="003412F8" w:rsidRDefault="00B66DD1" w:rsidP="00B66DD1">
      <w:pPr>
        <w:shd w:val="clear" w:color="auto" w:fill="FFFFFF"/>
        <w:tabs>
          <w:tab w:val="left" w:pos="1123"/>
        </w:tabs>
        <w:suppressAutoHyphens/>
        <w:ind w:right="91" w:firstLine="720"/>
        <w:jc w:val="both"/>
        <w:rPr>
          <w:color w:val="000000"/>
          <w:spacing w:val="4"/>
          <w:sz w:val="18"/>
          <w:szCs w:val="18"/>
        </w:rPr>
      </w:pPr>
      <w:r w:rsidRPr="003412F8">
        <w:rPr>
          <w:color w:val="000000"/>
          <w:spacing w:val="4"/>
          <w:sz w:val="18"/>
          <w:szCs w:val="18"/>
        </w:rPr>
        <w:t>Техническая готовность системы громкоговорящей связи и оповещения в здании администрации СП «Югыдъяг» обеспечивается руководителем администрации СП «Югыдъяг».</w:t>
      </w:r>
    </w:p>
    <w:p w:rsidR="00B66DD1" w:rsidRPr="003412F8" w:rsidRDefault="00B66DD1" w:rsidP="00B66DD1">
      <w:pPr>
        <w:shd w:val="clear" w:color="auto" w:fill="FFFFFF"/>
        <w:tabs>
          <w:tab w:val="left" w:pos="1123"/>
        </w:tabs>
        <w:suppressAutoHyphens/>
        <w:ind w:right="91" w:firstLine="720"/>
        <w:jc w:val="both"/>
        <w:rPr>
          <w:color w:val="000000"/>
          <w:spacing w:val="4"/>
          <w:sz w:val="18"/>
          <w:szCs w:val="18"/>
        </w:rPr>
      </w:pPr>
    </w:p>
    <w:p w:rsidR="00B66DD1" w:rsidRPr="003412F8" w:rsidRDefault="00B66DD1" w:rsidP="00B66DD1">
      <w:pPr>
        <w:shd w:val="clear" w:color="auto" w:fill="FFFFFF"/>
        <w:tabs>
          <w:tab w:val="left" w:pos="1123"/>
        </w:tabs>
        <w:suppressAutoHyphens/>
        <w:ind w:left="137" w:right="88"/>
        <w:jc w:val="center"/>
        <w:rPr>
          <w:b/>
          <w:color w:val="000000"/>
          <w:spacing w:val="4"/>
          <w:sz w:val="18"/>
          <w:szCs w:val="18"/>
        </w:rPr>
      </w:pPr>
      <w:r w:rsidRPr="003412F8">
        <w:rPr>
          <w:b/>
          <w:color w:val="000000"/>
          <w:spacing w:val="4"/>
          <w:sz w:val="18"/>
          <w:szCs w:val="18"/>
        </w:rPr>
        <w:t>3. Организация дежурной службы в администрации СП «Югыдъяг».</w:t>
      </w:r>
    </w:p>
    <w:p w:rsidR="00B66DD1" w:rsidRPr="003412F8" w:rsidRDefault="00B66DD1" w:rsidP="00B66DD1">
      <w:pPr>
        <w:shd w:val="clear" w:color="auto" w:fill="FFFFFF"/>
        <w:tabs>
          <w:tab w:val="left" w:pos="1123"/>
        </w:tabs>
        <w:suppressAutoHyphens/>
        <w:ind w:left="137" w:right="88"/>
        <w:jc w:val="both"/>
        <w:rPr>
          <w:b/>
          <w:color w:val="000000"/>
          <w:spacing w:val="4"/>
          <w:sz w:val="18"/>
          <w:szCs w:val="18"/>
        </w:rPr>
      </w:pPr>
    </w:p>
    <w:p w:rsidR="00B66DD1" w:rsidRPr="003412F8" w:rsidRDefault="00B66DD1" w:rsidP="00B66DD1">
      <w:pPr>
        <w:shd w:val="clear" w:color="auto" w:fill="FFFFFF"/>
        <w:tabs>
          <w:tab w:val="left" w:pos="1123"/>
        </w:tabs>
        <w:suppressAutoHyphens/>
        <w:ind w:right="88" w:firstLine="720"/>
        <w:jc w:val="both"/>
        <w:rPr>
          <w:color w:val="000000"/>
          <w:spacing w:val="4"/>
          <w:sz w:val="18"/>
          <w:szCs w:val="18"/>
        </w:rPr>
      </w:pPr>
      <w:r w:rsidRPr="003412F8">
        <w:rPr>
          <w:color w:val="000000"/>
          <w:spacing w:val="4"/>
          <w:sz w:val="18"/>
          <w:szCs w:val="18"/>
        </w:rPr>
        <w:t>В целях обеспечения круглосуточного приёма сигналов оповещения в администрации СП «Югыдъяг» при необходимости создаётся дежурно-диспетчерская служба (назначается дежурный).</w:t>
      </w:r>
    </w:p>
    <w:p w:rsidR="00B66DD1" w:rsidRPr="003412F8" w:rsidRDefault="00B66DD1" w:rsidP="00B66DD1">
      <w:pPr>
        <w:shd w:val="clear" w:color="auto" w:fill="FFFFFF"/>
        <w:tabs>
          <w:tab w:val="left" w:pos="1123"/>
        </w:tabs>
        <w:suppressAutoHyphens/>
        <w:ind w:right="88" w:firstLine="720"/>
        <w:jc w:val="both"/>
        <w:rPr>
          <w:color w:val="000000"/>
          <w:spacing w:val="4"/>
          <w:sz w:val="18"/>
          <w:szCs w:val="18"/>
        </w:rPr>
      </w:pPr>
      <w:r w:rsidRPr="003412F8">
        <w:rPr>
          <w:color w:val="000000"/>
          <w:spacing w:val="4"/>
          <w:sz w:val="18"/>
          <w:szCs w:val="18"/>
        </w:rPr>
        <w:t>Для дежурного СП «Югыдъяг» выделяется помещение, которое оборудуется техническими средствами оповещения и связи, а также оснащается необходимой документацией и оборудованием.</w:t>
      </w:r>
    </w:p>
    <w:p w:rsidR="00B66DD1" w:rsidRPr="003412F8" w:rsidRDefault="00B66DD1" w:rsidP="00B66DD1">
      <w:pPr>
        <w:shd w:val="clear" w:color="auto" w:fill="FFFFFF"/>
        <w:tabs>
          <w:tab w:val="left" w:pos="1123"/>
        </w:tabs>
        <w:suppressAutoHyphens/>
        <w:ind w:right="88" w:firstLine="720"/>
        <w:jc w:val="both"/>
        <w:rPr>
          <w:color w:val="000000"/>
          <w:spacing w:val="4"/>
          <w:sz w:val="18"/>
          <w:szCs w:val="18"/>
        </w:rPr>
      </w:pPr>
      <w:r w:rsidRPr="003412F8">
        <w:rPr>
          <w:color w:val="000000"/>
          <w:spacing w:val="4"/>
          <w:sz w:val="18"/>
          <w:szCs w:val="18"/>
        </w:rPr>
        <w:t>Помещение дежурного администрации СП «Югыдъяг» оборудуется шкафом для хранения комплекта документов по организации оповещения.</w:t>
      </w:r>
    </w:p>
    <w:p w:rsidR="00B66DD1" w:rsidRPr="003412F8" w:rsidRDefault="00B66DD1" w:rsidP="00B66DD1">
      <w:pPr>
        <w:shd w:val="clear" w:color="auto" w:fill="FFFFFF"/>
        <w:tabs>
          <w:tab w:val="left" w:pos="1123"/>
        </w:tabs>
        <w:suppressAutoHyphens/>
        <w:ind w:right="88" w:firstLine="720"/>
        <w:jc w:val="both"/>
        <w:rPr>
          <w:i/>
          <w:color w:val="000000"/>
          <w:spacing w:val="4"/>
          <w:sz w:val="18"/>
          <w:szCs w:val="18"/>
        </w:rPr>
      </w:pPr>
      <w:r w:rsidRPr="003412F8">
        <w:rPr>
          <w:color w:val="000000"/>
          <w:spacing w:val="4"/>
          <w:sz w:val="18"/>
          <w:szCs w:val="18"/>
        </w:rPr>
        <w:t xml:space="preserve">В интересах подготовки должностных лиц дежурных администрации СП «Югыдъяг» к выполнению функциональных обязанностей разрабатывается План подготовки дежурных администрации СП «Югыдъяг» к несению дежурства </w:t>
      </w:r>
      <w:r w:rsidRPr="003412F8">
        <w:rPr>
          <w:i/>
          <w:color w:val="000000"/>
          <w:spacing w:val="4"/>
          <w:sz w:val="18"/>
          <w:szCs w:val="18"/>
        </w:rPr>
        <w:t>(приложение 3).</w:t>
      </w:r>
    </w:p>
    <w:p w:rsidR="00B66DD1" w:rsidRPr="003412F8" w:rsidRDefault="00B66DD1" w:rsidP="00B66DD1">
      <w:pPr>
        <w:shd w:val="clear" w:color="auto" w:fill="FFFFFF"/>
        <w:tabs>
          <w:tab w:val="left" w:pos="1123"/>
        </w:tabs>
        <w:suppressAutoHyphens/>
        <w:ind w:right="88" w:firstLine="720"/>
        <w:jc w:val="both"/>
        <w:rPr>
          <w:color w:val="000000"/>
          <w:spacing w:val="4"/>
          <w:sz w:val="18"/>
          <w:szCs w:val="18"/>
        </w:rPr>
      </w:pPr>
      <w:r w:rsidRPr="003412F8">
        <w:rPr>
          <w:color w:val="000000"/>
          <w:spacing w:val="4"/>
          <w:sz w:val="18"/>
          <w:szCs w:val="18"/>
        </w:rPr>
        <w:t>Планом подготовки дежурных предусматривается проведение теоретических и практических занятий, а также сдача зачётов. Дополнительно может планироваться самостоятельная работа по изучению дежурным администрации СП «Югыдъяг» оповещения и документации технических средств оповещения.</w:t>
      </w:r>
    </w:p>
    <w:p w:rsidR="00B66DD1" w:rsidRPr="003412F8" w:rsidRDefault="00B66DD1" w:rsidP="00B66DD1">
      <w:pPr>
        <w:shd w:val="clear" w:color="auto" w:fill="FFFFFF"/>
        <w:tabs>
          <w:tab w:val="left" w:pos="1123"/>
        </w:tabs>
        <w:suppressAutoHyphens/>
        <w:ind w:right="88" w:firstLine="720"/>
        <w:jc w:val="both"/>
        <w:rPr>
          <w:color w:val="000000"/>
          <w:spacing w:val="4"/>
          <w:sz w:val="18"/>
          <w:szCs w:val="18"/>
        </w:rPr>
      </w:pPr>
      <w:r w:rsidRPr="003412F8">
        <w:rPr>
          <w:color w:val="000000"/>
          <w:spacing w:val="4"/>
          <w:sz w:val="18"/>
          <w:szCs w:val="18"/>
        </w:rPr>
        <w:t xml:space="preserve">Результаты проведения указанных занятий с должностными лицами администрации СП «Югыдъяг» оформляются документально (указывается тема и время проведения занятия, кто его проводит, кто на нем присутствовал и т.д.). </w:t>
      </w:r>
    </w:p>
    <w:p w:rsidR="00B66DD1" w:rsidRPr="003412F8" w:rsidRDefault="00B66DD1" w:rsidP="00B66DD1">
      <w:pPr>
        <w:shd w:val="clear" w:color="auto" w:fill="FFFFFF"/>
        <w:tabs>
          <w:tab w:val="left" w:pos="1123"/>
        </w:tabs>
        <w:suppressAutoHyphens/>
        <w:ind w:right="88" w:firstLine="720"/>
        <w:jc w:val="both"/>
        <w:rPr>
          <w:color w:val="000000"/>
          <w:spacing w:val="4"/>
          <w:sz w:val="18"/>
          <w:szCs w:val="18"/>
        </w:rPr>
      </w:pPr>
      <w:r w:rsidRPr="003412F8">
        <w:rPr>
          <w:color w:val="000000"/>
          <w:spacing w:val="4"/>
          <w:sz w:val="18"/>
          <w:szCs w:val="18"/>
        </w:rPr>
        <w:lastRenderedPageBreak/>
        <w:t>Допуск дежурных администрации СП «Югыдъяг» к самостоятельному несению дежурства осуществляется после успешной сдачи ими зачётов по знанию своих функциональных обязанностей, инструкций и других нормативных документов по вопросам оповещения, а также практически работать на технических средствах системы оповещения</w:t>
      </w:r>
    </w:p>
    <w:p w:rsidR="00B66DD1" w:rsidRPr="003412F8" w:rsidRDefault="00B66DD1" w:rsidP="00B66DD1">
      <w:pPr>
        <w:shd w:val="clear" w:color="auto" w:fill="FFFFFF"/>
        <w:tabs>
          <w:tab w:val="left" w:pos="1123"/>
        </w:tabs>
        <w:suppressAutoHyphens/>
        <w:ind w:right="88" w:firstLine="720"/>
        <w:jc w:val="both"/>
        <w:rPr>
          <w:color w:val="000000"/>
          <w:spacing w:val="4"/>
          <w:sz w:val="18"/>
          <w:szCs w:val="18"/>
        </w:rPr>
      </w:pPr>
      <w:r w:rsidRPr="003412F8">
        <w:rPr>
          <w:color w:val="000000"/>
          <w:spacing w:val="4"/>
          <w:sz w:val="18"/>
          <w:szCs w:val="18"/>
        </w:rPr>
        <w:t>Оценка знания функциональных обязанностей и практических навыков работы на технических средствах системы оповещения должностными лицами, входящими в состав администрации СП «Югыдъяг» и приём зачётов у них осуществляется комиссией, назначаемой приказом руководителя администрации СП «Югыдъяг» (</w:t>
      </w:r>
      <w:r w:rsidRPr="003412F8">
        <w:rPr>
          <w:i/>
          <w:color w:val="000000"/>
          <w:spacing w:val="4"/>
          <w:sz w:val="18"/>
          <w:szCs w:val="18"/>
        </w:rPr>
        <w:t>приложение 4</w:t>
      </w:r>
      <w:r w:rsidRPr="003412F8">
        <w:rPr>
          <w:color w:val="000000"/>
          <w:spacing w:val="4"/>
          <w:sz w:val="18"/>
          <w:szCs w:val="18"/>
        </w:rPr>
        <w:t>). По результатам работы этой комиссии составляется протокол оценки знаний функциональных обязанностей и практических навыков по работе на технических средствах оповещения (п</w:t>
      </w:r>
      <w:r w:rsidRPr="003412F8">
        <w:rPr>
          <w:i/>
          <w:color w:val="000000"/>
          <w:spacing w:val="4"/>
          <w:sz w:val="18"/>
          <w:szCs w:val="18"/>
        </w:rPr>
        <w:t>риложение 5</w:t>
      </w:r>
      <w:r w:rsidRPr="003412F8">
        <w:rPr>
          <w:color w:val="000000"/>
          <w:spacing w:val="4"/>
          <w:sz w:val="18"/>
          <w:szCs w:val="18"/>
        </w:rPr>
        <w:t>).</w:t>
      </w:r>
    </w:p>
    <w:p w:rsidR="00B66DD1" w:rsidRPr="003412F8" w:rsidRDefault="00B66DD1" w:rsidP="00B66DD1">
      <w:pPr>
        <w:shd w:val="clear" w:color="auto" w:fill="FFFFFF"/>
        <w:tabs>
          <w:tab w:val="left" w:pos="1123"/>
        </w:tabs>
        <w:suppressAutoHyphens/>
        <w:ind w:right="88" w:firstLine="720"/>
        <w:jc w:val="both"/>
        <w:rPr>
          <w:color w:val="000000"/>
          <w:spacing w:val="4"/>
          <w:sz w:val="18"/>
          <w:szCs w:val="18"/>
        </w:rPr>
      </w:pPr>
      <w:r w:rsidRPr="003412F8">
        <w:rPr>
          <w:color w:val="000000"/>
          <w:spacing w:val="4"/>
          <w:sz w:val="18"/>
          <w:szCs w:val="18"/>
        </w:rPr>
        <w:t xml:space="preserve">Варианты оформления приказа о создании комиссии по оценке знаний функциональных обязанностей и практических навыков по работе на технических средствах оповещения дежурными при работе на технических средствах оповещения приведены </w:t>
      </w:r>
      <w:r w:rsidRPr="003412F8">
        <w:rPr>
          <w:i/>
          <w:color w:val="000000"/>
          <w:spacing w:val="4"/>
          <w:sz w:val="18"/>
          <w:szCs w:val="18"/>
        </w:rPr>
        <w:t>(приложение 4,5).</w:t>
      </w:r>
    </w:p>
    <w:p w:rsidR="00B66DD1" w:rsidRPr="003412F8" w:rsidRDefault="00B66DD1" w:rsidP="00B66DD1">
      <w:pPr>
        <w:shd w:val="clear" w:color="auto" w:fill="FFFFFF"/>
        <w:tabs>
          <w:tab w:val="left" w:pos="1123"/>
        </w:tabs>
        <w:suppressAutoHyphens/>
        <w:ind w:right="88" w:firstLine="720"/>
        <w:jc w:val="both"/>
        <w:rPr>
          <w:color w:val="000000"/>
          <w:spacing w:val="4"/>
          <w:sz w:val="18"/>
          <w:szCs w:val="18"/>
        </w:rPr>
      </w:pPr>
      <w:r w:rsidRPr="003412F8">
        <w:rPr>
          <w:color w:val="000000"/>
          <w:spacing w:val="4"/>
          <w:sz w:val="18"/>
          <w:szCs w:val="18"/>
        </w:rPr>
        <w:t>На основании протокола комиссии издаётся приказ в администрации СП «Югыдъяг» о допуске дежурных к самостоятельному несению дежурства (</w:t>
      </w:r>
      <w:r w:rsidRPr="003412F8">
        <w:rPr>
          <w:i/>
          <w:color w:val="000000"/>
          <w:spacing w:val="4"/>
          <w:sz w:val="18"/>
          <w:szCs w:val="18"/>
        </w:rPr>
        <w:t>Приложение 6</w:t>
      </w:r>
      <w:r w:rsidRPr="003412F8">
        <w:rPr>
          <w:color w:val="000000"/>
          <w:spacing w:val="4"/>
          <w:sz w:val="18"/>
          <w:szCs w:val="18"/>
        </w:rPr>
        <w:t>).</w:t>
      </w:r>
    </w:p>
    <w:p w:rsidR="00B66DD1" w:rsidRPr="003412F8" w:rsidRDefault="00B66DD1" w:rsidP="00B66DD1">
      <w:pPr>
        <w:shd w:val="clear" w:color="auto" w:fill="FFFFFF"/>
        <w:tabs>
          <w:tab w:val="left" w:pos="1123"/>
        </w:tabs>
        <w:suppressAutoHyphens/>
        <w:ind w:right="88" w:firstLine="720"/>
        <w:jc w:val="both"/>
        <w:rPr>
          <w:color w:val="000000"/>
          <w:spacing w:val="4"/>
          <w:sz w:val="18"/>
          <w:szCs w:val="18"/>
        </w:rPr>
      </w:pPr>
      <w:r w:rsidRPr="003412F8">
        <w:rPr>
          <w:color w:val="000000"/>
          <w:spacing w:val="4"/>
          <w:sz w:val="18"/>
          <w:szCs w:val="18"/>
        </w:rPr>
        <w:t>В дальнейшем, при внесении изменений в инструкцию по действиям дежурных администрации СП «Югыдъяг», при получении сигналов оповещения или проверке оповещения и связи, её замене, а также в других случаях, требующих уточнения задач дежурного администрации СП «Югыдъяг». С дежурными проводятся занятия, назначается комиссия, осуществляется приём зачётов и издаётся новый приказ в администрации СП «Югыдъяг» об их допуске к самостоятельному несению дежурства. В случае назначении нового дежурного администрации СП «Югыдъяг», его допуск к самостоятельному несению дежурства осуществляется в аналогичном порядке.</w:t>
      </w:r>
    </w:p>
    <w:p w:rsidR="00B66DD1" w:rsidRPr="003412F8" w:rsidRDefault="00B66DD1" w:rsidP="00B66DD1">
      <w:pPr>
        <w:shd w:val="clear" w:color="auto" w:fill="FFFFFF"/>
        <w:tabs>
          <w:tab w:val="left" w:pos="1123"/>
        </w:tabs>
        <w:suppressAutoHyphens/>
        <w:ind w:right="88" w:firstLine="720"/>
        <w:jc w:val="both"/>
        <w:rPr>
          <w:color w:val="000000"/>
          <w:spacing w:val="4"/>
          <w:sz w:val="18"/>
          <w:szCs w:val="18"/>
        </w:rPr>
      </w:pPr>
      <w:r w:rsidRPr="003412F8">
        <w:rPr>
          <w:color w:val="000000"/>
          <w:spacing w:val="4"/>
          <w:sz w:val="18"/>
          <w:szCs w:val="18"/>
        </w:rPr>
        <w:t>Организация и проведение учебных и учебно-практических занятий с дежурными в администрации СП «Югыдъяг» и проведение оповещения осуществляется в плановом порядке.</w:t>
      </w:r>
    </w:p>
    <w:p w:rsidR="00B66DD1" w:rsidRPr="003412F8" w:rsidRDefault="00B66DD1" w:rsidP="00B66DD1">
      <w:pPr>
        <w:shd w:val="clear" w:color="auto" w:fill="FFFFFF"/>
        <w:tabs>
          <w:tab w:val="left" w:pos="1123"/>
        </w:tabs>
        <w:suppressAutoHyphens/>
        <w:ind w:right="88" w:firstLine="720"/>
        <w:jc w:val="both"/>
        <w:rPr>
          <w:color w:val="000000"/>
          <w:spacing w:val="4"/>
          <w:sz w:val="18"/>
          <w:szCs w:val="18"/>
        </w:rPr>
      </w:pPr>
      <w:r w:rsidRPr="003412F8">
        <w:rPr>
          <w:color w:val="000000"/>
          <w:spacing w:val="4"/>
          <w:sz w:val="18"/>
          <w:szCs w:val="18"/>
        </w:rPr>
        <w:t>Для дежурных администрации СП «Югыдъяг» разрабатывается комплект документов, предназначенный для решения возложенных на них задач оповещения, в его состав входит:</w:t>
      </w:r>
    </w:p>
    <w:p w:rsidR="00B66DD1" w:rsidRPr="003412F8" w:rsidRDefault="00B66DD1" w:rsidP="00B66DD1">
      <w:pPr>
        <w:shd w:val="clear" w:color="auto" w:fill="FFFFFF"/>
        <w:tabs>
          <w:tab w:val="left" w:pos="1123"/>
        </w:tabs>
        <w:suppressAutoHyphens/>
        <w:ind w:right="88"/>
        <w:jc w:val="both"/>
        <w:rPr>
          <w:color w:val="000000"/>
          <w:spacing w:val="4"/>
          <w:sz w:val="18"/>
          <w:szCs w:val="18"/>
        </w:rPr>
      </w:pPr>
      <w:r w:rsidRPr="003412F8">
        <w:rPr>
          <w:color w:val="000000"/>
          <w:spacing w:val="4"/>
          <w:sz w:val="18"/>
          <w:szCs w:val="18"/>
        </w:rPr>
        <w:t xml:space="preserve">инструкция по действиям дежурного при получении сигналов оповещения или проверки оповещения и связи </w:t>
      </w:r>
      <w:r w:rsidRPr="003412F8">
        <w:rPr>
          <w:i/>
          <w:color w:val="000000"/>
          <w:spacing w:val="4"/>
          <w:sz w:val="18"/>
          <w:szCs w:val="18"/>
        </w:rPr>
        <w:t>(приложение 7);</w:t>
      </w:r>
    </w:p>
    <w:p w:rsidR="00B66DD1" w:rsidRPr="003412F8" w:rsidRDefault="00B66DD1" w:rsidP="00B66DD1">
      <w:pPr>
        <w:shd w:val="clear" w:color="auto" w:fill="FFFFFF"/>
        <w:tabs>
          <w:tab w:val="left" w:pos="1123"/>
        </w:tabs>
        <w:suppressAutoHyphens/>
        <w:ind w:right="88" w:firstLine="709"/>
        <w:jc w:val="both"/>
        <w:rPr>
          <w:color w:val="000000"/>
          <w:spacing w:val="4"/>
          <w:sz w:val="18"/>
          <w:szCs w:val="18"/>
        </w:rPr>
      </w:pPr>
      <w:r w:rsidRPr="003412F8">
        <w:rPr>
          <w:color w:val="000000"/>
          <w:spacing w:val="4"/>
          <w:sz w:val="18"/>
          <w:szCs w:val="18"/>
        </w:rPr>
        <w:t>схема оповещения руководящего состава (</w:t>
      </w:r>
      <w:r w:rsidRPr="003412F8">
        <w:rPr>
          <w:i/>
          <w:color w:val="000000"/>
          <w:spacing w:val="4"/>
          <w:sz w:val="18"/>
          <w:szCs w:val="18"/>
        </w:rPr>
        <w:t>приложение 1</w:t>
      </w:r>
      <w:r w:rsidRPr="003412F8">
        <w:rPr>
          <w:color w:val="000000"/>
          <w:spacing w:val="4"/>
          <w:sz w:val="18"/>
          <w:szCs w:val="18"/>
        </w:rPr>
        <w:t>);</w:t>
      </w:r>
    </w:p>
    <w:p w:rsidR="00B66DD1" w:rsidRPr="003412F8" w:rsidRDefault="00B66DD1" w:rsidP="00B66DD1">
      <w:pPr>
        <w:shd w:val="clear" w:color="auto" w:fill="FFFFFF"/>
        <w:tabs>
          <w:tab w:val="left" w:pos="1123"/>
        </w:tabs>
        <w:suppressAutoHyphens/>
        <w:ind w:right="88" w:firstLine="709"/>
        <w:jc w:val="both"/>
        <w:rPr>
          <w:color w:val="000000"/>
          <w:spacing w:val="4"/>
          <w:sz w:val="18"/>
          <w:szCs w:val="18"/>
        </w:rPr>
      </w:pPr>
      <w:r w:rsidRPr="003412F8">
        <w:rPr>
          <w:color w:val="000000"/>
          <w:spacing w:val="4"/>
          <w:sz w:val="18"/>
          <w:szCs w:val="18"/>
        </w:rPr>
        <w:t xml:space="preserve">схемы оповещения работников структурных подразделений </w:t>
      </w:r>
      <w:r w:rsidRPr="003412F8">
        <w:rPr>
          <w:i/>
          <w:color w:val="000000"/>
          <w:spacing w:val="4"/>
          <w:sz w:val="18"/>
          <w:szCs w:val="18"/>
        </w:rPr>
        <w:t>(приложение 2);</w:t>
      </w:r>
    </w:p>
    <w:p w:rsidR="00B66DD1" w:rsidRPr="003412F8" w:rsidRDefault="00B66DD1" w:rsidP="00B66DD1">
      <w:pPr>
        <w:shd w:val="clear" w:color="auto" w:fill="FFFFFF"/>
        <w:tabs>
          <w:tab w:val="left" w:pos="1123"/>
        </w:tabs>
        <w:suppressAutoHyphens/>
        <w:ind w:right="88" w:firstLine="709"/>
        <w:jc w:val="both"/>
        <w:rPr>
          <w:color w:val="000000"/>
          <w:spacing w:val="4"/>
          <w:sz w:val="18"/>
          <w:szCs w:val="18"/>
        </w:rPr>
      </w:pPr>
      <w:r w:rsidRPr="003412F8">
        <w:rPr>
          <w:color w:val="000000"/>
          <w:spacing w:val="4"/>
          <w:sz w:val="18"/>
          <w:szCs w:val="18"/>
        </w:rPr>
        <w:t>иные документы, разработанные в целях реализации полномочий ДДС администрации СП «Югыдъяг» по организации оповещения.</w:t>
      </w:r>
    </w:p>
    <w:p w:rsidR="00B66DD1" w:rsidRPr="003412F8" w:rsidRDefault="00B66DD1" w:rsidP="00B66DD1">
      <w:pPr>
        <w:shd w:val="clear" w:color="auto" w:fill="FFFFFF"/>
        <w:tabs>
          <w:tab w:val="left" w:pos="1123"/>
        </w:tabs>
        <w:suppressAutoHyphens/>
        <w:ind w:right="88" w:firstLine="709"/>
        <w:jc w:val="both"/>
        <w:rPr>
          <w:color w:val="000000"/>
          <w:spacing w:val="4"/>
          <w:sz w:val="18"/>
          <w:szCs w:val="18"/>
        </w:rPr>
      </w:pPr>
      <w:r w:rsidRPr="003412F8">
        <w:rPr>
          <w:color w:val="000000"/>
          <w:spacing w:val="4"/>
          <w:sz w:val="18"/>
          <w:szCs w:val="18"/>
        </w:rPr>
        <w:t>Отдельным комплектом разрабатываются документы по организации оповещения в администрации СП «Югыдъяг» при выходе из строя технических средств связи, в него входит:</w:t>
      </w:r>
    </w:p>
    <w:p w:rsidR="00B66DD1" w:rsidRPr="003412F8" w:rsidRDefault="00B66DD1" w:rsidP="00B66DD1">
      <w:pPr>
        <w:shd w:val="clear" w:color="auto" w:fill="FFFFFF"/>
        <w:tabs>
          <w:tab w:val="left" w:pos="1123"/>
        </w:tabs>
        <w:suppressAutoHyphens/>
        <w:ind w:right="88" w:firstLine="709"/>
        <w:jc w:val="both"/>
        <w:rPr>
          <w:color w:val="000000"/>
          <w:spacing w:val="4"/>
          <w:sz w:val="18"/>
          <w:szCs w:val="18"/>
        </w:rPr>
      </w:pPr>
      <w:r w:rsidRPr="003412F8">
        <w:rPr>
          <w:color w:val="000000"/>
          <w:spacing w:val="4"/>
          <w:sz w:val="18"/>
          <w:szCs w:val="18"/>
        </w:rPr>
        <w:t>схема оповещения администрации СП «Югыдъяг» при выходе из строя технических средств связи;</w:t>
      </w:r>
    </w:p>
    <w:p w:rsidR="00B66DD1" w:rsidRPr="003412F8" w:rsidRDefault="00B66DD1" w:rsidP="00B66DD1">
      <w:pPr>
        <w:shd w:val="clear" w:color="auto" w:fill="FFFFFF"/>
        <w:tabs>
          <w:tab w:val="left" w:pos="1123"/>
        </w:tabs>
        <w:suppressAutoHyphens/>
        <w:ind w:right="88" w:firstLine="709"/>
        <w:jc w:val="both"/>
        <w:rPr>
          <w:color w:val="000000"/>
          <w:spacing w:val="4"/>
          <w:sz w:val="18"/>
          <w:szCs w:val="18"/>
        </w:rPr>
      </w:pPr>
      <w:r w:rsidRPr="003412F8">
        <w:rPr>
          <w:color w:val="000000"/>
          <w:spacing w:val="4"/>
          <w:sz w:val="18"/>
          <w:szCs w:val="18"/>
        </w:rPr>
        <w:t>маршрутные листы;</w:t>
      </w:r>
    </w:p>
    <w:p w:rsidR="00B66DD1" w:rsidRPr="003412F8" w:rsidRDefault="00B66DD1" w:rsidP="00B66DD1">
      <w:pPr>
        <w:shd w:val="clear" w:color="auto" w:fill="FFFFFF"/>
        <w:tabs>
          <w:tab w:val="left" w:pos="1123"/>
        </w:tabs>
        <w:suppressAutoHyphens/>
        <w:ind w:right="88" w:firstLine="709"/>
        <w:jc w:val="both"/>
        <w:rPr>
          <w:color w:val="000000"/>
          <w:spacing w:val="4"/>
          <w:sz w:val="18"/>
          <w:szCs w:val="18"/>
        </w:rPr>
      </w:pPr>
      <w:r w:rsidRPr="003412F8">
        <w:rPr>
          <w:color w:val="000000"/>
          <w:spacing w:val="4"/>
          <w:sz w:val="18"/>
          <w:szCs w:val="18"/>
        </w:rPr>
        <w:t>уведомления для оповещаемых.</w:t>
      </w:r>
    </w:p>
    <w:p w:rsidR="00B66DD1" w:rsidRPr="003412F8" w:rsidRDefault="00B66DD1" w:rsidP="00B66DD1">
      <w:pPr>
        <w:shd w:val="clear" w:color="auto" w:fill="FFFFFF"/>
        <w:tabs>
          <w:tab w:val="left" w:pos="1123"/>
        </w:tabs>
        <w:suppressAutoHyphens/>
        <w:ind w:right="88" w:firstLine="709"/>
        <w:jc w:val="both"/>
        <w:rPr>
          <w:color w:val="000000"/>
          <w:spacing w:val="4"/>
          <w:sz w:val="18"/>
          <w:szCs w:val="18"/>
        </w:rPr>
      </w:pPr>
      <w:r w:rsidRPr="003412F8">
        <w:rPr>
          <w:color w:val="000000"/>
          <w:spacing w:val="4"/>
          <w:sz w:val="18"/>
          <w:szCs w:val="18"/>
        </w:rPr>
        <w:t>СП «Югыдъяг»разрабатывает и другие документы по обеспечению деятельности по оповещению администрации СП «Югыдъяг», в том числе:</w:t>
      </w:r>
    </w:p>
    <w:p w:rsidR="00B66DD1" w:rsidRPr="003412F8" w:rsidRDefault="00B66DD1" w:rsidP="00B66DD1">
      <w:pPr>
        <w:shd w:val="clear" w:color="auto" w:fill="FFFFFF"/>
        <w:tabs>
          <w:tab w:val="left" w:pos="1123"/>
        </w:tabs>
        <w:suppressAutoHyphens/>
        <w:ind w:right="88" w:firstLine="709"/>
        <w:jc w:val="both"/>
        <w:rPr>
          <w:color w:val="000000"/>
          <w:spacing w:val="4"/>
          <w:sz w:val="18"/>
          <w:szCs w:val="18"/>
        </w:rPr>
      </w:pPr>
      <w:r w:rsidRPr="003412F8">
        <w:rPr>
          <w:color w:val="000000"/>
          <w:spacing w:val="4"/>
          <w:sz w:val="18"/>
          <w:szCs w:val="18"/>
        </w:rPr>
        <w:t>нормативные правовые акты (приказы) о вводе в эксплуатацию системы оповещения и назначении должностных лиц ответственных за её эксплуатацию (при наличии);</w:t>
      </w:r>
    </w:p>
    <w:p w:rsidR="00B66DD1" w:rsidRPr="003412F8" w:rsidRDefault="00B66DD1" w:rsidP="00B66DD1">
      <w:pPr>
        <w:shd w:val="clear" w:color="auto" w:fill="FFFFFF"/>
        <w:tabs>
          <w:tab w:val="left" w:pos="1123"/>
        </w:tabs>
        <w:suppressAutoHyphens/>
        <w:ind w:right="88" w:firstLine="709"/>
        <w:jc w:val="both"/>
        <w:rPr>
          <w:color w:val="000000"/>
          <w:spacing w:val="4"/>
          <w:sz w:val="18"/>
          <w:szCs w:val="18"/>
        </w:rPr>
      </w:pPr>
      <w:r w:rsidRPr="003412F8">
        <w:rPr>
          <w:color w:val="000000"/>
          <w:spacing w:val="4"/>
          <w:sz w:val="18"/>
          <w:szCs w:val="18"/>
        </w:rPr>
        <w:t>инструкция по эксплуатации системы оповещения (при наличии).</w:t>
      </w:r>
    </w:p>
    <w:p w:rsidR="00B66DD1" w:rsidRPr="003412F8" w:rsidRDefault="00B66DD1" w:rsidP="00B66DD1">
      <w:pPr>
        <w:shd w:val="clear" w:color="auto" w:fill="FFFFFF"/>
        <w:tabs>
          <w:tab w:val="left" w:pos="1123"/>
        </w:tabs>
        <w:suppressAutoHyphens/>
        <w:ind w:right="88" w:firstLine="709"/>
        <w:jc w:val="both"/>
        <w:rPr>
          <w:color w:val="000000"/>
          <w:spacing w:val="4"/>
          <w:sz w:val="18"/>
          <w:szCs w:val="18"/>
        </w:rPr>
      </w:pPr>
      <w:r w:rsidRPr="003412F8">
        <w:rPr>
          <w:color w:val="000000"/>
          <w:spacing w:val="4"/>
          <w:sz w:val="18"/>
          <w:szCs w:val="18"/>
        </w:rPr>
        <w:t>Документы по организации оповещения оформляются в соответствии с требованиями по оформлению документов.</w:t>
      </w:r>
    </w:p>
    <w:p w:rsidR="00B66DD1" w:rsidRPr="003412F8" w:rsidRDefault="00B66DD1" w:rsidP="00B66DD1">
      <w:pPr>
        <w:shd w:val="clear" w:color="auto" w:fill="FFFFFF"/>
        <w:tabs>
          <w:tab w:val="left" w:pos="1123"/>
        </w:tabs>
        <w:suppressAutoHyphens/>
        <w:ind w:right="88" w:firstLine="709"/>
        <w:jc w:val="both"/>
        <w:rPr>
          <w:color w:val="000000"/>
          <w:spacing w:val="4"/>
          <w:sz w:val="18"/>
          <w:szCs w:val="18"/>
        </w:rPr>
      </w:pPr>
      <w:r w:rsidRPr="003412F8">
        <w:rPr>
          <w:color w:val="000000"/>
          <w:spacing w:val="4"/>
          <w:sz w:val="18"/>
          <w:szCs w:val="18"/>
        </w:rPr>
        <w:t>Инструкция по действиям дежурного администрации СП «Югыдъяг»при получении сигналов оповещения или проверке оповещения и связи разрабатывается в соответствии с нормативными актами, другими документами, определяющими организацию оповещения и порядок несения дежурства в администрации СП «Югыдъяг», а также настоящим Положением.</w:t>
      </w:r>
    </w:p>
    <w:p w:rsidR="00B66DD1" w:rsidRPr="003412F8" w:rsidRDefault="00B66DD1" w:rsidP="00B66DD1">
      <w:pPr>
        <w:shd w:val="clear" w:color="auto" w:fill="FFFFFF"/>
        <w:tabs>
          <w:tab w:val="left" w:pos="1123"/>
        </w:tabs>
        <w:suppressAutoHyphens/>
        <w:ind w:right="88" w:firstLine="709"/>
        <w:jc w:val="both"/>
        <w:rPr>
          <w:color w:val="000000"/>
          <w:spacing w:val="4"/>
          <w:sz w:val="18"/>
          <w:szCs w:val="18"/>
        </w:rPr>
      </w:pPr>
      <w:r w:rsidRPr="003412F8">
        <w:rPr>
          <w:color w:val="000000"/>
          <w:spacing w:val="4"/>
          <w:sz w:val="18"/>
          <w:szCs w:val="18"/>
        </w:rPr>
        <w:t>Схема оповещения администрации СП «Югыдъяг» разрабатывается произвольно, в соответствии с имеющимися нормативными правовыми актами по вопросам оповещения, а также с учётом принятой системы управления и связи в администрации СП «Югыдъяг».</w:t>
      </w:r>
    </w:p>
    <w:p w:rsidR="00B66DD1" w:rsidRPr="003412F8" w:rsidRDefault="00B66DD1" w:rsidP="00B66DD1">
      <w:pPr>
        <w:shd w:val="clear" w:color="auto" w:fill="FFFFFF"/>
        <w:tabs>
          <w:tab w:val="left" w:pos="1123"/>
        </w:tabs>
        <w:suppressAutoHyphens/>
        <w:ind w:right="88" w:firstLine="709"/>
        <w:jc w:val="both"/>
        <w:rPr>
          <w:color w:val="000000"/>
          <w:spacing w:val="4"/>
          <w:sz w:val="18"/>
          <w:szCs w:val="18"/>
        </w:rPr>
      </w:pPr>
      <w:r w:rsidRPr="003412F8">
        <w:rPr>
          <w:color w:val="000000"/>
          <w:spacing w:val="4"/>
          <w:sz w:val="18"/>
          <w:szCs w:val="18"/>
        </w:rPr>
        <w:t xml:space="preserve">Схемы оповещения должностных лиц администрации СП «Югыдъяг» и схемы оповещения работников структурных подразделений разрабатываются с учётом организационно-штатной структуры администрации СП «Югыдъяг» и уточняются уполномоченным работников порядке, определяемом руководителем администрации СП «Югыдъяг» не реже одного раза в квартал. </w:t>
      </w:r>
    </w:p>
    <w:p w:rsidR="00B66DD1" w:rsidRPr="003412F8" w:rsidRDefault="00B66DD1" w:rsidP="00B66DD1">
      <w:pPr>
        <w:shd w:val="clear" w:color="auto" w:fill="FFFFFF"/>
        <w:tabs>
          <w:tab w:val="left" w:pos="1123"/>
        </w:tabs>
        <w:suppressAutoHyphens/>
        <w:ind w:right="88" w:firstLine="709"/>
        <w:jc w:val="both"/>
        <w:rPr>
          <w:color w:val="000000"/>
          <w:spacing w:val="4"/>
          <w:sz w:val="18"/>
          <w:szCs w:val="18"/>
        </w:rPr>
      </w:pPr>
      <w:r w:rsidRPr="003412F8">
        <w:rPr>
          <w:color w:val="000000"/>
          <w:spacing w:val="4"/>
          <w:sz w:val="18"/>
          <w:szCs w:val="18"/>
        </w:rPr>
        <w:t xml:space="preserve">В схемах указываются фамилии имена и отчества каждого должностного лица, начиная с руководителя структурного подразделения организации, с указанием всех имеющихся у него телефонов (сотовой связи, квартирного, дачного телефона). </w:t>
      </w:r>
    </w:p>
    <w:p w:rsidR="00B66DD1" w:rsidRPr="003412F8" w:rsidRDefault="00B66DD1" w:rsidP="00B66DD1">
      <w:pPr>
        <w:shd w:val="clear" w:color="auto" w:fill="FFFFFF"/>
        <w:tabs>
          <w:tab w:val="left" w:pos="1123"/>
        </w:tabs>
        <w:suppressAutoHyphens/>
        <w:ind w:right="88" w:firstLine="709"/>
        <w:jc w:val="both"/>
        <w:rPr>
          <w:color w:val="000000"/>
          <w:spacing w:val="4"/>
          <w:sz w:val="18"/>
          <w:szCs w:val="18"/>
        </w:rPr>
      </w:pPr>
      <w:r w:rsidRPr="003412F8">
        <w:rPr>
          <w:color w:val="000000"/>
          <w:spacing w:val="4"/>
          <w:sz w:val="18"/>
          <w:szCs w:val="18"/>
        </w:rPr>
        <w:t>Списки оповещаемых разрабатываются и уточняются уполномоченным работником администрации СП «Югыдъяг» по вопросам мобилизационной подготовки совместно с отделом кадров СП «Югыдъяг» ежеквартально на 1 января, апреля, июля, октября текущего года и на бумажном и электронном носителе передаются дежурным администрации СП «Югыдъяг».</w:t>
      </w:r>
    </w:p>
    <w:p w:rsidR="00B66DD1" w:rsidRPr="003412F8" w:rsidRDefault="00B66DD1" w:rsidP="00B66DD1">
      <w:pPr>
        <w:shd w:val="clear" w:color="auto" w:fill="FFFFFF"/>
        <w:tabs>
          <w:tab w:val="left" w:pos="1123"/>
        </w:tabs>
        <w:suppressAutoHyphens/>
        <w:ind w:right="88" w:firstLine="709"/>
        <w:jc w:val="both"/>
        <w:rPr>
          <w:color w:val="000000"/>
          <w:spacing w:val="4"/>
          <w:sz w:val="18"/>
          <w:szCs w:val="18"/>
        </w:rPr>
      </w:pPr>
      <w:r w:rsidRPr="003412F8">
        <w:rPr>
          <w:color w:val="000000"/>
          <w:spacing w:val="4"/>
          <w:sz w:val="18"/>
          <w:szCs w:val="18"/>
        </w:rPr>
        <w:t>Инструкция по действиям дежурного администрации СП «Югыдъяг» при получении сигналов оповещения или проверки оповещения и связи, схема оповещения должностных лиц и списки оповещаемых должностных лиц администрации СП «Югыдъяг» подписывается начальником отдела кадров и утверждается руководителем администрации СП «Югыдъяг». Схемы оповещения работников структурных подразделений подписываются руководителями структурных подразделений администрации СП «Югыдъяг».</w:t>
      </w:r>
    </w:p>
    <w:p w:rsidR="00B66DD1" w:rsidRPr="003412F8" w:rsidRDefault="00B66DD1" w:rsidP="00B66DD1">
      <w:pPr>
        <w:shd w:val="clear" w:color="auto" w:fill="FFFFFF"/>
        <w:tabs>
          <w:tab w:val="left" w:pos="1123"/>
        </w:tabs>
        <w:suppressAutoHyphens/>
        <w:ind w:right="91" w:firstLine="709"/>
        <w:jc w:val="both"/>
        <w:rPr>
          <w:i/>
          <w:color w:val="000000"/>
          <w:spacing w:val="4"/>
          <w:sz w:val="18"/>
          <w:szCs w:val="18"/>
        </w:rPr>
      </w:pPr>
      <w:r w:rsidRPr="003412F8">
        <w:rPr>
          <w:color w:val="000000"/>
          <w:spacing w:val="4"/>
          <w:sz w:val="18"/>
          <w:szCs w:val="18"/>
        </w:rPr>
        <w:t xml:space="preserve">Журнал приёма и сдачи дежурства дежурным администрации СП «Югыдъяг» является документом, в котором отражаются и докладываются руководителю администрации СП «Югыдъяг» результаты несения дежурства </w:t>
      </w:r>
      <w:r w:rsidRPr="003412F8">
        <w:rPr>
          <w:i/>
          <w:color w:val="000000"/>
          <w:spacing w:val="4"/>
          <w:sz w:val="18"/>
          <w:szCs w:val="18"/>
        </w:rPr>
        <w:t xml:space="preserve">(приложение 9). </w:t>
      </w:r>
    </w:p>
    <w:p w:rsidR="00B66DD1" w:rsidRPr="003412F8" w:rsidRDefault="00B66DD1" w:rsidP="00B66DD1">
      <w:pPr>
        <w:shd w:val="clear" w:color="auto" w:fill="FFFFFF"/>
        <w:tabs>
          <w:tab w:val="left" w:pos="1123"/>
        </w:tabs>
        <w:suppressAutoHyphens/>
        <w:ind w:right="91" w:firstLine="709"/>
        <w:jc w:val="both"/>
        <w:rPr>
          <w:color w:val="000000"/>
          <w:spacing w:val="4"/>
          <w:sz w:val="18"/>
          <w:szCs w:val="18"/>
        </w:rPr>
      </w:pPr>
      <w:r w:rsidRPr="003412F8">
        <w:rPr>
          <w:color w:val="000000"/>
          <w:spacing w:val="4"/>
          <w:sz w:val="18"/>
          <w:szCs w:val="18"/>
        </w:rPr>
        <w:lastRenderedPageBreak/>
        <w:t>В администрации СП «Югыдъяг» разрабатываются и другие документы с учётом особенностей своего функционирования. Содержание и формы таких документов могут уточняться.</w:t>
      </w:r>
    </w:p>
    <w:p w:rsidR="00B66DD1" w:rsidRPr="003412F8" w:rsidRDefault="00B66DD1" w:rsidP="00B66DD1">
      <w:pPr>
        <w:shd w:val="clear" w:color="auto" w:fill="FFFFFF"/>
        <w:tabs>
          <w:tab w:val="left" w:pos="1123"/>
        </w:tabs>
        <w:suppressAutoHyphens/>
        <w:ind w:right="91" w:firstLine="709"/>
        <w:jc w:val="both"/>
        <w:rPr>
          <w:color w:val="000000"/>
          <w:spacing w:val="4"/>
          <w:sz w:val="18"/>
          <w:szCs w:val="18"/>
        </w:rPr>
      </w:pPr>
      <w:r w:rsidRPr="003412F8">
        <w:rPr>
          <w:color w:val="000000"/>
          <w:spacing w:val="4"/>
          <w:sz w:val="18"/>
          <w:szCs w:val="18"/>
        </w:rPr>
        <w:t>Ответственность за функционирование ДДС администрации возлагается на руководителя администрации  СП «Югыдъяг».</w:t>
      </w:r>
    </w:p>
    <w:p w:rsidR="00B66DD1" w:rsidRPr="003412F8" w:rsidRDefault="00B66DD1" w:rsidP="00B66DD1">
      <w:pPr>
        <w:shd w:val="clear" w:color="auto" w:fill="FFFFFF"/>
        <w:tabs>
          <w:tab w:val="left" w:pos="1123"/>
        </w:tabs>
        <w:suppressAutoHyphens/>
        <w:ind w:right="91" w:firstLine="709"/>
        <w:jc w:val="both"/>
        <w:rPr>
          <w:b/>
          <w:color w:val="000000"/>
          <w:spacing w:val="4"/>
          <w:sz w:val="18"/>
          <w:szCs w:val="18"/>
        </w:rPr>
      </w:pPr>
    </w:p>
    <w:p w:rsidR="00B66DD1" w:rsidRPr="003412F8" w:rsidRDefault="00B66DD1" w:rsidP="00B66DD1">
      <w:pPr>
        <w:shd w:val="clear" w:color="auto" w:fill="FFFFFF"/>
        <w:tabs>
          <w:tab w:val="left" w:pos="1123"/>
        </w:tabs>
        <w:suppressAutoHyphens/>
        <w:ind w:right="91" w:firstLine="709"/>
        <w:jc w:val="center"/>
        <w:rPr>
          <w:b/>
          <w:color w:val="000000"/>
          <w:spacing w:val="4"/>
          <w:sz w:val="18"/>
          <w:szCs w:val="18"/>
        </w:rPr>
      </w:pPr>
      <w:r w:rsidRPr="003412F8">
        <w:rPr>
          <w:b/>
          <w:color w:val="000000"/>
          <w:spacing w:val="4"/>
          <w:sz w:val="18"/>
          <w:szCs w:val="18"/>
        </w:rPr>
        <w:t>4. Проверка работоспособности технических средств</w:t>
      </w:r>
    </w:p>
    <w:p w:rsidR="00B66DD1" w:rsidRPr="003412F8" w:rsidRDefault="00B66DD1" w:rsidP="00B66DD1">
      <w:pPr>
        <w:shd w:val="clear" w:color="auto" w:fill="FFFFFF"/>
        <w:tabs>
          <w:tab w:val="left" w:pos="1123"/>
        </w:tabs>
        <w:suppressAutoHyphens/>
        <w:ind w:right="91" w:firstLine="709"/>
        <w:jc w:val="center"/>
        <w:rPr>
          <w:b/>
          <w:color w:val="000000"/>
          <w:spacing w:val="4"/>
          <w:sz w:val="18"/>
          <w:szCs w:val="18"/>
        </w:rPr>
      </w:pPr>
      <w:r w:rsidRPr="003412F8">
        <w:rPr>
          <w:b/>
          <w:color w:val="000000"/>
          <w:spacing w:val="4"/>
          <w:sz w:val="18"/>
          <w:szCs w:val="18"/>
        </w:rPr>
        <w:t>системы оповещения</w:t>
      </w:r>
    </w:p>
    <w:p w:rsidR="00B66DD1" w:rsidRPr="003412F8" w:rsidRDefault="00B66DD1" w:rsidP="00B66DD1">
      <w:pPr>
        <w:shd w:val="clear" w:color="auto" w:fill="FFFFFF"/>
        <w:tabs>
          <w:tab w:val="left" w:pos="1123"/>
        </w:tabs>
        <w:suppressAutoHyphens/>
        <w:ind w:right="91" w:firstLine="709"/>
        <w:jc w:val="both"/>
        <w:rPr>
          <w:b/>
          <w:color w:val="000000"/>
          <w:spacing w:val="4"/>
          <w:sz w:val="18"/>
          <w:szCs w:val="18"/>
        </w:rPr>
      </w:pPr>
    </w:p>
    <w:p w:rsidR="00B66DD1" w:rsidRPr="003412F8" w:rsidRDefault="00B66DD1" w:rsidP="00B66DD1">
      <w:pPr>
        <w:shd w:val="clear" w:color="auto" w:fill="FFFFFF"/>
        <w:tabs>
          <w:tab w:val="left" w:pos="1123"/>
        </w:tabs>
        <w:suppressAutoHyphens/>
        <w:ind w:right="91" w:firstLine="709"/>
        <w:jc w:val="both"/>
        <w:rPr>
          <w:color w:val="000000"/>
          <w:spacing w:val="4"/>
          <w:sz w:val="18"/>
          <w:szCs w:val="18"/>
        </w:rPr>
      </w:pPr>
      <w:r w:rsidRPr="003412F8">
        <w:rPr>
          <w:color w:val="000000"/>
          <w:spacing w:val="4"/>
          <w:sz w:val="18"/>
          <w:szCs w:val="18"/>
        </w:rPr>
        <w:t>Для поддержания системы оповещения в постоянной готовности к использованию по предназначению, требуемого уровня подготовки дежурных администрации СП «Югыдъяг», а также оценки состояния технической готовности системы оповещения, должны планироваться и регулярно проводиться проверки работоспособности технических средств системы оповещения администрации СП «Югыдъяг».</w:t>
      </w:r>
    </w:p>
    <w:p w:rsidR="00B66DD1" w:rsidRPr="003412F8" w:rsidRDefault="00B66DD1" w:rsidP="00B66DD1">
      <w:pPr>
        <w:shd w:val="clear" w:color="auto" w:fill="FFFFFF"/>
        <w:tabs>
          <w:tab w:val="left" w:pos="1123"/>
        </w:tabs>
        <w:suppressAutoHyphens/>
        <w:ind w:right="88" w:firstLine="709"/>
        <w:jc w:val="both"/>
        <w:rPr>
          <w:color w:val="000000"/>
          <w:spacing w:val="4"/>
          <w:sz w:val="18"/>
          <w:szCs w:val="18"/>
        </w:rPr>
      </w:pPr>
      <w:r w:rsidRPr="003412F8">
        <w:rPr>
          <w:color w:val="000000"/>
          <w:spacing w:val="4"/>
          <w:sz w:val="18"/>
          <w:szCs w:val="18"/>
        </w:rPr>
        <w:t xml:space="preserve">Планирование и проведение проверки работоспособности системы оповещения осуществляется на основания решения руководителя администрации  СП «Югыдъяг» и утверждённого им плана, а также при проведении учебно-практических мероприятий по организации оповещения. При этом проверяется наличие: </w:t>
      </w:r>
    </w:p>
    <w:p w:rsidR="00B66DD1" w:rsidRPr="003412F8" w:rsidRDefault="00B66DD1" w:rsidP="00B66DD1">
      <w:pPr>
        <w:shd w:val="clear" w:color="auto" w:fill="FFFFFF"/>
        <w:tabs>
          <w:tab w:val="left" w:pos="1123"/>
        </w:tabs>
        <w:suppressAutoHyphens/>
        <w:ind w:right="88" w:firstLine="709"/>
        <w:jc w:val="both"/>
        <w:rPr>
          <w:color w:val="000000"/>
          <w:spacing w:val="4"/>
          <w:sz w:val="18"/>
          <w:szCs w:val="18"/>
        </w:rPr>
      </w:pPr>
      <w:r w:rsidRPr="003412F8">
        <w:rPr>
          <w:color w:val="000000"/>
          <w:spacing w:val="4"/>
          <w:sz w:val="18"/>
          <w:szCs w:val="18"/>
        </w:rPr>
        <w:t>-нормативных правовых актов (приказов), определяющих порядок организации оповещения в администрации СП «Югыдъяг»;</w:t>
      </w:r>
    </w:p>
    <w:p w:rsidR="00B66DD1" w:rsidRPr="003412F8" w:rsidRDefault="00B66DD1" w:rsidP="00B66DD1">
      <w:pPr>
        <w:shd w:val="clear" w:color="auto" w:fill="FFFFFF"/>
        <w:tabs>
          <w:tab w:val="left" w:pos="1123"/>
        </w:tabs>
        <w:suppressAutoHyphens/>
        <w:ind w:right="88" w:firstLine="709"/>
        <w:jc w:val="both"/>
        <w:rPr>
          <w:color w:val="000000"/>
          <w:spacing w:val="4"/>
          <w:sz w:val="18"/>
          <w:szCs w:val="18"/>
        </w:rPr>
      </w:pPr>
      <w:r w:rsidRPr="003412F8">
        <w:rPr>
          <w:color w:val="000000"/>
          <w:spacing w:val="4"/>
          <w:sz w:val="18"/>
          <w:szCs w:val="18"/>
        </w:rPr>
        <w:t>-утверждённой инструкции по действиям дежурного администрации СП «Югыдъяг»при получении сигналов оповещения или проверки оповещения и связи, её соответствие нормативным актам по вопросам оповещения и порядка его уточнения;</w:t>
      </w:r>
    </w:p>
    <w:p w:rsidR="00B66DD1" w:rsidRPr="003412F8" w:rsidRDefault="00B66DD1" w:rsidP="00B66DD1">
      <w:pPr>
        <w:shd w:val="clear" w:color="auto" w:fill="FFFFFF"/>
        <w:tabs>
          <w:tab w:val="left" w:pos="1123"/>
        </w:tabs>
        <w:suppressAutoHyphens/>
        <w:ind w:right="88" w:firstLine="709"/>
        <w:jc w:val="both"/>
        <w:rPr>
          <w:color w:val="000000"/>
          <w:spacing w:val="4"/>
          <w:sz w:val="18"/>
          <w:szCs w:val="18"/>
        </w:rPr>
      </w:pPr>
      <w:r w:rsidRPr="003412F8">
        <w:rPr>
          <w:color w:val="000000"/>
          <w:spacing w:val="4"/>
          <w:sz w:val="18"/>
          <w:szCs w:val="18"/>
        </w:rPr>
        <w:t>-утверждённой руководителем администрации СП «Югыдъяг» схемы оповещения о  подготовке к переходу и переходе СП «Югыдъяг»на условия особого периода и реальность её выполнения дежурным администрации СП «Югыдъяг», порядок её уточнения;</w:t>
      </w:r>
    </w:p>
    <w:p w:rsidR="00B66DD1" w:rsidRPr="003412F8" w:rsidRDefault="00B66DD1" w:rsidP="00B66DD1">
      <w:pPr>
        <w:shd w:val="clear" w:color="auto" w:fill="FFFFFF"/>
        <w:tabs>
          <w:tab w:val="left" w:pos="1123"/>
        </w:tabs>
        <w:suppressAutoHyphens/>
        <w:ind w:right="88" w:firstLine="709"/>
        <w:jc w:val="both"/>
        <w:rPr>
          <w:color w:val="000000"/>
          <w:spacing w:val="4"/>
          <w:sz w:val="18"/>
          <w:szCs w:val="18"/>
        </w:rPr>
      </w:pPr>
      <w:r w:rsidRPr="003412F8">
        <w:rPr>
          <w:color w:val="000000"/>
          <w:spacing w:val="4"/>
          <w:sz w:val="18"/>
          <w:szCs w:val="18"/>
        </w:rPr>
        <w:t>- утверждённой руководителем администрации СП «Югыдъяг» схемы оповещения должностных лиц и реальность её выполнения дежурным администрации СП «Югыдъяг»;</w:t>
      </w:r>
    </w:p>
    <w:p w:rsidR="00B66DD1" w:rsidRPr="003412F8" w:rsidRDefault="00B66DD1" w:rsidP="00B66DD1">
      <w:pPr>
        <w:shd w:val="clear" w:color="auto" w:fill="FFFFFF"/>
        <w:tabs>
          <w:tab w:val="left" w:pos="1123"/>
        </w:tabs>
        <w:suppressAutoHyphens/>
        <w:ind w:right="88" w:firstLine="709"/>
        <w:jc w:val="both"/>
        <w:rPr>
          <w:color w:val="000000"/>
          <w:spacing w:val="4"/>
          <w:sz w:val="18"/>
          <w:szCs w:val="18"/>
        </w:rPr>
      </w:pPr>
      <w:r w:rsidRPr="003412F8">
        <w:rPr>
          <w:color w:val="000000"/>
          <w:spacing w:val="4"/>
          <w:sz w:val="18"/>
          <w:szCs w:val="18"/>
        </w:rPr>
        <w:t>- подписанных схем оповещения работников структурных подразделений администрации СП «Югыдъяг», реальность их выполнения, порядок их уточнения;</w:t>
      </w:r>
    </w:p>
    <w:p w:rsidR="00B66DD1" w:rsidRPr="003412F8" w:rsidRDefault="00B66DD1" w:rsidP="00B66DD1">
      <w:pPr>
        <w:shd w:val="clear" w:color="auto" w:fill="FFFFFF"/>
        <w:tabs>
          <w:tab w:val="left" w:pos="1123"/>
        </w:tabs>
        <w:suppressAutoHyphens/>
        <w:ind w:right="88" w:firstLine="709"/>
        <w:jc w:val="both"/>
        <w:rPr>
          <w:color w:val="000000"/>
          <w:spacing w:val="4"/>
          <w:sz w:val="18"/>
          <w:szCs w:val="18"/>
        </w:rPr>
      </w:pPr>
      <w:r w:rsidRPr="003412F8">
        <w:rPr>
          <w:color w:val="000000"/>
          <w:spacing w:val="4"/>
          <w:sz w:val="18"/>
          <w:szCs w:val="18"/>
        </w:rPr>
        <w:t>- утверждённых списков оповещения должностных лиц администрации СП «Югыдъяг» и своевременность их уточнения;</w:t>
      </w:r>
    </w:p>
    <w:p w:rsidR="00B66DD1" w:rsidRPr="003412F8" w:rsidRDefault="00B66DD1" w:rsidP="00B66DD1">
      <w:pPr>
        <w:shd w:val="clear" w:color="auto" w:fill="FFFFFF"/>
        <w:tabs>
          <w:tab w:val="left" w:pos="1123"/>
        </w:tabs>
        <w:suppressAutoHyphens/>
        <w:ind w:right="88" w:firstLine="709"/>
        <w:jc w:val="both"/>
        <w:rPr>
          <w:color w:val="000000"/>
          <w:spacing w:val="4"/>
          <w:sz w:val="18"/>
          <w:szCs w:val="18"/>
        </w:rPr>
      </w:pPr>
      <w:r w:rsidRPr="003412F8">
        <w:rPr>
          <w:color w:val="000000"/>
          <w:spacing w:val="4"/>
          <w:sz w:val="18"/>
          <w:szCs w:val="18"/>
        </w:rPr>
        <w:t>- журнала приёма и сдачи дежурства дежурными администрации СП «Югыдъяг» и порядок его ведения.</w:t>
      </w:r>
    </w:p>
    <w:p w:rsidR="00B66DD1" w:rsidRPr="003412F8" w:rsidRDefault="00B66DD1" w:rsidP="00B66DD1">
      <w:pPr>
        <w:shd w:val="clear" w:color="auto" w:fill="FFFFFF"/>
        <w:tabs>
          <w:tab w:val="left" w:pos="1123"/>
        </w:tabs>
        <w:suppressAutoHyphens/>
        <w:ind w:right="88" w:firstLine="709"/>
        <w:jc w:val="both"/>
        <w:rPr>
          <w:color w:val="000000"/>
          <w:spacing w:val="4"/>
          <w:sz w:val="18"/>
          <w:szCs w:val="18"/>
        </w:rPr>
      </w:pPr>
    </w:p>
    <w:p w:rsidR="00B66DD1" w:rsidRPr="003412F8" w:rsidRDefault="00B66DD1" w:rsidP="00B66DD1">
      <w:pPr>
        <w:shd w:val="clear" w:color="auto" w:fill="FFFFFF"/>
        <w:tabs>
          <w:tab w:val="left" w:pos="1123"/>
        </w:tabs>
        <w:suppressAutoHyphens/>
        <w:ind w:right="88" w:firstLine="709"/>
        <w:jc w:val="both"/>
        <w:rPr>
          <w:color w:val="000000"/>
          <w:spacing w:val="4"/>
          <w:sz w:val="18"/>
          <w:szCs w:val="18"/>
        </w:rPr>
      </w:pPr>
      <w:r w:rsidRPr="003412F8">
        <w:rPr>
          <w:color w:val="000000"/>
          <w:spacing w:val="4"/>
          <w:sz w:val="18"/>
          <w:szCs w:val="18"/>
        </w:rPr>
        <w:t>Кроме того проверяется:</w:t>
      </w:r>
    </w:p>
    <w:p w:rsidR="00B66DD1" w:rsidRPr="003412F8" w:rsidRDefault="00B66DD1" w:rsidP="00B66DD1">
      <w:pPr>
        <w:shd w:val="clear" w:color="auto" w:fill="FFFFFF"/>
        <w:tabs>
          <w:tab w:val="left" w:pos="1123"/>
        </w:tabs>
        <w:suppressAutoHyphens/>
        <w:ind w:right="88" w:firstLine="709"/>
        <w:jc w:val="both"/>
        <w:rPr>
          <w:color w:val="000000"/>
          <w:spacing w:val="4"/>
          <w:sz w:val="18"/>
          <w:szCs w:val="18"/>
        </w:rPr>
      </w:pPr>
      <w:r w:rsidRPr="003412F8">
        <w:rPr>
          <w:color w:val="000000"/>
          <w:spacing w:val="4"/>
          <w:sz w:val="18"/>
          <w:szCs w:val="18"/>
        </w:rPr>
        <w:t>практическое знание дежурными администрации СП «Югыдъяг» порядка действий при приёме и передаче сигналов оповещения, в том числе, при проведении учебно – практических мероприятий;</w:t>
      </w:r>
    </w:p>
    <w:p w:rsidR="00B66DD1" w:rsidRPr="003412F8" w:rsidRDefault="00B66DD1" w:rsidP="00B66DD1">
      <w:pPr>
        <w:shd w:val="clear" w:color="auto" w:fill="FFFFFF"/>
        <w:tabs>
          <w:tab w:val="left" w:pos="1123"/>
        </w:tabs>
        <w:suppressAutoHyphens/>
        <w:ind w:right="88" w:firstLine="709"/>
        <w:jc w:val="both"/>
        <w:rPr>
          <w:color w:val="000000"/>
          <w:spacing w:val="4"/>
          <w:sz w:val="18"/>
          <w:szCs w:val="18"/>
        </w:rPr>
      </w:pPr>
      <w:r w:rsidRPr="003412F8">
        <w:rPr>
          <w:color w:val="000000"/>
          <w:spacing w:val="4"/>
          <w:sz w:val="18"/>
          <w:szCs w:val="18"/>
        </w:rPr>
        <w:t>организация и проведение учебных занятий с дежурными администрации СП «Югыдъяг» по вопросам оповещения;</w:t>
      </w:r>
    </w:p>
    <w:p w:rsidR="00B66DD1" w:rsidRPr="003412F8" w:rsidRDefault="00B66DD1" w:rsidP="00B66DD1">
      <w:pPr>
        <w:shd w:val="clear" w:color="auto" w:fill="FFFFFF"/>
        <w:tabs>
          <w:tab w:val="left" w:pos="1123"/>
        </w:tabs>
        <w:suppressAutoHyphens/>
        <w:ind w:right="88" w:firstLine="709"/>
        <w:jc w:val="both"/>
        <w:rPr>
          <w:color w:val="000000"/>
          <w:spacing w:val="4"/>
          <w:sz w:val="18"/>
          <w:szCs w:val="18"/>
        </w:rPr>
      </w:pPr>
      <w:r w:rsidRPr="003412F8">
        <w:rPr>
          <w:color w:val="000000"/>
          <w:spacing w:val="4"/>
          <w:sz w:val="18"/>
          <w:szCs w:val="18"/>
        </w:rPr>
        <w:t>исправность и работоспособность технических средств системы оповещения.</w:t>
      </w:r>
    </w:p>
    <w:p w:rsidR="00B66DD1" w:rsidRPr="003412F8" w:rsidRDefault="00B66DD1" w:rsidP="00B66DD1">
      <w:pPr>
        <w:shd w:val="clear" w:color="auto" w:fill="FFFFFF"/>
        <w:tabs>
          <w:tab w:val="left" w:pos="1123"/>
        </w:tabs>
        <w:suppressAutoHyphens/>
        <w:ind w:right="88" w:firstLine="709"/>
        <w:jc w:val="both"/>
        <w:rPr>
          <w:color w:val="000000"/>
          <w:spacing w:val="4"/>
          <w:sz w:val="18"/>
          <w:szCs w:val="18"/>
        </w:rPr>
      </w:pPr>
      <w:r w:rsidRPr="003412F8">
        <w:rPr>
          <w:color w:val="000000"/>
          <w:spacing w:val="4"/>
          <w:sz w:val="18"/>
          <w:szCs w:val="18"/>
        </w:rPr>
        <w:t>Основные виды проверок готовности дежурных и работоспособности технических средств оповещения администрации СП «Югыдъяг»:</w:t>
      </w:r>
    </w:p>
    <w:p w:rsidR="00B66DD1" w:rsidRPr="003412F8" w:rsidRDefault="00B66DD1" w:rsidP="00B66DD1">
      <w:pPr>
        <w:shd w:val="clear" w:color="auto" w:fill="FFFFFF"/>
        <w:tabs>
          <w:tab w:val="left" w:pos="1123"/>
        </w:tabs>
        <w:suppressAutoHyphens/>
        <w:ind w:right="88" w:firstLine="709"/>
        <w:jc w:val="both"/>
        <w:rPr>
          <w:color w:val="000000"/>
          <w:spacing w:val="4"/>
          <w:sz w:val="18"/>
          <w:szCs w:val="18"/>
        </w:rPr>
      </w:pPr>
      <w:r w:rsidRPr="003412F8">
        <w:rPr>
          <w:color w:val="000000"/>
          <w:spacing w:val="4"/>
          <w:sz w:val="18"/>
          <w:szCs w:val="18"/>
        </w:rPr>
        <w:t>проверка с доведением проверочных сигналов оповещения до должностных лиц администрации СП «Югыдъяг» по телефонам сотовой связи, квартирным и служебным телефонам (циркулярно или выборочно) с использованием автоматизированных технических средств оповещения – не реже одного раза в полугодие.</w:t>
      </w:r>
    </w:p>
    <w:p w:rsidR="00B66DD1" w:rsidRPr="003412F8" w:rsidRDefault="00B66DD1" w:rsidP="00B66DD1">
      <w:pPr>
        <w:shd w:val="clear" w:color="auto" w:fill="FFFFFF"/>
        <w:tabs>
          <w:tab w:val="left" w:pos="1123"/>
        </w:tabs>
        <w:suppressAutoHyphens/>
        <w:ind w:right="88" w:firstLine="709"/>
        <w:jc w:val="both"/>
        <w:rPr>
          <w:color w:val="000000"/>
          <w:spacing w:val="4"/>
          <w:sz w:val="18"/>
          <w:szCs w:val="18"/>
        </w:rPr>
      </w:pPr>
      <w:r w:rsidRPr="003412F8">
        <w:rPr>
          <w:color w:val="000000"/>
          <w:spacing w:val="4"/>
          <w:sz w:val="18"/>
          <w:szCs w:val="18"/>
        </w:rPr>
        <w:t>Результаты проверки работоспособности системы оповещения администрации СП «Югыдъяг» оформляются документально (в виде Акта проверки, справки или других документов с выводами и предложениями) и докладываются руководителю администрации СП «Югыдъяг».</w:t>
      </w:r>
    </w:p>
    <w:p w:rsidR="00B66DD1" w:rsidRPr="003412F8" w:rsidRDefault="00B66DD1" w:rsidP="00B66DD1">
      <w:pPr>
        <w:shd w:val="clear" w:color="auto" w:fill="FFFFFF"/>
        <w:tabs>
          <w:tab w:val="left" w:pos="1123"/>
        </w:tabs>
        <w:suppressAutoHyphens/>
        <w:ind w:right="88" w:firstLine="709"/>
        <w:jc w:val="both"/>
        <w:rPr>
          <w:color w:val="000000"/>
          <w:spacing w:val="4"/>
          <w:sz w:val="18"/>
          <w:szCs w:val="18"/>
        </w:rPr>
      </w:pPr>
      <w:r w:rsidRPr="003412F8">
        <w:rPr>
          <w:color w:val="000000"/>
          <w:spacing w:val="4"/>
          <w:sz w:val="18"/>
          <w:szCs w:val="18"/>
        </w:rPr>
        <w:t>Утвердить:</w:t>
      </w:r>
    </w:p>
    <w:p w:rsidR="00B66DD1" w:rsidRPr="003412F8" w:rsidRDefault="00B66DD1" w:rsidP="00B66DD1">
      <w:pPr>
        <w:shd w:val="clear" w:color="auto" w:fill="FFFFFF"/>
        <w:tabs>
          <w:tab w:val="left" w:pos="1123"/>
        </w:tabs>
        <w:suppressAutoHyphens/>
        <w:ind w:right="88" w:firstLine="709"/>
        <w:jc w:val="both"/>
        <w:rPr>
          <w:color w:val="000000"/>
          <w:spacing w:val="4"/>
          <w:sz w:val="18"/>
          <w:szCs w:val="18"/>
        </w:rPr>
      </w:pPr>
      <w:r w:rsidRPr="003412F8">
        <w:rPr>
          <w:color w:val="000000"/>
          <w:spacing w:val="4"/>
          <w:sz w:val="18"/>
          <w:szCs w:val="18"/>
        </w:rPr>
        <w:t>- примерную схему оповещения администрации СП «Югыдъяг» (приложение 1).</w:t>
      </w:r>
    </w:p>
    <w:p w:rsidR="00B66DD1" w:rsidRPr="003412F8" w:rsidRDefault="00B66DD1" w:rsidP="00B66DD1">
      <w:pPr>
        <w:shd w:val="clear" w:color="auto" w:fill="FFFFFF"/>
        <w:tabs>
          <w:tab w:val="left" w:pos="1123"/>
        </w:tabs>
        <w:suppressAutoHyphens/>
        <w:ind w:right="88" w:firstLine="709"/>
        <w:jc w:val="both"/>
        <w:rPr>
          <w:color w:val="000000"/>
          <w:spacing w:val="4"/>
          <w:sz w:val="18"/>
          <w:szCs w:val="18"/>
        </w:rPr>
      </w:pPr>
      <w:r w:rsidRPr="003412F8">
        <w:rPr>
          <w:color w:val="000000"/>
          <w:spacing w:val="4"/>
          <w:sz w:val="18"/>
          <w:szCs w:val="18"/>
        </w:rPr>
        <w:t>- примерную схему оповещения в структурных подразделениях администрации СП «Югыдъяг» (приложение 2).</w:t>
      </w:r>
    </w:p>
    <w:p w:rsidR="00B66DD1" w:rsidRPr="003412F8" w:rsidRDefault="00B66DD1" w:rsidP="00B66DD1">
      <w:pPr>
        <w:shd w:val="clear" w:color="auto" w:fill="FFFFFF"/>
        <w:tabs>
          <w:tab w:val="left" w:pos="1123"/>
        </w:tabs>
        <w:suppressAutoHyphens/>
        <w:ind w:right="88" w:firstLine="709"/>
        <w:jc w:val="both"/>
        <w:rPr>
          <w:color w:val="000000"/>
          <w:spacing w:val="4"/>
          <w:sz w:val="18"/>
          <w:szCs w:val="18"/>
        </w:rPr>
      </w:pPr>
      <w:r w:rsidRPr="003412F8">
        <w:rPr>
          <w:color w:val="000000"/>
          <w:spacing w:val="4"/>
          <w:sz w:val="18"/>
          <w:szCs w:val="18"/>
        </w:rPr>
        <w:t>- примерный план подготовки дежурной службы к самостоятельному несению дежурства (приложение 3).</w:t>
      </w:r>
    </w:p>
    <w:p w:rsidR="00B66DD1" w:rsidRPr="003412F8" w:rsidRDefault="00B66DD1" w:rsidP="00B66DD1">
      <w:pPr>
        <w:shd w:val="clear" w:color="auto" w:fill="FFFFFF"/>
        <w:tabs>
          <w:tab w:val="left" w:pos="1123"/>
        </w:tabs>
        <w:suppressAutoHyphens/>
        <w:ind w:right="88" w:firstLine="709"/>
        <w:jc w:val="both"/>
        <w:rPr>
          <w:color w:val="000000"/>
          <w:spacing w:val="4"/>
          <w:sz w:val="18"/>
          <w:szCs w:val="18"/>
        </w:rPr>
      </w:pPr>
      <w:r w:rsidRPr="003412F8">
        <w:rPr>
          <w:color w:val="000000"/>
          <w:spacing w:val="4"/>
          <w:sz w:val="18"/>
          <w:szCs w:val="18"/>
        </w:rPr>
        <w:t>- приказ о создании комиссии по оценке знаний дежурных (образец)(приложение 4).</w:t>
      </w:r>
    </w:p>
    <w:p w:rsidR="00B66DD1" w:rsidRPr="003412F8" w:rsidRDefault="00B66DD1" w:rsidP="00B66DD1">
      <w:pPr>
        <w:pStyle w:val="aff5"/>
        <w:widowControl w:val="0"/>
        <w:shd w:val="clear" w:color="auto" w:fill="FFFFFF"/>
        <w:suppressAutoHyphens/>
        <w:autoSpaceDE w:val="0"/>
        <w:autoSpaceDN w:val="0"/>
        <w:adjustRightInd w:val="0"/>
        <w:spacing w:after="0" w:line="240" w:lineRule="auto"/>
        <w:ind w:right="88"/>
        <w:jc w:val="both"/>
        <w:rPr>
          <w:rFonts w:ascii="Times New Roman" w:hAnsi="Times New Roman"/>
          <w:color w:val="000000"/>
          <w:spacing w:val="4"/>
          <w:sz w:val="18"/>
          <w:szCs w:val="18"/>
        </w:rPr>
      </w:pPr>
      <w:r w:rsidRPr="003412F8">
        <w:rPr>
          <w:rFonts w:ascii="Times New Roman" w:hAnsi="Times New Roman"/>
          <w:color w:val="000000"/>
          <w:spacing w:val="4"/>
          <w:sz w:val="18"/>
          <w:szCs w:val="18"/>
        </w:rPr>
        <w:t>- протокол оценки знаний дежурных на зачёте (приложение 5).</w:t>
      </w:r>
    </w:p>
    <w:p w:rsidR="00B66DD1" w:rsidRPr="003412F8" w:rsidRDefault="00B66DD1" w:rsidP="00B66DD1">
      <w:pPr>
        <w:pStyle w:val="aff5"/>
        <w:widowControl w:val="0"/>
        <w:shd w:val="clear" w:color="auto" w:fill="FFFFFF"/>
        <w:suppressAutoHyphens/>
        <w:autoSpaceDE w:val="0"/>
        <w:autoSpaceDN w:val="0"/>
        <w:adjustRightInd w:val="0"/>
        <w:spacing w:after="0" w:line="240" w:lineRule="auto"/>
        <w:ind w:right="88"/>
        <w:jc w:val="both"/>
        <w:rPr>
          <w:rFonts w:ascii="Times New Roman" w:hAnsi="Times New Roman"/>
          <w:color w:val="000000"/>
          <w:spacing w:val="4"/>
          <w:sz w:val="18"/>
          <w:szCs w:val="18"/>
        </w:rPr>
      </w:pPr>
      <w:r w:rsidRPr="003412F8">
        <w:rPr>
          <w:rFonts w:ascii="Times New Roman" w:hAnsi="Times New Roman"/>
          <w:color w:val="000000"/>
          <w:spacing w:val="4"/>
          <w:sz w:val="18"/>
          <w:szCs w:val="18"/>
        </w:rPr>
        <w:t>- приказ о допуске к самостоятельному несению дежурства дежурными администрации СП «Югыдъяг» (приложение 6).</w:t>
      </w:r>
    </w:p>
    <w:p w:rsidR="00B66DD1" w:rsidRPr="003412F8" w:rsidRDefault="00B66DD1" w:rsidP="00B66DD1">
      <w:pPr>
        <w:widowControl w:val="0"/>
        <w:shd w:val="clear" w:color="auto" w:fill="FFFFFF"/>
        <w:suppressAutoHyphens/>
        <w:autoSpaceDE w:val="0"/>
        <w:autoSpaceDN w:val="0"/>
        <w:adjustRightInd w:val="0"/>
        <w:ind w:right="88"/>
        <w:jc w:val="both"/>
        <w:rPr>
          <w:color w:val="000000"/>
          <w:spacing w:val="4"/>
          <w:sz w:val="18"/>
          <w:szCs w:val="18"/>
        </w:rPr>
      </w:pPr>
      <w:r w:rsidRPr="003412F8">
        <w:rPr>
          <w:color w:val="000000"/>
          <w:spacing w:val="4"/>
          <w:sz w:val="18"/>
          <w:szCs w:val="18"/>
        </w:rPr>
        <w:t xml:space="preserve">          - инструкцию по действиям дежурного при получении сообщений от ЕДДС администрации муниципального района «Усть-Куломский» (приложение 7).</w:t>
      </w:r>
    </w:p>
    <w:p w:rsidR="00B66DD1" w:rsidRPr="003412F8" w:rsidRDefault="00B66DD1" w:rsidP="00B66DD1">
      <w:pPr>
        <w:widowControl w:val="0"/>
        <w:shd w:val="clear" w:color="auto" w:fill="FFFFFF"/>
        <w:tabs>
          <w:tab w:val="left" w:pos="1123"/>
        </w:tabs>
        <w:suppressAutoHyphens/>
        <w:autoSpaceDE w:val="0"/>
        <w:autoSpaceDN w:val="0"/>
        <w:adjustRightInd w:val="0"/>
        <w:ind w:right="88"/>
        <w:jc w:val="both"/>
        <w:rPr>
          <w:color w:val="000000"/>
          <w:spacing w:val="4"/>
          <w:sz w:val="18"/>
          <w:szCs w:val="18"/>
        </w:rPr>
      </w:pPr>
      <w:r w:rsidRPr="003412F8">
        <w:rPr>
          <w:color w:val="000000"/>
          <w:spacing w:val="4"/>
          <w:sz w:val="18"/>
          <w:szCs w:val="18"/>
        </w:rPr>
        <w:t>- список оповещаемых (приложение 8).</w:t>
      </w:r>
    </w:p>
    <w:p w:rsidR="00B66DD1" w:rsidRPr="003412F8" w:rsidRDefault="00B66DD1" w:rsidP="00B66DD1">
      <w:pPr>
        <w:widowControl w:val="0"/>
        <w:shd w:val="clear" w:color="auto" w:fill="FFFFFF"/>
        <w:tabs>
          <w:tab w:val="left" w:pos="0"/>
        </w:tabs>
        <w:suppressAutoHyphens/>
        <w:autoSpaceDE w:val="0"/>
        <w:autoSpaceDN w:val="0"/>
        <w:adjustRightInd w:val="0"/>
        <w:ind w:right="88"/>
        <w:jc w:val="both"/>
        <w:rPr>
          <w:sz w:val="18"/>
          <w:szCs w:val="18"/>
        </w:rPr>
      </w:pPr>
      <w:r w:rsidRPr="003412F8">
        <w:rPr>
          <w:color w:val="000000"/>
          <w:spacing w:val="4"/>
          <w:sz w:val="18"/>
          <w:szCs w:val="18"/>
        </w:rPr>
        <w:t>- журнал приёма и сдачи дежурства дежурными администрации СП «Югыдъяг».</w:t>
      </w:r>
    </w:p>
    <w:p w:rsidR="00B66DD1" w:rsidRPr="003412F8" w:rsidRDefault="00B66DD1" w:rsidP="00B66DD1">
      <w:pPr>
        <w:rPr>
          <w:sz w:val="18"/>
          <w:szCs w:val="18"/>
        </w:rPr>
      </w:pPr>
    </w:p>
    <w:p w:rsidR="00B66DD1" w:rsidRPr="003412F8" w:rsidRDefault="00B66DD1" w:rsidP="00B66DD1">
      <w:pPr>
        <w:shd w:val="clear" w:color="auto" w:fill="FFFFFF"/>
        <w:suppressAutoHyphens/>
        <w:ind w:right="36"/>
        <w:jc w:val="right"/>
        <w:rPr>
          <w:color w:val="000000"/>
          <w:spacing w:val="-2"/>
          <w:sz w:val="18"/>
          <w:szCs w:val="18"/>
          <w:lang w:eastAsia="ar-SA"/>
        </w:rPr>
      </w:pPr>
      <w:r w:rsidRPr="003412F8">
        <w:rPr>
          <w:color w:val="000000"/>
          <w:spacing w:val="-2"/>
          <w:sz w:val="18"/>
          <w:szCs w:val="18"/>
          <w:lang w:eastAsia="ar-SA"/>
        </w:rPr>
        <w:t>Приложение № 3</w:t>
      </w:r>
    </w:p>
    <w:p w:rsidR="00B66DD1" w:rsidRPr="003412F8" w:rsidRDefault="00B66DD1" w:rsidP="00B66DD1">
      <w:pPr>
        <w:shd w:val="clear" w:color="auto" w:fill="FFFFFF"/>
        <w:suppressAutoHyphens/>
        <w:ind w:right="36"/>
        <w:jc w:val="right"/>
        <w:rPr>
          <w:color w:val="000000"/>
          <w:spacing w:val="-2"/>
          <w:sz w:val="18"/>
          <w:szCs w:val="18"/>
          <w:lang w:eastAsia="ar-SA"/>
        </w:rPr>
      </w:pPr>
      <w:r w:rsidRPr="003412F8">
        <w:rPr>
          <w:color w:val="000000"/>
          <w:spacing w:val="-2"/>
          <w:sz w:val="18"/>
          <w:szCs w:val="18"/>
          <w:lang w:eastAsia="ar-SA"/>
        </w:rPr>
        <w:t xml:space="preserve">к постановлению </w:t>
      </w:r>
    </w:p>
    <w:p w:rsidR="00B66DD1" w:rsidRPr="003412F8" w:rsidRDefault="00B66DD1" w:rsidP="00B66DD1">
      <w:pPr>
        <w:shd w:val="clear" w:color="auto" w:fill="FFFFFF"/>
        <w:suppressAutoHyphens/>
        <w:ind w:right="36"/>
        <w:jc w:val="right"/>
        <w:rPr>
          <w:color w:val="000000"/>
          <w:spacing w:val="-2"/>
          <w:sz w:val="18"/>
          <w:szCs w:val="18"/>
          <w:lang w:eastAsia="ar-SA"/>
        </w:rPr>
      </w:pPr>
      <w:r w:rsidRPr="003412F8">
        <w:rPr>
          <w:color w:val="000000"/>
          <w:spacing w:val="-2"/>
          <w:sz w:val="18"/>
          <w:szCs w:val="18"/>
          <w:lang w:eastAsia="ar-SA"/>
        </w:rPr>
        <w:t xml:space="preserve">администрации СП «Югыдъяг» </w:t>
      </w:r>
    </w:p>
    <w:p w:rsidR="00B66DD1" w:rsidRPr="003412F8" w:rsidRDefault="00B66DD1" w:rsidP="00B66DD1">
      <w:pPr>
        <w:shd w:val="clear" w:color="auto" w:fill="FFFFFF"/>
        <w:suppressAutoHyphens/>
        <w:ind w:right="36"/>
        <w:jc w:val="right"/>
        <w:rPr>
          <w:color w:val="000000"/>
          <w:spacing w:val="-2"/>
          <w:sz w:val="18"/>
          <w:szCs w:val="18"/>
          <w:lang w:eastAsia="ar-SA"/>
        </w:rPr>
      </w:pPr>
      <w:r w:rsidRPr="003412F8">
        <w:rPr>
          <w:color w:val="000000"/>
          <w:spacing w:val="-2"/>
          <w:sz w:val="18"/>
          <w:szCs w:val="18"/>
          <w:lang w:eastAsia="ar-SA"/>
        </w:rPr>
        <w:t>№ 72  от 01.09.2022 г.</w:t>
      </w:r>
    </w:p>
    <w:p w:rsidR="00B66DD1" w:rsidRPr="003412F8" w:rsidRDefault="00B66DD1" w:rsidP="00B66DD1">
      <w:pPr>
        <w:shd w:val="clear" w:color="auto" w:fill="FFFFFF"/>
        <w:suppressAutoHyphens/>
        <w:jc w:val="right"/>
        <w:rPr>
          <w:color w:val="000000"/>
          <w:spacing w:val="-2"/>
          <w:sz w:val="18"/>
          <w:szCs w:val="18"/>
        </w:rPr>
      </w:pPr>
    </w:p>
    <w:p w:rsidR="00B66DD1" w:rsidRPr="003412F8" w:rsidRDefault="00B66DD1" w:rsidP="00B66DD1">
      <w:pPr>
        <w:shd w:val="clear" w:color="auto" w:fill="FFFFFF"/>
        <w:suppressAutoHyphens/>
        <w:spacing w:line="490" w:lineRule="exact"/>
        <w:rPr>
          <w:color w:val="000000"/>
          <w:spacing w:val="-2"/>
          <w:sz w:val="18"/>
          <w:szCs w:val="18"/>
          <w:lang w:eastAsia="ar-SA"/>
        </w:rPr>
      </w:pPr>
      <w:r w:rsidRPr="003412F8">
        <w:rPr>
          <w:color w:val="000000"/>
          <w:spacing w:val="-2"/>
          <w:sz w:val="18"/>
          <w:szCs w:val="18"/>
          <w:lang w:eastAsia="ar-SA"/>
        </w:rPr>
        <w:t>СОГЛАСОВАНО                                                           УТВЕРЖДАЮ</w:t>
      </w:r>
    </w:p>
    <w:tbl>
      <w:tblPr>
        <w:tblW w:w="0" w:type="auto"/>
        <w:tblLook w:val="04A0" w:firstRow="1" w:lastRow="0" w:firstColumn="1" w:lastColumn="0" w:noHBand="0" w:noVBand="1"/>
      </w:tblPr>
      <w:tblGrid>
        <w:gridCol w:w="4901"/>
        <w:gridCol w:w="4670"/>
      </w:tblGrid>
      <w:tr w:rsidR="00B66DD1" w:rsidRPr="003412F8" w:rsidTr="00B66DD1">
        <w:tc>
          <w:tcPr>
            <w:tcW w:w="4901" w:type="dxa"/>
            <w:shd w:val="clear" w:color="auto" w:fill="auto"/>
          </w:tcPr>
          <w:p w:rsidR="00B66DD1" w:rsidRPr="003412F8" w:rsidRDefault="00B66DD1" w:rsidP="00B66DD1">
            <w:pPr>
              <w:suppressAutoHyphens/>
              <w:rPr>
                <w:color w:val="000000"/>
                <w:spacing w:val="-2"/>
                <w:sz w:val="18"/>
                <w:szCs w:val="18"/>
                <w:lang w:eastAsia="ar-SA"/>
              </w:rPr>
            </w:pPr>
            <w:r w:rsidRPr="003412F8">
              <w:rPr>
                <w:color w:val="000000"/>
                <w:spacing w:val="-2"/>
                <w:sz w:val="18"/>
                <w:szCs w:val="18"/>
                <w:lang w:eastAsia="ar-SA"/>
              </w:rPr>
              <w:t>Заведующий сектором по мобилизационной работе администрации МР «Усть-Куломский»</w:t>
            </w:r>
          </w:p>
        </w:tc>
        <w:tc>
          <w:tcPr>
            <w:tcW w:w="4670" w:type="dxa"/>
            <w:shd w:val="clear" w:color="auto" w:fill="auto"/>
          </w:tcPr>
          <w:p w:rsidR="00B66DD1" w:rsidRPr="003412F8" w:rsidRDefault="00B66DD1" w:rsidP="00B66DD1">
            <w:pPr>
              <w:shd w:val="clear" w:color="auto" w:fill="FFFFFF"/>
              <w:suppressAutoHyphens/>
              <w:rPr>
                <w:color w:val="000000"/>
                <w:spacing w:val="-2"/>
                <w:sz w:val="18"/>
                <w:szCs w:val="18"/>
                <w:lang w:eastAsia="ar-SA"/>
              </w:rPr>
            </w:pPr>
            <w:r w:rsidRPr="003412F8">
              <w:rPr>
                <w:color w:val="000000"/>
                <w:spacing w:val="-2"/>
                <w:sz w:val="18"/>
                <w:szCs w:val="18"/>
                <w:lang w:eastAsia="ar-SA"/>
              </w:rPr>
              <w:t xml:space="preserve">                Глава СП «Югыдъяг»</w:t>
            </w:r>
          </w:p>
          <w:p w:rsidR="00B66DD1" w:rsidRPr="003412F8" w:rsidRDefault="00B66DD1" w:rsidP="00B66DD1">
            <w:pPr>
              <w:suppressAutoHyphens/>
              <w:rPr>
                <w:color w:val="000000"/>
                <w:spacing w:val="-2"/>
                <w:sz w:val="18"/>
                <w:szCs w:val="18"/>
                <w:lang w:eastAsia="ar-SA"/>
              </w:rPr>
            </w:pPr>
          </w:p>
        </w:tc>
      </w:tr>
      <w:tr w:rsidR="00B66DD1" w:rsidRPr="003412F8" w:rsidTr="00B66DD1">
        <w:tc>
          <w:tcPr>
            <w:tcW w:w="4901" w:type="dxa"/>
            <w:shd w:val="clear" w:color="auto" w:fill="auto"/>
          </w:tcPr>
          <w:p w:rsidR="00B66DD1" w:rsidRPr="003412F8" w:rsidRDefault="00B66DD1" w:rsidP="00B66DD1">
            <w:pPr>
              <w:suppressAutoHyphens/>
              <w:rPr>
                <w:color w:val="000000"/>
                <w:spacing w:val="-2"/>
                <w:sz w:val="18"/>
                <w:szCs w:val="18"/>
                <w:lang w:eastAsia="ar-SA"/>
              </w:rPr>
            </w:pPr>
          </w:p>
          <w:p w:rsidR="00B66DD1" w:rsidRPr="003412F8" w:rsidRDefault="00B66DD1" w:rsidP="00B66DD1">
            <w:pPr>
              <w:suppressAutoHyphens/>
              <w:rPr>
                <w:color w:val="000000"/>
                <w:spacing w:val="-2"/>
                <w:sz w:val="18"/>
                <w:szCs w:val="18"/>
                <w:lang w:eastAsia="ar-SA"/>
              </w:rPr>
            </w:pPr>
            <w:r w:rsidRPr="003412F8">
              <w:rPr>
                <w:color w:val="000000"/>
                <w:spacing w:val="-2"/>
                <w:sz w:val="18"/>
                <w:szCs w:val="18"/>
                <w:lang w:eastAsia="ar-SA"/>
              </w:rPr>
              <w:t>_______________Т.В.Тимошина</w:t>
            </w:r>
          </w:p>
        </w:tc>
        <w:tc>
          <w:tcPr>
            <w:tcW w:w="4670" w:type="dxa"/>
            <w:shd w:val="clear" w:color="auto" w:fill="auto"/>
          </w:tcPr>
          <w:p w:rsidR="00B66DD1" w:rsidRPr="003412F8" w:rsidRDefault="00B66DD1" w:rsidP="00B66DD1">
            <w:pPr>
              <w:shd w:val="clear" w:color="auto" w:fill="FFFFFF"/>
              <w:suppressAutoHyphens/>
              <w:rPr>
                <w:color w:val="000000"/>
                <w:spacing w:val="-2"/>
                <w:sz w:val="18"/>
                <w:szCs w:val="18"/>
                <w:lang w:eastAsia="ar-SA"/>
              </w:rPr>
            </w:pPr>
          </w:p>
          <w:p w:rsidR="00B66DD1" w:rsidRPr="003412F8" w:rsidRDefault="00B66DD1" w:rsidP="00B66DD1">
            <w:pPr>
              <w:shd w:val="clear" w:color="auto" w:fill="FFFFFF"/>
              <w:suppressAutoHyphens/>
              <w:rPr>
                <w:color w:val="000000"/>
                <w:spacing w:val="-2"/>
                <w:sz w:val="18"/>
                <w:szCs w:val="18"/>
                <w:lang w:eastAsia="ar-SA"/>
              </w:rPr>
            </w:pPr>
            <w:r w:rsidRPr="003412F8">
              <w:rPr>
                <w:color w:val="000000"/>
                <w:spacing w:val="-2"/>
                <w:sz w:val="18"/>
                <w:szCs w:val="18"/>
                <w:lang w:eastAsia="ar-SA"/>
              </w:rPr>
              <w:t xml:space="preserve">             ___________А.В.Лодыгин</w:t>
            </w:r>
          </w:p>
        </w:tc>
      </w:tr>
    </w:tbl>
    <w:p w:rsidR="00B66DD1" w:rsidRPr="003412F8" w:rsidRDefault="00B66DD1" w:rsidP="00B66DD1">
      <w:pPr>
        <w:shd w:val="clear" w:color="auto" w:fill="FFFFFF"/>
        <w:suppressAutoHyphens/>
        <w:rPr>
          <w:color w:val="000000"/>
          <w:spacing w:val="-2"/>
          <w:sz w:val="18"/>
          <w:szCs w:val="18"/>
          <w:lang w:eastAsia="ar-SA"/>
        </w:rPr>
      </w:pPr>
      <w:r w:rsidRPr="003412F8">
        <w:rPr>
          <w:color w:val="000000"/>
          <w:spacing w:val="-2"/>
          <w:sz w:val="18"/>
          <w:szCs w:val="18"/>
          <w:lang w:eastAsia="ar-SA"/>
        </w:rPr>
        <w:t>«_____ » __________ 20__ г.                                        «____» ___________ 20__ г.</w:t>
      </w:r>
    </w:p>
    <w:p w:rsidR="00B66DD1" w:rsidRPr="003412F8" w:rsidRDefault="00B66DD1" w:rsidP="00B66DD1">
      <w:pPr>
        <w:shd w:val="clear" w:color="auto" w:fill="FFFFFF"/>
        <w:suppressAutoHyphens/>
        <w:ind w:firstLine="709"/>
        <w:jc w:val="both"/>
        <w:rPr>
          <w:color w:val="000000"/>
          <w:spacing w:val="2"/>
          <w:sz w:val="18"/>
          <w:szCs w:val="18"/>
        </w:rPr>
      </w:pPr>
    </w:p>
    <w:p w:rsidR="00B66DD1" w:rsidRPr="003412F8" w:rsidRDefault="00B66DD1" w:rsidP="00B66DD1">
      <w:pPr>
        <w:shd w:val="clear" w:color="auto" w:fill="FFFFFF"/>
        <w:suppressAutoHyphens/>
        <w:ind w:firstLine="709"/>
        <w:jc w:val="center"/>
        <w:rPr>
          <w:b/>
          <w:sz w:val="18"/>
          <w:szCs w:val="18"/>
        </w:rPr>
      </w:pPr>
      <w:r w:rsidRPr="003412F8">
        <w:rPr>
          <w:b/>
          <w:sz w:val="18"/>
          <w:szCs w:val="18"/>
        </w:rPr>
        <w:t>Положение</w:t>
      </w:r>
    </w:p>
    <w:p w:rsidR="00B66DD1" w:rsidRPr="003412F8" w:rsidRDefault="00B66DD1" w:rsidP="00B66DD1">
      <w:pPr>
        <w:shd w:val="clear" w:color="auto" w:fill="FFFFFF"/>
        <w:suppressAutoHyphens/>
        <w:ind w:firstLine="709"/>
        <w:jc w:val="center"/>
        <w:rPr>
          <w:b/>
          <w:sz w:val="18"/>
          <w:szCs w:val="18"/>
        </w:rPr>
      </w:pPr>
      <w:r w:rsidRPr="003412F8">
        <w:rPr>
          <w:b/>
          <w:sz w:val="18"/>
          <w:szCs w:val="18"/>
        </w:rPr>
        <w:t>об организации управления в сельском поселении «Югыдъяг»</w:t>
      </w:r>
    </w:p>
    <w:p w:rsidR="00B66DD1" w:rsidRPr="003412F8" w:rsidRDefault="00B66DD1" w:rsidP="00B66DD1">
      <w:pPr>
        <w:shd w:val="clear" w:color="auto" w:fill="FFFFFF"/>
        <w:suppressAutoHyphens/>
        <w:ind w:firstLine="709"/>
        <w:jc w:val="center"/>
        <w:rPr>
          <w:b/>
          <w:sz w:val="18"/>
          <w:szCs w:val="18"/>
        </w:rPr>
      </w:pPr>
      <w:r w:rsidRPr="003412F8">
        <w:rPr>
          <w:b/>
          <w:sz w:val="18"/>
          <w:szCs w:val="18"/>
        </w:rPr>
        <w:t>в особый период</w:t>
      </w:r>
    </w:p>
    <w:p w:rsidR="00B66DD1" w:rsidRPr="003412F8" w:rsidRDefault="00B66DD1" w:rsidP="00B66DD1">
      <w:pPr>
        <w:shd w:val="clear" w:color="auto" w:fill="FFFFFF"/>
        <w:suppressAutoHyphens/>
        <w:ind w:firstLine="709"/>
        <w:jc w:val="both"/>
        <w:rPr>
          <w:b/>
          <w:sz w:val="18"/>
          <w:szCs w:val="18"/>
        </w:rPr>
      </w:pPr>
    </w:p>
    <w:p w:rsidR="00B66DD1" w:rsidRPr="003412F8" w:rsidRDefault="00B66DD1" w:rsidP="00B66DD1">
      <w:pPr>
        <w:pStyle w:val="aff5"/>
        <w:shd w:val="clear" w:color="auto" w:fill="FFFFFF"/>
        <w:suppressAutoHyphens/>
        <w:spacing w:after="0" w:line="240" w:lineRule="auto"/>
        <w:ind w:left="795" w:firstLine="709"/>
        <w:jc w:val="center"/>
        <w:rPr>
          <w:rFonts w:ascii="Times New Roman" w:hAnsi="Times New Roman"/>
          <w:b/>
          <w:sz w:val="18"/>
          <w:szCs w:val="18"/>
        </w:rPr>
      </w:pPr>
      <w:r w:rsidRPr="003412F8">
        <w:rPr>
          <w:rFonts w:ascii="Times New Roman" w:hAnsi="Times New Roman"/>
          <w:b/>
          <w:sz w:val="18"/>
          <w:szCs w:val="18"/>
          <w:lang w:val="en-US"/>
        </w:rPr>
        <w:t>I</w:t>
      </w:r>
      <w:r w:rsidRPr="003412F8">
        <w:rPr>
          <w:rFonts w:ascii="Times New Roman" w:hAnsi="Times New Roman"/>
          <w:b/>
          <w:sz w:val="18"/>
          <w:szCs w:val="18"/>
        </w:rPr>
        <w:t>.Общие положения</w:t>
      </w:r>
    </w:p>
    <w:p w:rsidR="00B66DD1" w:rsidRPr="003412F8" w:rsidRDefault="00B66DD1" w:rsidP="00B66DD1">
      <w:pPr>
        <w:pStyle w:val="aff5"/>
        <w:shd w:val="clear" w:color="auto" w:fill="FFFFFF"/>
        <w:suppressAutoHyphens/>
        <w:spacing w:after="0" w:line="240" w:lineRule="auto"/>
        <w:ind w:left="795" w:firstLine="709"/>
        <w:jc w:val="both"/>
        <w:rPr>
          <w:rFonts w:ascii="Times New Roman" w:hAnsi="Times New Roman"/>
          <w:b/>
          <w:sz w:val="18"/>
          <w:szCs w:val="18"/>
        </w:rPr>
      </w:pPr>
    </w:p>
    <w:p w:rsidR="00B66DD1" w:rsidRPr="003412F8" w:rsidRDefault="00B66DD1" w:rsidP="00B66DD1">
      <w:pPr>
        <w:pStyle w:val="aff5"/>
        <w:shd w:val="clear" w:color="auto" w:fill="FFFFFF"/>
        <w:suppressAutoHyphens/>
        <w:spacing w:after="0" w:line="240" w:lineRule="auto"/>
        <w:ind w:left="0" w:firstLine="709"/>
        <w:jc w:val="both"/>
        <w:rPr>
          <w:rFonts w:ascii="Times New Roman" w:hAnsi="Times New Roman"/>
          <w:color w:val="000000"/>
          <w:sz w:val="18"/>
          <w:szCs w:val="18"/>
        </w:rPr>
      </w:pPr>
      <w:r w:rsidRPr="003412F8">
        <w:rPr>
          <w:rFonts w:ascii="Times New Roman" w:hAnsi="Times New Roman"/>
          <w:sz w:val="18"/>
          <w:szCs w:val="18"/>
        </w:rPr>
        <w:t>1.</w:t>
      </w:r>
      <w:r w:rsidRPr="003412F8">
        <w:rPr>
          <w:rFonts w:ascii="Times New Roman" w:hAnsi="Times New Roman"/>
          <w:color w:val="000000"/>
          <w:spacing w:val="3"/>
          <w:sz w:val="18"/>
          <w:szCs w:val="18"/>
        </w:rPr>
        <w:t>Настоящее Положение разработано на основании постановления администрации муниципального района «</w:t>
      </w:r>
      <w:r w:rsidRPr="003412F8">
        <w:rPr>
          <w:rFonts w:ascii="Times New Roman" w:hAnsi="Times New Roman"/>
          <w:sz w:val="18"/>
          <w:szCs w:val="18"/>
        </w:rPr>
        <w:t>Усть-Куломский</w:t>
      </w:r>
      <w:r w:rsidRPr="003412F8">
        <w:rPr>
          <w:rFonts w:ascii="Times New Roman" w:hAnsi="Times New Roman"/>
          <w:color w:val="000000"/>
          <w:spacing w:val="3"/>
          <w:sz w:val="18"/>
          <w:szCs w:val="18"/>
        </w:rPr>
        <w:t xml:space="preserve">» </w:t>
      </w:r>
      <w:r w:rsidRPr="003412F8">
        <w:rPr>
          <w:rFonts w:ascii="Times New Roman" w:hAnsi="Times New Roman"/>
          <w:color w:val="000000"/>
          <w:sz w:val="18"/>
          <w:szCs w:val="18"/>
        </w:rPr>
        <w:t>№ 20дсп от 25июля 2022 года.</w:t>
      </w:r>
    </w:p>
    <w:p w:rsidR="00B66DD1" w:rsidRPr="003412F8" w:rsidRDefault="00B66DD1" w:rsidP="00B66DD1">
      <w:pPr>
        <w:pStyle w:val="aff5"/>
        <w:shd w:val="clear" w:color="auto" w:fill="FFFFFF"/>
        <w:suppressAutoHyphens/>
        <w:spacing w:after="0" w:line="240" w:lineRule="auto"/>
        <w:ind w:left="0" w:firstLine="709"/>
        <w:jc w:val="both"/>
        <w:rPr>
          <w:rFonts w:ascii="Times New Roman" w:hAnsi="Times New Roman"/>
          <w:color w:val="000000"/>
          <w:spacing w:val="5"/>
          <w:sz w:val="18"/>
          <w:szCs w:val="18"/>
        </w:rPr>
      </w:pPr>
      <w:r w:rsidRPr="003412F8">
        <w:rPr>
          <w:rFonts w:ascii="Times New Roman" w:hAnsi="Times New Roman"/>
          <w:sz w:val="18"/>
          <w:szCs w:val="18"/>
        </w:rPr>
        <w:t xml:space="preserve">2. </w:t>
      </w:r>
      <w:r w:rsidRPr="003412F8">
        <w:rPr>
          <w:rFonts w:ascii="Times New Roman" w:hAnsi="Times New Roman"/>
          <w:color w:val="000000"/>
          <w:sz w:val="18"/>
          <w:szCs w:val="18"/>
        </w:rPr>
        <w:t>Под управлением в особый период понимается целенаправленная деятельность руководителя СП «Югыдъяг» по поддержанию постоянной готовности к выполнению поставленных задач и руководству имеющимися силами и средствами при их выполнении</w:t>
      </w:r>
      <w:r w:rsidRPr="003412F8">
        <w:rPr>
          <w:rFonts w:ascii="Times New Roman" w:hAnsi="Times New Roman"/>
          <w:color w:val="000000"/>
          <w:spacing w:val="5"/>
          <w:sz w:val="18"/>
          <w:szCs w:val="18"/>
        </w:rPr>
        <w:t>.</w:t>
      </w:r>
    </w:p>
    <w:p w:rsidR="00B66DD1" w:rsidRPr="003412F8" w:rsidRDefault="00B66DD1" w:rsidP="00B66DD1">
      <w:pPr>
        <w:suppressAutoHyphens/>
        <w:ind w:right="142" w:firstLine="709"/>
        <w:jc w:val="both"/>
        <w:rPr>
          <w:color w:val="000000"/>
          <w:spacing w:val="5"/>
          <w:sz w:val="18"/>
          <w:szCs w:val="18"/>
        </w:rPr>
      </w:pPr>
      <w:r w:rsidRPr="003412F8">
        <w:rPr>
          <w:color w:val="000000"/>
          <w:spacing w:val="5"/>
          <w:sz w:val="18"/>
          <w:szCs w:val="18"/>
        </w:rPr>
        <w:t xml:space="preserve">3. Целью управления в сельском поселении «Югыдъяг» (далее – СП «Югыдъяг») в особый период является организованное и своевременное проведение мероприятий по мобилизации, </w:t>
      </w:r>
      <w:r w:rsidRPr="003412F8">
        <w:rPr>
          <w:color w:val="000000"/>
          <w:spacing w:val="1"/>
          <w:sz w:val="18"/>
          <w:szCs w:val="18"/>
        </w:rPr>
        <w:t>перевод управления и экономики СП «Югыдъяг» на работу в условиях особого периода</w:t>
      </w:r>
      <w:r w:rsidRPr="003412F8">
        <w:rPr>
          <w:color w:val="000000"/>
          <w:spacing w:val="5"/>
          <w:sz w:val="18"/>
          <w:szCs w:val="18"/>
        </w:rPr>
        <w:t>, оказание содействия органам государственной власти в обеспечении режима Военного положения на территории СП «Югыдъяг» для гарантированного отражения вооруженного нападения противника, удовлетворения потребностей государства, Республики Коми, муниципального образования муниципального района «</w:t>
      </w:r>
      <w:r w:rsidRPr="003412F8">
        <w:rPr>
          <w:sz w:val="18"/>
          <w:szCs w:val="18"/>
        </w:rPr>
        <w:t>Усть-Куломский</w:t>
      </w:r>
      <w:r w:rsidRPr="003412F8">
        <w:rPr>
          <w:color w:val="000000"/>
          <w:spacing w:val="5"/>
          <w:sz w:val="18"/>
          <w:szCs w:val="18"/>
        </w:rPr>
        <w:t>» и жизнеобеспечения населения СП «Югыдъяг» в особый период.</w:t>
      </w:r>
    </w:p>
    <w:p w:rsidR="00B66DD1" w:rsidRPr="003412F8" w:rsidRDefault="00B66DD1" w:rsidP="00B66DD1">
      <w:pPr>
        <w:shd w:val="clear" w:color="auto" w:fill="FFFFFF"/>
        <w:suppressAutoHyphens/>
        <w:spacing w:before="7"/>
        <w:ind w:right="142" w:firstLine="709"/>
        <w:jc w:val="both"/>
        <w:rPr>
          <w:sz w:val="18"/>
          <w:szCs w:val="18"/>
        </w:rPr>
      </w:pPr>
      <w:r w:rsidRPr="003412F8">
        <w:rPr>
          <w:color w:val="000000"/>
          <w:spacing w:val="5"/>
          <w:sz w:val="18"/>
          <w:szCs w:val="18"/>
        </w:rPr>
        <w:t>4.</w:t>
      </w:r>
      <w:r w:rsidRPr="003412F8">
        <w:rPr>
          <w:color w:val="000000"/>
          <w:sz w:val="18"/>
          <w:szCs w:val="18"/>
        </w:rPr>
        <w:t>Управление СП «Югыдъяг» в особый период представляет собой комплекс мероприятий, направленных на обеспечение твердого и непрерывного управления имеющимися силами и средствами, надежное взаимодействие между собой и участвующими в выполнении поставленных задач органами и организациями, которые находятся в сфере ведения СП «Югыдъяг».</w:t>
      </w:r>
    </w:p>
    <w:p w:rsidR="00B66DD1" w:rsidRPr="003412F8" w:rsidRDefault="00B66DD1" w:rsidP="00B66DD1">
      <w:pPr>
        <w:shd w:val="clear" w:color="auto" w:fill="FFFFFF"/>
        <w:tabs>
          <w:tab w:val="left" w:pos="1166"/>
        </w:tabs>
        <w:suppressAutoHyphens/>
        <w:ind w:right="142" w:firstLine="709"/>
        <w:jc w:val="both"/>
        <w:rPr>
          <w:color w:val="000000"/>
          <w:spacing w:val="2"/>
          <w:sz w:val="18"/>
          <w:szCs w:val="18"/>
        </w:rPr>
      </w:pPr>
      <w:r w:rsidRPr="003412F8">
        <w:rPr>
          <w:color w:val="000000"/>
          <w:spacing w:val="6"/>
          <w:sz w:val="18"/>
          <w:szCs w:val="18"/>
        </w:rPr>
        <w:t xml:space="preserve">Управление СП «Югыдъяг» в особый период </w:t>
      </w:r>
      <w:r w:rsidRPr="003412F8">
        <w:rPr>
          <w:color w:val="000000"/>
          <w:spacing w:val="3"/>
          <w:sz w:val="18"/>
          <w:szCs w:val="18"/>
        </w:rPr>
        <w:t xml:space="preserve">осуществляется в соответствии со «Схемой организации управления в особый период» (приложение к </w:t>
      </w:r>
      <w:r w:rsidRPr="003412F8">
        <w:rPr>
          <w:color w:val="000000"/>
          <w:spacing w:val="2"/>
          <w:sz w:val="18"/>
          <w:szCs w:val="18"/>
        </w:rPr>
        <w:t>настоящему Положению).</w:t>
      </w:r>
    </w:p>
    <w:p w:rsidR="00B66DD1" w:rsidRPr="003412F8" w:rsidRDefault="00B66DD1" w:rsidP="00B66DD1">
      <w:pPr>
        <w:shd w:val="clear" w:color="auto" w:fill="FFFFFF"/>
        <w:tabs>
          <w:tab w:val="left" w:pos="1166"/>
        </w:tabs>
        <w:suppressAutoHyphens/>
        <w:ind w:right="143" w:firstLine="709"/>
        <w:jc w:val="both"/>
        <w:rPr>
          <w:color w:val="000000"/>
          <w:spacing w:val="-16"/>
          <w:sz w:val="18"/>
          <w:szCs w:val="18"/>
        </w:rPr>
      </w:pPr>
      <w:r w:rsidRPr="003412F8">
        <w:rPr>
          <w:color w:val="000000"/>
          <w:spacing w:val="2"/>
          <w:sz w:val="18"/>
          <w:szCs w:val="18"/>
        </w:rPr>
        <w:t xml:space="preserve">5. </w:t>
      </w:r>
      <w:r w:rsidRPr="003412F8">
        <w:rPr>
          <w:color w:val="000000"/>
          <w:spacing w:val="6"/>
          <w:sz w:val="18"/>
          <w:szCs w:val="18"/>
        </w:rPr>
        <w:t xml:space="preserve">Основными принципами управления в СП «Югыдъяг» </w:t>
      </w:r>
      <w:r w:rsidRPr="003412F8">
        <w:rPr>
          <w:color w:val="000000"/>
          <w:sz w:val="18"/>
          <w:szCs w:val="18"/>
        </w:rPr>
        <w:t xml:space="preserve">при переводе на условия особого периода и в особый </w:t>
      </w:r>
      <w:r w:rsidRPr="003412F8">
        <w:rPr>
          <w:color w:val="000000"/>
          <w:spacing w:val="5"/>
          <w:sz w:val="18"/>
          <w:szCs w:val="18"/>
        </w:rPr>
        <w:t>период являются</w:t>
      </w:r>
      <w:r w:rsidRPr="003412F8">
        <w:rPr>
          <w:color w:val="000000"/>
          <w:spacing w:val="9"/>
          <w:sz w:val="18"/>
          <w:szCs w:val="18"/>
        </w:rPr>
        <w:t>:</w:t>
      </w:r>
    </w:p>
    <w:p w:rsidR="00B66DD1" w:rsidRPr="003412F8" w:rsidRDefault="00B66DD1" w:rsidP="00B66DD1">
      <w:pPr>
        <w:shd w:val="clear" w:color="auto" w:fill="FFFFFF"/>
        <w:suppressAutoHyphens/>
        <w:ind w:right="143" w:firstLine="709"/>
        <w:jc w:val="both"/>
        <w:rPr>
          <w:color w:val="000000"/>
          <w:spacing w:val="2"/>
          <w:sz w:val="18"/>
          <w:szCs w:val="18"/>
        </w:rPr>
      </w:pPr>
      <w:r w:rsidRPr="003412F8">
        <w:rPr>
          <w:color w:val="000000"/>
          <w:spacing w:val="2"/>
          <w:sz w:val="18"/>
          <w:szCs w:val="18"/>
        </w:rPr>
        <w:t>- единоначалие;</w:t>
      </w:r>
    </w:p>
    <w:p w:rsidR="00B66DD1" w:rsidRPr="003412F8" w:rsidRDefault="00B66DD1" w:rsidP="00B66DD1">
      <w:pPr>
        <w:shd w:val="clear" w:color="auto" w:fill="FFFFFF"/>
        <w:suppressAutoHyphens/>
        <w:ind w:right="143" w:firstLine="709"/>
        <w:jc w:val="both"/>
        <w:rPr>
          <w:color w:val="000000"/>
          <w:spacing w:val="2"/>
          <w:sz w:val="18"/>
          <w:szCs w:val="18"/>
        </w:rPr>
      </w:pPr>
      <w:r w:rsidRPr="003412F8">
        <w:rPr>
          <w:color w:val="000000"/>
          <w:spacing w:val="2"/>
          <w:sz w:val="18"/>
          <w:szCs w:val="18"/>
        </w:rPr>
        <w:t>- централизованное руководство с предоставлением объектам управления инициативы в определении способов выполнения поставленных им задач;</w:t>
      </w:r>
    </w:p>
    <w:p w:rsidR="00B66DD1" w:rsidRPr="003412F8" w:rsidRDefault="00B66DD1" w:rsidP="00B66DD1">
      <w:pPr>
        <w:shd w:val="clear" w:color="auto" w:fill="FFFFFF"/>
        <w:suppressAutoHyphens/>
        <w:ind w:right="143" w:firstLine="709"/>
        <w:jc w:val="both"/>
        <w:rPr>
          <w:color w:val="000000"/>
          <w:spacing w:val="2"/>
          <w:sz w:val="18"/>
          <w:szCs w:val="18"/>
        </w:rPr>
      </w:pPr>
      <w:r w:rsidRPr="003412F8">
        <w:rPr>
          <w:color w:val="000000"/>
          <w:spacing w:val="2"/>
          <w:sz w:val="18"/>
          <w:szCs w:val="18"/>
        </w:rPr>
        <w:t>- умение анализировать обстановку, делать правильные выводы из нее и предвидеть ход событий;</w:t>
      </w:r>
    </w:p>
    <w:p w:rsidR="00B66DD1" w:rsidRPr="003412F8" w:rsidRDefault="00B66DD1" w:rsidP="00B66DD1">
      <w:pPr>
        <w:shd w:val="clear" w:color="auto" w:fill="FFFFFF"/>
        <w:suppressAutoHyphens/>
        <w:ind w:right="143" w:firstLine="709"/>
        <w:jc w:val="both"/>
        <w:rPr>
          <w:color w:val="000000"/>
          <w:spacing w:val="2"/>
          <w:sz w:val="18"/>
          <w:szCs w:val="18"/>
        </w:rPr>
      </w:pPr>
      <w:r w:rsidRPr="003412F8">
        <w:rPr>
          <w:color w:val="000000"/>
          <w:spacing w:val="2"/>
          <w:sz w:val="18"/>
          <w:szCs w:val="18"/>
        </w:rPr>
        <w:t>- организованность, оперативность и творчество в работе руководителей СП «Югыдъяг»;</w:t>
      </w:r>
    </w:p>
    <w:p w:rsidR="00B66DD1" w:rsidRPr="003412F8" w:rsidRDefault="00B66DD1" w:rsidP="00B66DD1">
      <w:pPr>
        <w:shd w:val="clear" w:color="auto" w:fill="FFFFFF"/>
        <w:suppressAutoHyphens/>
        <w:ind w:right="143" w:firstLine="709"/>
        <w:jc w:val="both"/>
        <w:rPr>
          <w:color w:val="000000"/>
          <w:spacing w:val="2"/>
          <w:sz w:val="18"/>
          <w:szCs w:val="18"/>
        </w:rPr>
      </w:pPr>
      <w:r w:rsidRPr="003412F8">
        <w:rPr>
          <w:color w:val="000000"/>
          <w:spacing w:val="2"/>
          <w:sz w:val="18"/>
          <w:szCs w:val="18"/>
        </w:rPr>
        <w:t>- твердость и настойчивость в проведении в жизнь принятых решений и планов;</w:t>
      </w:r>
    </w:p>
    <w:p w:rsidR="00B66DD1" w:rsidRPr="003412F8" w:rsidRDefault="00B66DD1" w:rsidP="00B66DD1">
      <w:pPr>
        <w:shd w:val="clear" w:color="auto" w:fill="FFFFFF"/>
        <w:tabs>
          <w:tab w:val="left" w:pos="1166"/>
        </w:tabs>
        <w:suppressAutoHyphens/>
        <w:ind w:right="142" w:firstLine="709"/>
        <w:jc w:val="both"/>
        <w:rPr>
          <w:color w:val="000000"/>
          <w:spacing w:val="2"/>
          <w:sz w:val="18"/>
          <w:szCs w:val="18"/>
        </w:rPr>
      </w:pPr>
      <w:r w:rsidRPr="003412F8">
        <w:rPr>
          <w:color w:val="000000"/>
          <w:spacing w:val="2"/>
          <w:sz w:val="18"/>
          <w:szCs w:val="18"/>
        </w:rPr>
        <w:t>- ответственность руководителей СП «Югыдъяг» за принимаемые решения и результаты выполнения поставленных задач.</w:t>
      </w:r>
    </w:p>
    <w:p w:rsidR="00B66DD1" w:rsidRPr="003412F8" w:rsidRDefault="00B66DD1" w:rsidP="00B66DD1">
      <w:pPr>
        <w:shd w:val="clear" w:color="auto" w:fill="FFFFFF"/>
        <w:tabs>
          <w:tab w:val="left" w:pos="1134"/>
        </w:tabs>
        <w:suppressAutoHyphens/>
        <w:ind w:right="142" w:firstLine="709"/>
        <w:jc w:val="both"/>
        <w:rPr>
          <w:sz w:val="18"/>
          <w:szCs w:val="18"/>
        </w:rPr>
      </w:pPr>
      <w:r w:rsidRPr="003412F8">
        <w:rPr>
          <w:color w:val="000000"/>
          <w:spacing w:val="2"/>
          <w:sz w:val="18"/>
          <w:szCs w:val="18"/>
        </w:rPr>
        <w:t>6.</w:t>
      </w:r>
      <w:r w:rsidRPr="003412F8">
        <w:rPr>
          <w:color w:val="000000"/>
          <w:spacing w:val="-2"/>
          <w:sz w:val="18"/>
          <w:szCs w:val="18"/>
        </w:rPr>
        <w:t>Основные требования, предъявляемые к управлению:</w:t>
      </w:r>
      <w:r w:rsidRPr="003412F8">
        <w:rPr>
          <w:color w:val="000000"/>
          <w:spacing w:val="-2"/>
          <w:sz w:val="18"/>
          <w:szCs w:val="18"/>
        </w:rPr>
        <w:br/>
        <w:t xml:space="preserve">           - </w:t>
      </w:r>
      <w:r w:rsidRPr="003412F8">
        <w:rPr>
          <w:color w:val="000000"/>
          <w:sz w:val="18"/>
          <w:szCs w:val="18"/>
        </w:rPr>
        <w:t>непрерывность управления;</w:t>
      </w:r>
    </w:p>
    <w:p w:rsidR="00B66DD1" w:rsidRPr="003412F8" w:rsidRDefault="00B66DD1" w:rsidP="00B66DD1">
      <w:pPr>
        <w:shd w:val="clear" w:color="auto" w:fill="FFFFFF"/>
        <w:suppressAutoHyphens/>
        <w:ind w:right="142" w:firstLine="709"/>
        <w:jc w:val="both"/>
        <w:rPr>
          <w:color w:val="000000"/>
          <w:spacing w:val="-2"/>
          <w:sz w:val="18"/>
          <w:szCs w:val="18"/>
        </w:rPr>
      </w:pPr>
      <w:r w:rsidRPr="003412F8">
        <w:rPr>
          <w:color w:val="000000"/>
          <w:spacing w:val="-2"/>
          <w:sz w:val="18"/>
          <w:szCs w:val="18"/>
        </w:rPr>
        <w:t xml:space="preserve">- оперативность управления; </w:t>
      </w:r>
    </w:p>
    <w:p w:rsidR="00B66DD1" w:rsidRPr="003412F8" w:rsidRDefault="00B66DD1" w:rsidP="00B66DD1">
      <w:pPr>
        <w:shd w:val="clear" w:color="auto" w:fill="FFFFFF"/>
        <w:suppressAutoHyphens/>
        <w:ind w:right="142" w:firstLine="709"/>
        <w:jc w:val="both"/>
        <w:rPr>
          <w:color w:val="000000"/>
          <w:sz w:val="18"/>
          <w:szCs w:val="18"/>
        </w:rPr>
      </w:pPr>
      <w:r w:rsidRPr="003412F8">
        <w:rPr>
          <w:color w:val="000000"/>
          <w:sz w:val="18"/>
          <w:szCs w:val="18"/>
        </w:rPr>
        <w:t xml:space="preserve">- устойчивость управления; </w:t>
      </w:r>
    </w:p>
    <w:p w:rsidR="00B66DD1" w:rsidRPr="003412F8" w:rsidRDefault="00B66DD1" w:rsidP="00B66DD1">
      <w:pPr>
        <w:shd w:val="clear" w:color="auto" w:fill="FFFFFF"/>
        <w:suppressAutoHyphens/>
        <w:ind w:right="142" w:firstLine="709"/>
        <w:jc w:val="both"/>
        <w:rPr>
          <w:color w:val="000000"/>
          <w:sz w:val="18"/>
          <w:szCs w:val="18"/>
        </w:rPr>
      </w:pPr>
      <w:r w:rsidRPr="003412F8">
        <w:rPr>
          <w:color w:val="000000"/>
          <w:sz w:val="18"/>
          <w:szCs w:val="18"/>
        </w:rPr>
        <w:t>- скрытность управления.</w:t>
      </w:r>
    </w:p>
    <w:p w:rsidR="00B66DD1" w:rsidRPr="003412F8" w:rsidRDefault="00B66DD1" w:rsidP="00B66DD1">
      <w:pPr>
        <w:shd w:val="clear" w:color="auto" w:fill="FFFFFF"/>
        <w:suppressAutoHyphens/>
        <w:ind w:right="142" w:firstLine="709"/>
        <w:jc w:val="both"/>
        <w:rPr>
          <w:color w:val="000000"/>
          <w:sz w:val="18"/>
          <w:szCs w:val="18"/>
        </w:rPr>
      </w:pPr>
    </w:p>
    <w:p w:rsidR="00B66DD1" w:rsidRPr="003412F8" w:rsidRDefault="00B66DD1" w:rsidP="00B66DD1">
      <w:pPr>
        <w:shd w:val="clear" w:color="auto" w:fill="FFFFFF"/>
        <w:suppressAutoHyphens/>
        <w:ind w:right="142" w:firstLine="709"/>
        <w:jc w:val="center"/>
        <w:rPr>
          <w:b/>
          <w:color w:val="000000"/>
          <w:sz w:val="18"/>
          <w:szCs w:val="18"/>
        </w:rPr>
      </w:pPr>
      <w:r w:rsidRPr="003412F8">
        <w:rPr>
          <w:b/>
          <w:color w:val="000000"/>
          <w:sz w:val="18"/>
          <w:szCs w:val="18"/>
        </w:rPr>
        <w:t>2. Система управления в СП «Югыдъяг».</w:t>
      </w:r>
    </w:p>
    <w:p w:rsidR="00B66DD1" w:rsidRPr="003412F8" w:rsidRDefault="00B66DD1" w:rsidP="00B66DD1">
      <w:pPr>
        <w:shd w:val="clear" w:color="auto" w:fill="FFFFFF"/>
        <w:suppressAutoHyphens/>
        <w:ind w:right="142" w:firstLine="709"/>
        <w:jc w:val="both"/>
        <w:rPr>
          <w:b/>
          <w:color w:val="000000"/>
          <w:sz w:val="18"/>
          <w:szCs w:val="18"/>
        </w:rPr>
      </w:pPr>
    </w:p>
    <w:p w:rsidR="00B66DD1" w:rsidRPr="003412F8" w:rsidRDefault="00B66DD1" w:rsidP="00B66DD1">
      <w:pPr>
        <w:shd w:val="clear" w:color="auto" w:fill="FFFFFF"/>
        <w:tabs>
          <w:tab w:val="left" w:pos="1231"/>
        </w:tabs>
        <w:suppressAutoHyphens/>
        <w:ind w:right="142" w:firstLine="709"/>
        <w:jc w:val="both"/>
        <w:rPr>
          <w:color w:val="000000"/>
          <w:spacing w:val="2"/>
          <w:sz w:val="18"/>
          <w:szCs w:val="18"/>
        </w:rPr>
      </w:pPr>
      <w:r w:rsidRPr="003412F8">
        <w:rPr>
          <w:color w:val="000000"/>
          <w:spacing w:val="9"/>
          <w:sz w:val="18"/>
          <w:szCs w:val="18"/>
        </w:rPr>
        <w:t xml:space="preserve">Для обеспечения управления СП «Югыдъяг» </w:t>
      </w:r>
      <w:r w:rsidRPr="003412F8">
        <w:rPr>
          <w:color w:val="000000"/>
          <w:sz w:val="18"/>
          <w:szCs w:val="18"/>
        </w:rPr>
        <w:t xml:space="preserve">в предварительный и при переводе </w:t>
      </w:r>
      <w:r w:rsidRPr="003412F8">
        <w:rPr>
          <w:color w:val="000000"/>
          <w:spacing w:val="9"/>
          <w:sz w:val="18"/>
          <w:szCs w:val="18"/>
        </w:rPr>
        <w:t xml:space="preserve">СП «Югыдъяг» на условия </w:t>
      </w:r>
      <w:r w:rsidRPr="003412F8">
        <w:rPr>
          <w:color w:val="000000"/>
          <w:sz w:val="18"/>
          <w:szCs w:val="18"/>
        </w:rPr>
        <w:t xml:space="preserve">особого периода создается система управления, </w:t>
      </w:r>
      <w:r w:rsidRPr="003412F8">
        <w:rPr>
          <w:color w:val="000000"/>
          <w:spacing w:val="6"/>
          <w:sz w:val="18"/>
          <w:szCs w:val="18"/>
        </w:rPr>
        <w:t xml:space="preserve">представляющая собой совокупность органа </w:t>
      </w:r>
      <w:r w:rsidRPr="003412F8">
        <w:rPr>
          <w:color w:val="000000"/>
          <w:spacing w:val="2"/>
          <w:sz w:val="18"/>
          <w:szCs w:val="18"/>
        </w:rPr>
        <w:t>управления, объектов управления, пункта управления и средств связи и управления.</w:t>
      </w:r>
    </w:p>
    <w:p w:rsidR="00B66DD1" w:rsidRPr="003412F8" w:rsidRDefault="00B66DD1" w:rsidP="00B66DD1">
      <w:pPr>
        <w:shd w:val="clear" w:color="auto" w:fill="FFFFFF"/>
        <w:tabs>
          <w:tab w:val="left" w:pos="1231"/>
        </w:tabs>
        <w:suppressAutoHyphens/>
        <w:ind w:right="142" w:firstLine="709"/>
        <w:jc w:val="both"/>
        <w:rPr>
          <w:color w:val="000000"/>
          <w:spacing w:val="2"/>
          <w:sz w:val="18"/>
          <w:szCs w:val="18"/>
        </w:rPr>
      </w:pPr>
      <w:r w:rsidRPr="003412F8">
        <w:rPr>
          <w:color w:val="000000"/>
          <w:spacing w:val="2"/>
          <w:sz w:val="18"/>
          <w:szCs w:val="18"/>
        </w:rPr>
        <w:t>К органам  управления в СП «Югыдъяг» относятся:</w:t>
      </w:r>
    </w:p>
    <w:p w:rsidR="00B66DD1" w:rsidRPr="003412F8" w:rsidRDefault="00B66DD1" w:rsidP="00B66DD1">
      <w:pPr>
        <w:shd w:val="clear" w:color="auto" w:fill="FFFFFF"/>
        <w:tabs>
          <w:tab w:val="left" w:pos="1231"/>
        </w:tabs>
        <w:suppressAutoHyphens/>
        <w:ind w:right="142" w:firstLine="709"/>
        <w:jc w:val="both"/>
        <w:rPr>
          <w:color w:val="000000"/>
          <w:spacing w:val="2"/>
          <w:sz w:val="18"/>
          <w:szCs w:val="18"/>
        </w:rPr>
      </w:pPr>
      <w:r w:rsidRPr="003412F8">
        <w:rPr>
          <w:color w:val="000000"/>
          <w:spacing w:val="2"/>
          <w:sz w:val="18"/>
          <w:szCs w:val="18"/>
        </w:rPr>
        <w:t>- орган управления СП «Югыдъяг»;</w:t>
      </w:r>
    </w:p>
    <w:p w:rsidR="00B66DD1" w:rsidRPr="003412F8" w:rsidRDefault="00B66DD1" w:rsidP="00B66DD1">
      <w:pPr>
        <w:shd w:val="clear" w:color="auto" w:fill="FFFFFF"/>
        <w:tabs>
          <w:tab w:val="left" w:pos="1231"/>
        </w:tabs>
        <w:suppressAutoHyphens/>
        <w:ind w:right="142" w:firstLine="709"/>
        <w:jc w:val="both"/>
        <w:rPr>
          <w:color w:val="000000"/>
          <w:spacing w:val="2"/>
          <w:sz w:val="18"/>
          <w:szCs w:val="18"/>
        </w:rPr>
      </w:pPr>
      <w:r w:rsidRPr="003412F8">
        <w:rPr>
          <w:color w:val="000000"/>
          <w:spacing w:val="2"/>
          <w:sz w:val="18"/>
          <w:szCs w:val="18"/>
        </w:rPr>
        <w:t>- структурные подразделения СП «Югыдъяг».</w:t>
      </w:r>
    </w:p>
    <w:p w:rsidR="00B66DD1" w:rsidRPr="003412F8" w:rsidRDefault="00B66DD1" w:rsidP="00B66DD1">
      <w:pPr>
        <w:shd w:val="clear" w:color="auto" w:fill="FFFFFF"/>
        <w:tabs>
          <w:tab w:val="left" w:pos="1231"/>
        </w:tabs>
        <w:suppressAutoHyphens/>
        <w:ind w:right="142" w:firstLine="709"/>
        <w:jc w:val="both"/>
        <w:rPr>
          <w:color w:val="000000"/>
          <w:spacing w:val="2"/>
          <w:sz w:val="18"/>
          <w:szCs w:val="18"/>
        </w:rPr>
      </w:pPr>
      <w:r w:rsidRPr="003412F8">
        <w:rPr>
          <w:color w:val="000000"/>
          <w:spacing w:val="2"/>
          <w:sz w:val="18"/>
          <w:szCs w:val="18"/>
        </w:rPr>
        <w:t>Руководители структурных подразделений СП «Югыдъяг» беспрекословно подчиняются руководителю администрации СП «Югыдъяг»и являются непосредственными руководителями для сотрудников своих структурных подразделений.</w:t>
      </w:r>
    </w:p>
    <w:p w:rsidR="00B66DD1" w:rsidRPr="003412F8" w:rsidRDefault="00B66DD1" w:rsidP="00B66DD1">
      <w:pPr>
        <w:shd w:val="clear" w:color="auto" w:fill="FFFFFF"/>
        <w:tabs>
          <w:tab w:val="left" w:pos="1231"/>
        </w:tabs>
        <w:suppressAutoHyphens/>
        <w:ind w:right="142" w:firstLine="709"/>
        <w:jc w:val="both"/>
        <w:rPr>
          <w:color w:val="000000"/>
          <w:spacing w:val="2"/>
          <w:sz w:val="18"/>
          <w:szCs w:val="18"/>
        </w:rPr>
      </w:pPr>
      <w:r w:rsidRPr="003412F8">
        <w:rPr>
          <w:color w:val="000000"/>
          <w:spacing w:val="2"/>
          <w:sz w:val="18"/>
          <w:szCs w:val="18"/>
        </w:rPr>
        <w:t>Управление осуществляется руководителем администрации СП «Югыдъяг» лично или через заместителя, руководителей структурных подразделений СП «Югыдъяг».</w:t>
      </w:r>
    </w:p>
    <w:p w:rsidR="00B66DD1" w:rsidRPr="003412F8" w:rsidRDefault="00B66DD1" w:rsidP="00B66DD1">
      <w:pPr>
        <w:shd w:val="clear" w:color="auto" w:fill="FFFFFF"/>
        <w:tabs>
          <w:tab w:val="left" w:pos="1231"/>
        </w:tabs>
        <w:suppressAutoHyphens/>
        <w:ind w:right="142" w:firstLine="709"/>
        <w:jc w:val="both"/>
        <w:rPr>
          <w:color w:val="000000"/>
          <w:spacing w:val="2"/>
          <w:sz w:val="18"/>
          <w:szCs w:val="18"/>
        </w:rPr>
      </w:pPr>
      <w:r w:rsidRPr="003412F8">
        <w:rPr>
          <w:color w:val="000000"/>
          <w:spacing w:val="2"/>
          <w:sz w:val="18"/>
          <w:szCs w:val="18"/>
        </w:rPr>
        <w:t>С учётом наличия в организации органа управления и объектов управления система управления в СП «Югыдъяг»  предусматривает:</w:t>
      </w:r>
    </w:p>
    <w:p w:rsidR="00B66DD1" w:rsidRPr="003412F8" w:rsidRDefault="00B66DD1" w:rsidP="00B66DD1">
      <w:pPr>
        <w:shd w:val="clear" w:color="auto" w:fill="FFFFFF"/>
        <w:tabs>
          <w:tab w:val="left" w:pos="1231"/>
        </w:tabs>
        <w:suppressAutoHyphens/>
        <w:ind w:right="142" w:firstLine="709"/>
        <w:jc w:val="both"/>
        <w:rPr>
          <w:color w:val="000000"/>
          <w:spacing w:val="2"/>
          <w:sz w:val="18"/>
          <w:szCs w:val="18"/>
        </w:rPr>
      </w:pPr>
      <w:r w:rsidRPr="003412F8">
        <w:rPr>
          <w:color w:val="000000"/>
          <w:spacing w:val="2"/>
          <w:sz w:val="18"/>
          <w:szCs w:val="18"/>
        </w:rPr>
        <w:t>1)      создание пункта управления СП «Югыдъяг»;</w:t>
      </w:r>
    </w:p>
    <w:p w:rsidR="00B66DD1" w:rsidRPr="003412F8" w:rsidRDefault="00B66DD1" w:rsidP="00B66DD1">
      <w:pPr>
        <w:shd w:val="clear" w:color="auto" w:fill="FFFFFF"/>
        <w:tabs>
          <w:tab w:val="left" w:pos="0"/>
        </w:tabs>
        <w:suppressAutoHyphens/>
        <w:ind w:right="142" w:firstLine="709"/>
        <w:jc w:val="both"/>
        <w:rPr>
          <w:color w:val="000000"/>
          <w:spacing w:val="2"/>
          <w:sz w:val="18"/>
          <w:szCs w:val="18"/>
        </w:rPr>
      </w:pPr>
      <w:r w:rsidRPr="003412F8">
        <w:rPr>
          <w:color w:val="000000"/>
          <w:spacing w:val="2"/>
          <w:sz w:val="18"/>
          <w:szCs w:val="18"/>
        </w:rPr>
        <w:t>2) подготовку пункта управления СП «Югыдъяг» к функционированию в особый период;</w:t>
      </w:r>
    </w:p>
    <w:p w:rsidR="00B66DD1" w:rsidRPr="003412F8" w:rsidRDefault="00B66DD1" w:rsidP="00B66DD1">
      <w:pPr>
        <w:shd w:val="clear" w:color="auto" w:fill="FFFFFF"/>
        <w:tabs>
          <w:tab w:val="left" w:pos="0"/>
        </w:tabs>
        <w:suppressAutoHyphens/>
        <w:ind w:right="142" w:firstLine="709"/>
        <w:jc w:val="both"/>
        <w:rPr>
          <w:color w:val="000000"/>
          <w:spacing w:val="2"/>
          <w:sz w:val="18"/>
          <w:szCs w:val="18"/>
        </w:rPr>
      </w:pPr>
      <w:r w:rsidRPr="003412F8">
        <w:rPr>
          <w:color w:val="000000"/>
          <w:spacing w:val="2"/>
          <w:sz w:val="18"/>
          <w:szCs w:val="18"/>
        </w:rPr>
        <w:t>3)  создание и поддержание в постоянной готовности системы    оповещения о сообщениях начала работы в особый период;</w:t>
      </w:r>
    </w:p>
    <w:p w:rsidR="00B66DD1" w:rsidRPr="003412F8" w:rsidRDefault="00B66DD1" w:rsidP="00B66DD1">
      <w:pPr>
        <w:shd w:val="clear" w:color="auto" w:fill="FFFFFF"/>
        <w:tabs>
          <w:tab w:val="left" w:pos="0"/>
        </w:tabs>
        <w:suppressAutoHyphens/>
        <w:ind w:right="142" w:firstLine="709"/>
        <w:jc w:val="both"/>
        <w:rPr>
          <w:color w:val="000000"/>
          <w:spacing w:val="2"/>
          <w:sz w:val="18"/>
          <w:szCs w:val="18"/>
        </w:rPr>
      </w:pPr>
      <w:r w:rsidRPr="003412F8">
        <w:rPr>
          <w:color w:val="000000"/>
          <w:spacing w:val="2"/>
          <w:sz w:val="18"/>
          <w:szCs w:val="18"/>
        </w:rPr>
        <w:t>4) назначение ответственного лица (лиц), обеспечивающих сбор информации о ходе работы в структурных подразделениях СП «Югыдъяг» в период перехода с мирного времени на особый период, а также разработку соответствующих документов;</w:t>
      </w:r>
    </w:p>
    <w:p w:rsidR="00B66DD1" w:rsidRPr="003412F8" w:rsidRDefault="00B66DD1" w:rsidP="00B66DD1">
      <w:pPr>
        <w:shd w:val="clear" w:color="auto" w:fill="FFFFFF"/>
        <w:tabs>
          <w:tab w:val="left" w:pos="0"/>
        </w:tabs>
        <w:suppressAutoHyphens/>
        <w:ind w:right="142" w:firstLine="709"/>
        <w:jc w:val="both"/>
        <w:rPr>
          <w:color w:val="000000"/>
          <w:spacing w:val="2"/>
          <w:sz w:val="18"/>
          <w:szCs w:val="18"/>
        </w:rPr>
      </w:pPr>
      <w:r w:rsidRPr="003412F8">
        <w:rPr>
          <w:color w:val="000000"/>
          <w:spacing w:val="2"/>
          <w:sz w:val="18"/>
          <w:szCs w:val="18"/>
        </w:rPr>
        <w:t>5) разработку, уточнение и корректировку комплекта документов по управлению в СП «Югыдъяг»;</w:t>
      </w:r>
    </w:p>
    <w:p w:rsidR="00B66DD1" w:rsidRPr="003412F8" w:rsidRDefault="00B66DD1" w:rsidP="00B66DD1">
      <w:pPr>
        <w:shd w:val="clear" w:color="auto" w:fill="FFFFFF"/>
        <w:tabs>
          <w:tab w:val="left" w:pos="0"/>
        </w:tabs>
        <w:suppressAutoHyphens/>
        <w:ind w:right="142" w:firstLine="709"/>
        <w:jc w:val="both"/>
        <w:rPr>
          <w:color w:val="000000"/>
          <w:spacing w:val="2"/>
          <w:sz w:val="18"/>
          <w:szCs w:val="18"/>
        </w:rPr>
      </w:pPr>
      <w:r w:rsidRPr="003412F8">
        <w:rPr>
          <w:color w:val="000000"/>
          <w:spacing w:val="2"/>
          <w:sz w:val="18"/>
          <w:szCs w:val="18"/>
        </w:rPr>
        <w:t>6) определение организационно-штатной структуры и полномочий СП «Югыдъяг»в особый период;</w:t>
      </w:r>
    </w:p>
    <w:p w:rsidR="00B66DD1" w:rsidRPr="003412F8" w:rsidRDefault="00B66DD1" w:rsidP="00B66DD1">
      <w:pPr>
        <w:shd w:val="clear" w:color="auto" w:fill="FFFFFF"/>
        <w:tabs>
          <w:tab w:val="left" w:pos="0"/>
        </w:tabs>
        <w:suppressAutoHyphens/>
        <w:ind w:right="142" w:firstLine="709"/>
        <w:jc w:val="both"/>
        <w:rPr>
          <w:color w:val="000000"/>
          <w:spacing w:val="2"/>
          <w:sz w:val="18"/>
          <w:szCs w:val="18"/>
        </w:rPr>
      </w:pPr>
      <w:r w:rsidRPr="003412F8">
        <w:rPr>
          <w:color w:val="000000"/>
          <w:spacing w:val="2"/>
          <w:sz w:val="18"/>
          <w:szCs w:val="18"/>
        </w:rPr>
        <w:lastRenderedPageBreak/>
        <w:t>7) организацию взаимодействия и порядок поддержания связи с администрацией МР «</w:t>
      </w:r>
      <w:r w:rsidRPr="003412F8">
        <w:rPr>
          <w:sz w:val="18"/>
          <w:szCs w:val="18"/>
        </w:rPr>
        <w:t>Усть-Куломский</w:t>
      </w:r>
      <w:r w:rsidRPr="003412F8">
        <w:rPr>
          <w:color w:val="000000"/>
          <w:spacing w:val="2"/>
          <w:sz w:val="18"/>
          <w:szCs w:val="18"/>
        </w:rPr>
        <w:t>» и её структурными подразделениями по направлениям деятельности.</w:t>
      </w:r>
    </w:p>
    <w:p w:rsidR="00B66DD1" w:rsidRPr="003412F8" w:rsidRDefault="00B66DD1" w:rsidP="00B66DD1">
      <w:pPr>
        <w:pStyle w:val="aff5"/>
        <w:shd w:val="clear" w:color="auto" w:fill="FFFFFF"/>
        <w:tabs>
          <w:tab w:val="left" w:pos="0"/>
        </w:tabs>
        <w:suppressAutoHyphens/>
        <w:spacing w:after="0" w:line="240" w:lineRule="auto"/>
        <w:ind w:left="0" w:right="142" w:firstLine="709"/>
        <w:jc w:val="both"/>
        <w:rPr>
          <w:rFonts w:ascii="Times New Roman" w:hAnsi="Times New Roman"/>
          <w:color w:val="000000"/>
          <w:spacing w:val="2"/>
          <w:sz w:val="18"/>
          <w:szCs w:val="18"/>
        </w:rPr>
      </w:pPr>
      <w:r w:rsidRPr="003412F8">
        <w:rPr>
          <w:rFonts w:ascii="Times New Roman" w:hAnsi="Times New Roman"/>
          <w:color w:val="000000"/>
          <w:spacing w:val="2"/>
          <w:sz w:val="18"/>
          <w:szCs w:val="18"/>
        </w:rPr>
        <w:t>Обеспечение управления в СП «Югыдъяг» в особый период осуществляется руководителем администрации СП.</w:t>
      </w:r>
    </w:p>
    <w:p w:rsidR="00B66DD1" w:rsidRPr="003412F8" w:rsidRDefault="00B66DD1" w:rsidP="00B66DD1">
      <w:pPr>
        <w:shd w:val="clear" w:color="auto" w:fill="FFFFFF"/>
        <w:tabs>
          <w:tab w:val="left" w:pos="1231"/>
        </w:tabs>
        <w:suppressAutoHyphens/>
        <w:ind w:right="142" w:firstLine="709"/>
        <w:jc w:val="both"/>
        <w:rPr>
          <w:color w:val="000000"/>
          <w:spacing w:val="2"/>
          <w:sz w:val="18"/>
          <w:szCs w:val="18"/>
        </w:rPr>
      </w:pPr>
    </w:p>
    <w:p w:rsidR="00B66DD1" w:rsidRPr="003412F8" w:rsidRDefault="00B66DD1" w:rsidP="00B66DD1">
      <w:pPr>
        <w:shd w:val="clear" w:color="auto" w:fill="FFFFFF"/>
        <w:suppressAutoHyphens/>
        <w:ind w:left="675" w:firstLine="709"/>
        <w:jc w:val="center"/>
        <w:rPr>
          <w:b/>
          <w:color w:val="000000"/>
          <w:spacing w:val="5"/>
          <w:sz w:val="18"/>
          <w:szCs w:val="18"/>
        </w:rPr>
      </w:pPr>
      <w:r w:rsidRPr="003412F8">
        <w:rPr>
          <w:b/>
          <w:bCs/>
          <w:color w:val="000000"/>
          <w:spacing w:val="-1"/>
          <w:sz w:val="18"/>
          <w:szCs w:val="18"/>
        </w:rPr>
        <w:t>3. Организация управления в СП «Югыдъяг»</w:t>
      </w:r>
      <w:r w:rsidRPr="003412F8">
        <w:rPr>
          <w:b/>
          <w:color w:val="000000"/>
          <w:sz w:val="18"/>
          <w:szCs w:val="18"/>
        </w:rPr>
        <w:t xml:space="preserve">в предварительный </w:t>
      </w:r>
      <w:r w:rsidRPr="003412F8">
        <w:rPr>
          <w:b/>
          <w:color w:val="000000"/>
          <w:spacing w:val="5"/>
          <w:sz w:val="18"/>
          <w:szCs w:val="18"/>
        </w:rPr>
        <w:t>период и при переводе на условия особого периода.</w:t>
      </w:r>
    </w:p>
    <w:p w:rsidR="00B66DD1" w:rsidRPr="003412F8" w:rsidRDefault="00B66DD1" w:rsidP="00B66DD1">
      <w:pPr>
        <w:shd w:val="clear" w:color="auto" w:fill="FFFFFF"/>
        <w:suppressAutoHyphens/>
        <w:ind w:firstLine="709"/>
        <w:jc w:val="both"/>
        <w:rPr>
          <w:color w:val="000000"/>
          <w:spacing w:val="5"/>
          <w:sz w:val="18"/>
          <w:szCs w:val="18"/>
        </w:rPr>
      </w:pPr>
      <w:r w:rsidRPr="003412F8">
        <w:rPr>
          <w:color w:val="000000"/>
          <w:spacing w:val="5"/>
          <w:sz w:val="18"/>
          <w:szCs w:val="18"/>
        </w:rPr>
        <w:t>Управление в СП «Югыдъяг» в предварительный период и при переводе на условия особого периода основывается на месте размещения СП «Югыдъяг»,определённом Уставом.</w:t>
      </w:r>
    </w:p>
    <w:p w:rsidR="00B66DD1" w:rsidRPr="003412F8" w:rsidRDefault="00B66DD1" w:rsidP="00B66DD1">
      <w:pPr>
        <w:shd w:val="clear" w:color="auto" w:fill="FFFFFF"/>
        <w:suppressAutoHyphens/>
        <w:ind w:firstLine="709"/>
        <w:jc w:val="both"/>
        <w:rPr>
          <w:color w:val="000000"/>
          <w:spacing w:val="5"/>
          <w:sz w:val="18"/>
          <w:szCs w:val="18"/>
        </w:rPr>
      </w:pPr>
      <w:r w:rsidRPr="003412F8">
        <w:rPr>
          <w:color w:val="000000"/>
          <w:spacing w:val="5"/>
          <w:sz w:val="18"/>
          <w:szCs w:val="18"/>
        </w:rPr>
        <w:t xml:space="preserve">Место постоянного размещения СП «Югыдъяг» является основным пунктом управления СП «Югыдъяг», предназначенным для решения разнообразных задач, основными из которых являются: </w:t>
      </w:r>
    </w:p>
    <w:p w:rsidR="00B66DD1" w:rsidRPr="003412F8" w:rsidRDefault="00B66DD1" w:rsidP="00B66DD1">
      <w:pPr>
        <w:shd w:val="clear" w:color="auto" w:fill="FFFFFF"/>
        <w:suppressAutoHyphens/>
        <w:ind w:firstLine="709"/>
        <w:jc w:val="both"/>
        <w:rPr>
          <w:color w:val="000000"/>
          <w:spacing w:val="5"/>
          <w:sz w:val="18"/>
          <w:szCs w:val="18"/>
        </w:rPr>
      </w:pPr>
      <w:r w:rsidRPr="003412F8">
        <w:rPr>
          <w:color w:val="000000"/>
          <w:spacing w:val="5"/>
          <w:sz w:val="18"/>
          <w:szCs w:val="18"/>
        </w:rPr>
        <w:t>- обеспечение планомерного перевода СП «Югыдъяг» на условия особого периода;</w:t>
      </w:r>
    </w:p>
    <w:p w:rsidR="00B66DD1" w:rsidRPr="003412F8" w:rsidRDefault="00B66DD1" w:rsidP="00B66DD1">
      <w:pPr>
        <w:shd w:val="clear" w:color="auto" w:fill="FFFFFF"/>
        <w:suppressAutoHyphens/>
        <w:ind w:firstLine="709"/>
        <w:jc w:val="both"/>
        <w:rPr>
          <w:color w:val="000000"/>
          <w:spacing w:val="5"/>
          <w:sz w:val="18"/>
          <w:szCs w:val="18"/>
        </w:rPr>
      </w:pPr>
      <w:r w:rsidRPr="003412F8">
        <w:rPr>
          <w:color w:val="000000"/>
          <w:spacing w:val="5"/>
          <w:sz w:val="18"/>
          <w:szCs w:val="18"/>
        </w:rPr>
        <w:t xml:space="preserve"> - обеспечение организации взаимодействия с военным комиссариатом </w:t>
      </w:r>
      <w:r w:rsidRPr="003412F8">
        <w:rPr>
          <w:sz w:val="18"/>
          <w:szCs w:val="18"/>
        </w:rPr>
        <w:t>Усть-Куломского</w:t>
      </w:r>
      <w:r w:rsidRPr="003412F8">
        <w:rPr>
          <w:color w:val="000000"/>
          <w:spacing w:val="5"/>
          <w:sz w:val="18"/>
          <w:szCs w:val="18"/>
        </w:rPr>
        <w:t xml:space="preserve"> района Республики Коми;</w:t>
      </w:r>
    </w:p>
    <w:p w:rsidR="00B66DD1" w:rsidRPr="003412F8" w:rsidRDefault="00B66DD1" w:rsidP="00B66DD1">
      <w:pPr>
        <w:shd w:val="clear" w:color="auto" w:fill="FFFFFF"/>
        <w:suppressAutoHyphens/>
        <w:ind w:firstLine="709"/>
        <w:jc w:val="both"/>
        <w:rPr>
          <w:color w:val="000000"/>
          <w:spacing w:val="5"/>
          <w:sz w:val="18"/>
          <w:szCs w:val="18"/>
        </w:rPr>
      </w:pPr>
      <w:r w:rsidRPr="003412F8">
        <w:rPr>
          <w:color w:val="000000"/>
          <w:spacing w:val="5"/>
          <w:sz w:val="18"/>
          <w:szCs w:val="18"/>
        </w:rPr>
        <w:t xml:space="preserve"> - организация выполнения заданий (заказов) работ, услуг по обеспечению жизнедеятельности населения;</w:t>
      </w:r>
    </w:p>
    <w:p w:rsidR="00B66DD1" w:rsidRPr="003412F8" w:rsidRDefault="00B66DD1" w:rsidP="00B66DD1">
      <w:pPr>
        <w:shd w:val="clear" w:color="auto" w:fill="FFFFFF"/>
        <w:suppressAutoHyphens/>
        <w:ind w:firstLine="709"/>
        <w:jc w:val="both"/>
        <w:rPr>
          <w:color w:val="000000"/>
          <w:spacing w:val="5"/>
          <w:sz w:val="18"/>
          <w:szCs w:val="18"/>
        </w:rPr>
      </w:pPr>
      <w:r w:rsidRPr="003412F8">
        <w:rPr>
          <w:color w:val="000000"/>
          <w:spacing w:val="5"/>
          <w:sz w:val="18"/>
          <w:szCs w:val="18"/>
        </w:rPr>
        <w:t>- участие в выполнении мероприятий гражданской обороны;</w:t>
      </w:r>
    </w:p>
    <w:p w:rsidR="00B66DD1" w:rsidRPr="003412F8" w:rsidRDefault="00B66DD1" w:rsidP="00B66DD1">
      <w:pPr>
        <w:shd w:val="clear" w:color="auto" w:fill="FFFFFF"/>
        <w:suppressAutoHyphens/>
        <w:ind w:firstLine="709"/>
        <w:jc w:val="both"/>
        <w:rPr>
          <w:color w:val="000000"/>
          <w:spacing w:val="5"/>
          <w:sz w:val="18"/>
          <w:szCs w:val="18"/>
        </w:rPr>
      </w:pPr>
      <w:r w:rsidRPr="003412F8">
        <w:rPr>
          <w:color w:val="000000"/>
          <w:spacing w:val="5"/>
          <w:sz w:val="18"/>
          <w:szCs w:val="18"/>
        </w:rPr>
        <w:t>- соблюдение режима Военного положения в СП «Югыдъяг»;</w:t>
      </w:r>
    </w:p>
    <w:p w:rsidR="00B66DD1" w:rsidRPr="003412F8" w:rsidRDefault="00B66DD1" w:rsidP="00B66DD1">
      <w:pPr>
        <w:shd w:val="clear" w:color="auto" w:fill="FFFFFF"/>
        <w:suppressAutoHyphens/>
        <w:ind w:firstLine="709"/>
        <w:jc w:val="both"/>
        <w:rPr>
          <w:color w:val="000000"/>
          <w:spacing w:val="5"/>
          <w:sz w:val="18"/>
          <w:szCs w:val="18"/>
        </w:rPr>
      </w:pPr>
      <w:r w:rsidRPr="003412F8">
        <w:rPr>
          <w:color w:val="000000"/>
          <w:spacing w:val="5"/>
          <w:sz w:val="18"/>
          <w:szCs w:val="18"/>
        </w:rPr>
        <w:t>Содержание и обслуживание пункта управления СП «Югыдъяг» осуществляется расчётом от одного из структурных подразделений СП «Югыдъяг»;</w:t>
      </w:r>
    </w:p>
    <w:p w:rsidR="00B66DD1" w:rsidRPr="003412F8" w:rsidRDefault="00B66DD1" w:rsidP="00B66DD1">
      <w:pPr>
        <w:shd w:val="clear" w:color="auto" w:fill="FFFFFF"/>
        <w:suppressAutoHyphens/>
        <w:ind w:firstLine="709"/>
        <w:jc w:val="both"/>
        <w:rPr>
          <w:color w:val="000000"/>
          <w:spacing w:val="5"/>
          <w:sz w:val="18"/>
          <w:szCs w:val="18"/>
        </w:rPr>
      </w:pPr>
      <w:r w:rsidRPr="003412F8">
        <w:rPr>
          <w:color w:val="000000"/>
          <w:spacing w:val="5"/>
          <w:sz w:val="18"/>
          <w:szCs w:val="18"/>
        </w:rPr>
        <w:t>Укрытие работников администрации СП «Югыдъяг» от средств поражения планируется в оборудованных подвальных (цокольных) этажах помещениях здания СП «Югыдъяг» (простейших укрытиях гражданской обороны).</w:t>
      </w:r>
    </w:p>
    <w:p w:rsidR="00B66DD1" w:rsidRPr="003412F8" w:rsidRDefault="00B66DD1" w:rsidP="00B66DD1">
      <w:pPr>
        <w:shd w:val="clear" w:color="auto" w:fill="FFFFFF"/>
        <w:tabs>
          <w:tab w:val="left" w:pos="1368"/>
        </w:tabs>
        <w:suppressAutoHyphens/>
        <w:ind w:firstLine="709"/>
        <w:jc w:val="both"/>
        <w:rPr>
          <w:sz w:val="18"/>
          <w:szCs w:val="18"/>
        </w:rPr>
      </w:pPr>
      <w:r w:rsidRPr="003412F8">
        <w:rPr>
          <w:color w:val="000000"/>
          <w:spacing w:val="6"/>
          <w:sz w:val="18"/>
          <w:szCs w:val="18"/>
        </w:rPr>
        <w:t xml:space="preserve">Порядок осуществления мероприятий по управлению в СП «Югыдъяг» </w:t>
      </w:r>
      <w:r w:rsidRPr="003412F8">
        <w:rPr>
          <w:color w:val="000000"/>
          <w:sz w:val="18"/>
          <w:szCs w:val="18"/>
        </w:rPr>
        <w:t xml:space="preserve">в предварительный </w:t>
      </w:r>
      <w:r w:rsidRPr="003412F8">
        <w:rPr>
          <w:color w:val="000000"/>
          <w:spacing w:val="5"/>
          <w:sz w:val="18"/>
          <w:szCs w:val="18"/>
        </w:rPr>
        <w:t>период и при  переводе СП «Югыдъяг» на условия особого периода пред</w:t>
      </w:r>
      <w:r w:rsidRPr="003412F8">
        <w:rPr>
          <w:color w:val="000000"/>
          <w:spacing w:val="-1"/>
          <w:sz w:val="18"/>
          <w:szCs w:val="18"/>
        </w:rPr>
        <w:t>усматривает:</w:t>
      </w:r>
    </w:p>
    <w:p w:rsidR="00B66DD1" w:rsidRPr="003412F8" w:rsidRDefault="00B66DD1" w:rsidP="00B66DD1">
      <w:pPr>
        <w:shd w:val="clear" w:color="auto" w:fill="FFFFFF"/>
        <w:suppressAutoHyphens/>
        <w:ind w:firstLine="709"/>
        <w:jc w:val="both"/>
        <w:rPr>
          <w:sz w:val="18"/>
          <w:szCs w:val="18"/>
        </w:rPr>
      </w:pPr>
      <w:r w:rsidRPr="003412F8">
        <w:rPr>
          <w:color w:val="000000"/>
          <w:sz w:val="18"/>
          <w:szCs w:val="18"/>
        </w:rPr>
        <w:t>- проведение оповещения руководящего состава и работников СП «Югыдъяг»</w:t>
      </w:r>
      <w:r w:rsidRPr="003412F8">
        <w:rPr>
          <w:color w:val="000000"/>
          <w:spacing w:val="1"/>
          <w:sz w:val="18"/>
          <w:szCs w:val="18"/>
        </w:rPr>
        <w:t>;</w:t>
      </w:r>
    </w:p>
    <w:p w:rsidR="00B66DD1" w:rsidRPr="003412F8" w:rsidRDefault="00B66DD1" w:rsidP="00B66DD1">
      <w:pPr>
        <w:shd w:val="clear" w:color="auto" w:fill="FFFFFF"/>
        <w:suppressAutoHyphens/>
        <w:ind w:firstLine="709"/>
        <w:jc w:val="both"/>
        <w:rPr>
          <w:sz w:val="18"/>
          <w:szCs w:val="18"/>
        </w:rPr>
      </w:pPr>
      <w:r w:rsidRPr="003412F8">
        <w:rPr>
          <w:color w:val="000000"/>
          <w:spacing w:val="2"/>
          <w:sz w:val="18"/>
          <w:szCs w:val="18"/>
        </w:rPr>
        <w:t xml:space="preserve">- организацию и обеспечение реализации в СП «Югыдъяг» </w:t>
      </w:r>
      <w:r w:rsidRPr="003412F8">
        <w:rPr>
          <w:color w:val="000000"/>
          <w:spacing w:val="3"/>
          <w:sz w:val="18"/>
          <w:szCs w:val="18"/>
        </w:rPr>
        <w:t>нормативных правовых актов Российской Федерации и Республики Ко</w:t>
      </w:r>
      <w:r w:rsidRPr="003412F8">
        <w:rPr>
          <w:color w:val="000000"/>
          <w:spacing w:val="2"/>
          <w:sz w:val="18"/>
          <w:szCs w:val="18"/>
        </w:rPr>
        <w:t>ми особого периода;</w:t>
      </w:r>
    </w:p>
    <w:p w:rsidR="00B66DD1" w:rsidRPr="003412F8" w:rsidRDefault="00B66DD1" w:rsidP="00B66DD1">
      <w:pPr>
        <w:shd w:val="clear" w:color="auto" w:fill="FFFFFF"/>
        <w:suppressAutoHyphens/>
        <w:ind w:firstLine="709"/>
        <w:jc w:val="both"/>
        <w:rPr>
          <w:sz w:val="18"/>
          <w:szCs w:val="18"/>
        </w:rPr>
      </w:pPr>
      <w:r w:rsidRPr="003412F8">
        <w:rPr>
          <w:color w:val="000000"/>
          <w:sz w:val="18"/>
          <w:szCs w:val="18"/>
        </w:rPr>
        <w:t>- принятие в пределах своих полномочий нормативных правовых актов особого периодов СП «Югыдъяг» и организация их исполнения;</w:t>
      </w:r>
    </w:p>
    <w:p w:rsidR="00B66DD1" w:rsidRPr="003412F8" w:rsidRDefault="00B66DD1" w:rsidP="00B66DD1">
      <w:pPr>
        <w:shd w:val="clear" w:color="auto" w:fill="FFFFFF"/>
        <w:suppressAutoHyphens/>
        <w:ind w:firstLine="709"/>
        <w:jc w:val="both"/>
        <w:rPr>
          <w:sz w:val="18"/>
          <w:szCs w:val="18"/>
        </w:rPr>
      </w:pPr>
      <w:r w:rsidRPr="003412F8">
        <w:rPr>
          <w:color w:val="000000"/>
          <w:sz w:val="18"/>
          <w:szCs w:val="18"/>
        </w:rPr>
        <w:t>- организацию и поддержание связи;</w:t>
      </w:r>
    </w:p>
    <w:p w:rsidR="00B66DD1" w:rsidRPr="003412F8" w:rsidRDefault="00B66DD1" w:rsidP="00B66DD1">
      <w:pPr>
        <w:shd w:val="clear" w:color="auto" w:fill="FFFFFF"/>
        <w:suppressAutoHyphens/>
        <w:ind w:firstLine="709"/>
        <w:jc w:val="both"/>
        <w:rPr>
          <w:sz w:val="18"/>
          <w:szCs w:val="18"/>
        </w:rPr>
      </w:pPr>
      <w:r w:rsidRPr="003412F8">
        <w:rPr>
          <w:color w:val="000000"/>
          <w:spacing w:val="4"/>
          <w:sz w:val="18"/>
          <w:szCs w:val="18"/>
        </w:rPr>
        <w:t xml:space="preserve">- сбор и анализ информации о выполнении мероприятий по переводу СП «Югыдъяг» </w:t>
      </w:r>
      <w:r w:rsidRPr="003412F8">
        <w:rPr>
          <w:color w:val="000000"/>
          <w:spacing w:val="1"/>
          <w:sz w:val="18"/>
          <w:szCs w:val="18"/>
        </w:rPr>
        <w:t xml:space="preserve">на условия особого периода, по </w:t>
      </w:r>
      <w:r w:rsidRPr="003412F8">
        <w:rPr>
          <w:color w:val="000000"/>
          <w:spacing w:val="3"/>
          <w:sz w:val="18"/>
          <w:szCs w:val="18"/>
        </w:rPr>
        <w:t xml:space="preserve">выполнению поставок людских и транспортных мобилизационных ресурсов </w:t>
      </w:r>
      <w:r w:rsidRPr="003412F8">
        <w:rPr>
          <w:color w:val="000000"/>
          <w:spacing w:val="7"/>
          <w:sz w:val="18"/>
          <w:szCs w:val="18"/>
        </w:rPr>
        <w:t>в Вооруженные Силы РФ;</w:t>
      </w:r>
    </w:p>
    <w:p w:rsidR="00B66DD1" w:rsidRPr="003412F8" w:rsidRDefault="00B66DD1" w:rsidP="00B66DD1">
      <w:pPr>
        <w:shd w:val="clear" w:color="auto" w:fill="FFFFFF"/>
        <w:suppressAutoHyphens/>
        <w:ind w:firstLine="709"/>
        <w:jc w:val="both"/>
        <w:rPr>
          <w:sz w:val="18"/>
          <w:szCs w:val="18"/>
        </w:rPr>
      </w:pPr>
      <w:r w:rsidRPr="003412F8">
        <w:rPr>
          <w:color w:val="000000"/>
          <w:spacing w:val="2"/>
          <w:sz w:val="18"/>
          <w:szCs w:val="18"/>
        </w:rPr>
        <w:t xml:space="preserve">- проведение служебных совещаний с целью </w:t>
      </w:r>
      <w:r w:rsidRPr="003412F8">
        <w:rPr>
          <w:color w:val="000000"/>
          <w:spacing w:val="4"/>
          <w:sz w:val="18"/>
          <w:szCs w:val="18"/>
        </w:rPr>
        <w:t>доведения обстановки, полученных нормативных право</w:t>
      </w:r>
      <w:r w:rsidRPr="003412F8">
        <w:rPr>
          <w:color w:val="000000"/>
          <w:spacing w:val="-1"/>
          <w:sz w:val="18"/>
          <w:szCs w:val="18"/>
        </w:rPr>
        <w:t>вых актов особого периода, принятых нормативных правовых актов особого периода</w:t>
      </w:r>
      <w:r w:rsidRPr="003412F8">
        <w:rPr>
          <w:color w:val="000000"/>
          <w:spacing w:val="18"/>
          <w:sz w:val="18"/>
          <w:szCs w:val="18"/>
        </w:rPr>
        <w:t xml:space="preserve"> в СП «Югыдъяг», </w:t>
      </w:r>
      <w:r w:rsidRPr="003412F8">
        <w:rPr>
          <w:color w:val="000000"/>
          <w:sz w:val="18"/>
          <w:szCs w:val="18"/>
        </w:rPr>
        <w:t>а также решения других возникающих вопросов;</w:t>
      </w:r>
    </w:p>
    <w:p w:rsidR="00B66DD1" w:rsidRPr="003412F8" w:rsidRDefault="00B66DD1" w:rsidP="00B66DD1">
      <w:pPr>
        <w:shd w:val="clear" w:color="auto" w:fill="FFFFFF"/>
        <w:suppressAutoHyphens/>
        <w:ind w:firstLine="709"/>
        <w:jc w:val="both"/>
        <w:rPr>
          <w:color w:val="000000"/>
          <w:spacing w:val="16"/>
          <w:sz w:val="18"/>
          <w:szCs w:val="18"/>
        </w:rPr>
      </w:pPr>
      <w:r w:rsidRPr="003412F8">
        <w:rPr>
          <w:color w:val="000000"/>
          <w:spacing w:val="16"/>
          <w:sz w:val="18"/>
          <w:szCs w:val="18"/>
        </w:rPr>
        <w:t>- осуществление контроля за выполнением мероприятий документов мобилизационного планирования.</w:t>
      </w:r>
    </w:p>
    <w:p w:rsidR="00B66DD1" w:rsidRPr="003412F8" w:rsidRDefault="00B66DD1" w:rsidP="00B66DD1">
      <w:pPr>
        <w:shd w:val="clear" w:color="auto" w:fill="FFFFFF"/>
        <w:suppressAutoHyphens/>
        <w:ind w:firstLine="709"/>
        <w:jc w:val="both"/>
        <w:rPr>
          <w:color w:val="000000"/>
          <w:spacing w:val="4"/>
          <w:sz w:val="18"/>
          <w:szCs w:val="18"/>
        </w:rPr>
      </w:pPr>
      <w:r w:rsidRPr="003412F8">
        <w:rPr>
          <w:color w:val="000000"/>
          <w:sz w:val="18"/>
          <w:szCs w:val="18"/>
        </w:rPr>
        <w:t xml:space="preserve">- доклад в соответствии с Табелем срочных донесений о выполнении </w:t>
      </w:r>
      <w:r w:rsidRPr="003412F8">
        <w:rPr>
          <w:color w:val="000000"/>
          <w:spacing w:val="2"/>
          <w:sz w:val="18"/>
          <w:szCs w:val="18"/>
        </w:rPr>
        <w:t>мероприятий по переводу СП «Югыдъяг» на условия особого периода в группу контроля администрации МР «</w:t>
      </w:r>
      <w:r w:rsidRPr="003412F8">
        <w:rPr>
          <w:sz w:val="18"/>
          <w:szCs w:val="18"/>
        </w:rPr>
        <w:t>Усть-Куломский</w:t>
      </w:r>
      <w:r w:rsidRPr="003412F8">
        <w:rPr>
          <w:color w:val="000000"/>
          <w:spacing w:val="2"/>
          <w:sz w:val="18"/>
          <w:szCs w:val="18"/>
        </w:rPr>
        <w:t>».</w:t>
      </w:r>
    </w:p>
    <w:p w:rsidR="00B66DD1" w:rsidRPr="003412F8" w:rsidRDefault="00B66DD1" w:rsidP="00B66DD1">
      <w:pPr>
        <w:shd w:val="clear" w:color="auto" w:fill="FFFFFF"/>
        <w:tabs>
          <w:tab w:val="left" w:pos="1368"/>
        </w:tabs>
        <w:suppressAutoHyphens/>
        <w:ind w:firstLine="709"/>
        <w:jc w:val="both"/>
        <w:rPr>
          <w:spacing w:val="8"/>
          <w:sz w:val="18"/>
          <w:szCs w:val="18"/>
        </w:rPr>
      </w:pPr>
      <w:r w:rsidRPr="003412F8">
        <w:rPr>
          <w:color w:val="000000"/>
          <w:spacing w:val="4"/>
          <w:sz w:val="18"/>
          <w:szCs w:val="18"/>
        </w:rPr>
        <w:t>Порядок оповещения при получении сигналов оповещения определяется «</w:t>
      </w:r>
      <w:r w:rsidRPr="003412F8">
        <w:rPr>
          <w:spacing w:val="4"/>
          <w:sz w:val="18"/>
          <w:szCs w:val="18"/>
        </w:rPr>
        <w:t xml:space="preserve">Положением об организации </w:t>
      </w:r>
      <w:r w:rsidRPr="003412F8">
        <w:rPr>
          <w:spacing w:val="8"/>
          <w:sz w:val="18"/>
          <w:szCs w:val="18"/>
        </w:rPr>
        <w:t>оповещения в администрации СП «Югыдъяг», утверждаемым постановлением администрации СП «Югыдъяг».</w:t>
      </w:r>
    </w:p>
    <w:p w:rsidR="00B66DD1" w:rsidRPr="003412F8" w:rsidRDefault="00B66DD1" w:rsidP="00B66DD1">
      <w:pPr>
        <w:shd w:val="clear" w:color="auto" w:fill="FFFFFF"/>
        <w:tabs>
          <w:tab w:val="left" w:pos="1368"/>
        </w:tabs>
        <w:suppressAutoHyphens/>
        <w:ind w:firstLine="709"/>
        <w:jc w:val="both"/>
        <w:rPr>
          <w:color w:val="000000"/>
          <w:spacing w:val="-22"/>
          <w:sz w:val="18"/>
          <w:szCs w:val="18"/>
        </w:rPr>
      </w:pPr>
      <w:r w:rsidRPr="003412F8">
        <w:rPr>
          <w:color w:val="000000"/>
          <w:spacing w:val="5"/>
          <w:sz w:val="18"/>
          <w:szCs w:val="18"/>
        </w:rPr>
        <w:t xml:space="preserve">В целях обеспечения контроля за своевременным выполнением </w:t>
      </w:r>
      <w:r w:rsidRPr="003412F8">
        <w:rPr>
          <w:color w:val="000000"/>
          <w:spacing w:val="4"/>
          <w:sz w:val="18"/>
          <w:szCs w:val="18"/>
        </w:rPr>
        <w:t xml:space="preserve">мероприятий в предварительный </w:t>
      </w:r>
      <w:r w:rsidRPr="003412F8">
        <w:rPr>
          <w:color w:val="000000"/>
          <w:spacing w:val="5"/>
          <w:sz w:val="18"/>
          <w:szCs w:val="18"/>
        </w:rPr>
        <w:t xml:space="preserve">период и при  переводе СП «Югыдъяг» на условия особого периода, </w:t>
      </w:r>
      <w:r w:rsidRPr="003412F8">
        <w:rPr>
          <w:color w:val="000000"/>
          <w:spacing w:val="4"/>
          <w:sz w:val="18"/>
          <w:szCs w:val="18"/>
        </w:rPr>
        <w:t>в администрации СП «Югыдъяг»</w:t>
      </w:r>
      <w:r w:rsidRPr="003412F8">
        <w:rPr>
          <w:color w:val="000000"/>
          <w:spacing w:val="2"/>
          <w:sz w:val="18"/>
          <w:szCs w:val="18"/>
        </w:rPr>
        <w:t xml:space="preserve">создается группа контроля. </w:t>
      </w:r>
    </w:p>
    <w:p w:rsidR="00B66DD1" w:rsidRPr="003412F8" w:rsidRDefault="00B66DD1" w:rsidP="00B66DD1">
      <w:pPr>
        <w:shd w:val="clear" w:color="auto" w:fill="FFFFFF"/>
        <w:suppressAutoHyphens/>
        <w:ind w:firstLine="709"/>
        <w:jc w:val="both"/>
        <w:rPr>
          <w:sz w:val="18"/>
          <w:szCs w:val="18"/>
        </w:rPr>
      </w:pPr>
      <w:r w:rsidRPr="003412F8">
        <w:rPr>
          <w:color w:val="000000"/>
          <w:sz w:val="18"/>
          <w:szCs w:val="18"/>
        </w:rPr>
        <w:t>Группа контроля выполняет следующие основные задачи:</w:t>
      </w:r>
    </w:p>
    <w:p w:rsidR="00B66DD1" w:rsidRPr="003412F8" w:rsidRDefault="00B66DD1" w:rsidP="00B66DD1">
      <w:pPr>
        <w:shd w:val="clear" w:color="auto" w:fill="FFFFFF"/>
        <w:suppressAutoHyphens/>
        <w:ind w:firstLine="709"/>
        <w:jc w:val="both"/>
        <w:rPr>
          <w:sz w:val="18"/>
          <w:szCs w:val="18"/>
        </w:rPr>
      </w:pPr>
      <w:r w:rsidRPr="003412F8">
        <w:rPr>
          <w:color w:val="000000"/>
          <w:spacing w:val="-1"/>
          <w:sz w:val="18"/>
          <w:szCs w:val="18"/>
        </w:rPr>
        <w:t xml:space="preserve">- осуществление сбора, обработки и проведения анализа сведений о ходе </w:t>
      </w:r>
      <w:r w:rsidRPr="003412F8">
        <w:rPr>
          <w:color w:val="000000"/>
          <w:spacing w:val="6"/>
          <w:sz w:val="18"/>
          <w:szCs w:val="18"/>
        </w:rPr>
        <w:t xml:space="preserve">выполнения мероприятий в СП «Югыдъяг» </w:t>
      </w:r>
      <w:r w:rsidRPr="003412F8">
        <w:rPr>
          <w:color w:val="000000"/>
          <w:sz w:val="18"/>
          <w:szCs w:val="18"/>
        </w:rPr>
        <w:t xml:space="preserve">в предварительный </w:t>
      </w:r>
      <w:r w:rsidRPr="003412F8">
        <w:rPr>
          <w:color w:val="000000"/>
          <w:spacing w:val="5"/>
          <w:sz w:val="18"/>
          <w:szCs w:val="18"/>
        </w:rPr>
        <w:t>период и при  переводе СП «Югыдъяг» на условия особого периода</w:t>
      </w:r>
      <w:r w:rsidRPr="003412F8">
        <w:rPr>
          <w:color w:val="000000"/>
          <w:spacing w:val="-2"/>
          <w:sz w:val="18"/>
          <w:szCs w:val="18"/>
        </w:rPr>
        <w:t>;</w:t>
      </w:r>
    </w:p>
    <w:p w:rsidR="00B66DD1" w:rsidRPr="003412F8" w:rsidRDefault="00B66DD1" w:rsidP="00B66DD1">
      <w:pPr>
        <w:shd w:val="clear" w:color="auto" w:fill="FFFFFF"/>
        <w:suppressAutoHyphens/>
        <w:ind w:firstLine="709"/>
        <w:jc w:val="both"/>
        <w:rPr>
          <w:sz w:val="18"/>
          <w:szCs w:val="18"/>
        </w:rPr>
      </w:pPr>
      <w:r w:rsidRPr="003412F8">
        <w:rPr>
          <w:color w:val="000000"/>
          <w:sz w:val="18"/>
          <w:szCs w:val="18"/>
        </w:rPr>
        <w:t>- поддержание информационного взаимодействия с администрацией  МР  «</w:t>
      </w:r>
      <w:r w:rsidRPr="003412F8">
        <w:rPr>
          <w:sz w:val="18"/>
          <w:szCs w:val="18"/>
        </w:rPr>
        <w:t>Усть-Куломский</w:t>
      </w:r>
      <w:r w:rsidRPr="003412F8">
        <w:rPr>
          <w:color w:val="000000"/>
          <w:sz w:val="18"/>
          <w:szCs w:val="18"/>
        </w:rPr>
        <w:t>»;</w:t>
      </w:r>
    </w:p>
    <w:p w:rsidR="00B66DD1" w:rsidRPr="003412F8" w:rsidRDefault="00B66DD1" w:rsidP="00B66DD1">
      <w:pPr>
        <w:shd w:val="clear" w:color="auto" w:fill="FFFFFF"/>
        <w:suppressAutoHyphens/>
        <w:ind w:firstLine="709"/>
        <w:jc w:val="both"/>
        <w:rPr>
          <w:sz w:val="18"/>
          <w:szCs w:val="18"/>
        </w:rPr>
      </w:pPr>
      <w:r w:rsidRPr="003412F8">
        <w:rPr>
          <w:color w:val="000000"/>
          <w:spacing w:val="5"/>
          <w:sz w:val="18"/>
          <w:szCs w:val="18"/>
        </w:rPr>
        <w:t>- анализ и обобщение полученной информации и подготовка материа</w:t>
      </w:r>
      <w:r w:rsidRPr="003412F8">
        <w:rPr>
          <w:color w:val="000000"/>
          <w:spacing w:val="1"/>
          <w:sz w:val="18"/>
          <w:szCs w:val="18"/>
        </w:rPr>
        <w:t>лов, докладов руководителю администрации СП «</w:t>
      </w:r>
      <w:r w:rsidRPr="003412F8">
        <w:rPr>
          <w:sz w:val="18"/>
          <w:szCs w:val="18"/>
        </w:rPr>
        <w:t>Усть-Куломский</w:t>
      </w:r>
      <w:r w:rsidRPr="003412F8">
        <w:rPr>
          <w:color w:val="000000"/>
          <w:spacing w:val="1"/>
          <w:sz w:val="18"/>
          <w:szCs w:val="18"/>
        </w:rPr>
        <w:t xml:space="preserve">» </w:t>
      </w:r>
      <w:r w:rsidRPr="003412F8">
        <w:rPr>
          <w:color w:val="000000"/>
          <w:sz w:val="18"/>
          <w:szCs w:val="18"/>
        </w:rPr>
        <w:t>по соответствующим вопросам.</w:t>
      </w:r>
    </w:p>
    <w:p w:rsidR="00B66DD1" w:rsidRPr="003412F8" w:rsidRDefault="00B66DD1" w:rsidP="00B66DD1">
      <w:pPr>
        <w:shd w:val="clear" w:color="auto" w:fill="FFFFFF"/>
        <w:suppressAutoHyphens/>
        <w:ind w:firstLine="709"/>
        <w:jc w:val="both"/>
        <w:rPr>
          <w:color w:val="000000"/>
          <w:spacing w:val="2"/>
          <w:sz w:val="18"/>
          <w:szCs w:val="18"/>
        </w:rPr>
      </w:pPr>
      <w:r w:rsidRPr="003412F8">
        <w:rPr>
          <w:color w:val="000000"/>
          <w:sz w:val="18"/>
          <w:szCs w:val="18"/>
        </w:rPr>
        <w:t xml:space="preserve">Порядок работы группы контроля, структура, численный и персональный состав </w:t>
      </w:r>
      <w:r w:rsidRPr="003412F8">
        <w:rPr>
          <w:color w:val="000000"/>
          <w:spacing w:val="2"/>
          <w:sz w:val="18"/>
          <w:szCs w:val="18"/>
        </w:rPr>
        <w:t>определяются решением руководителя администрации СП «Югыдъяг».</w:t>
      </w:r>
    </w:p>
    <w:p w:rsidR="00B66DD1" w:rsidRPr="003412F8" w:rsidRDefault="00B66DD1" w:rsidP="00B66DD1">
      <w:pPr>
        <w:shd w:val="clear" w:color="auto" w:fill="FFFFFF"/>
        <w:suppressAutoHyphens/>
        <w:ind w:firstLine="709"/>
        <w:jc w:val="both"/>
        <w:rPr>
          <w:color w:val="000000"/>
          <w:sz w:val="18"/>
          <w:szCs w:val="18"/>
        </w:rPr>
      </w:pPr>
      <w:r w:rsidRPr="003412F8">
        <w:rPr>
          <w:color w:val="000000"/>
          <w:spacing w:val="-1"/>
          <w:sz w:val="18"/>
          <w:szCs w:val="18"/>
        </w:rPr>
        <w:t>Для обеспечения работы должностных лиц группы контроля предусматривается помещение и рабочие места, оснащён</w:t>
      </w:r>
      <w:r w:rsidRPr="003412F8">
        <w:rPr>
          <w:color w:val="000000"/>
          <w:sz w:val="18"/>
          <w:szCs w:val="18"/>
        </w:rPr>
        <w:t>ные средствами связи и управления.</w:t>
      </w:r>
    </w:p>
    <w:p w:rsidR="00B66DD1" w:rsidRPr="003412F8" w:rsidRDefault="00B66DD1" w:rsidP="00B66DD1">
      <w:pPr>
        <w:shd w:val="clear" w:color="auto" w:fill="FFFFFF"/>
        <w:tabs>
          <w:tab w:val="left" w:pos="1318"/>
        </w:tabs>
        <w:suppressAutoHyphens/>
        <w:spacing w:line="331" w:lineRule="exact"/>
        <w:ind w:firstLine="709"/>
        <w:jc w:val="both"/>
        <w:rPr>
          <w:spacing w:val="10"/>
          <w:sz w:val="18"/>
          <w:szCs w:val="18"/>
        </w:rPr>
      </w:pPr>
      <w:r w:rsidRPr="003412F8">
        <w:rPr>
          <w:spacing w:val="15"/>
          <w:sz w:val="18"/>
          <w:szCs w:val="18"/>
        </w:rPr>
        <w:t xml:space="preserve">Задачи (управленческие решения) </w:t>
      </w:r>
      <w:bookmarkStart w:id="28" w:name="_Hlk110073794"/>
      <w:r w:rsidRPr="003412F8">
        <w:rPr>
          <w:sz w:val="18"/>
          <w:szCs w:val="18"/>
        </w:rPr>
        <w:t xml:space="preserve">в предварительный </w:t>
      </w:r>
      <w:r w:rsidRPr="003412F8">
        <w:rPr>
          <w:spacing w:val="5"/>
          <w:sz w:val="18"/>
          <w:szCs w:val="18"/>
        </w:rPr>
        <w:t>период и при переводе СП «Югыдъяг» на условия особого периода</w:t>
      </w:r>
      <w:bookmarkEnd w:id="28"/>
      <w:r w:rsidRPr="003412F8">
        <w:rPr>
          <w:spacing w:val="-2"/>
          <w:sz w:val="18"/>
          <w:szCs w:val="18"/>
        </w:rPr>
        <w:t xml:space="preserve"> доводятся </w:t>
      </w:r>
      <w:r w:rsidRPr="003412F8">
        <w:rPr>
          <w:spacing w:val="10"/>
          <w:sz w:val="18"/>
          <w:szCs w:val="18"/>
        </w:rPr>
        <w:t>до руководителя администрации СП «Югыдъяг»руководителем администрации МР «</w:t>
      </w:r>
      <w:r w:rsidRPr="003412F8">
        <w:rPr>
          <w:sz w:val="18"/>
          <w:szCs w:val="18"/>
        </w:rPr>
        <w:t>Усть-Куломский</w:t>
      </w:r>
      <w:r w:rsidRPr="003412F8">
        <w:rPr>
          <w:spacing w:val="10"/>
          <w:sz w:val="18"/>
          <w:szCs w:val="18"/>
        </w:rPr>
        <w:t xml:space="preserve">» или его заместителями по направлениям деятельности на служебном совещании. </w:t>
      </w:r>
    </w:p>
    <w:p w:rsidR="00B66DD1" w:rsidRPr="003412F8" w:rsidRDefault="00B66DD1" w:rsidP="00B66DD1">
      <w:pPr>
        <w:shd w:val="clear" w:color="auto" w:fill="FFFFFF"/>
        <w:tabs>
          <w:tab w:val="left" w:pos="1318"/>
        </w:tabs>
        <w:suppressAutoHyphens/>
        <w:spacing w:line="331" w:lineRule="exact"/>
        <w:ind w:firstLine="709"/>
        <w:jc w:val="both"/>
        <w:rPr>
          <w:color w:val="000000"/>
          <w:spacing w:val="-13"/>
          <w:sz w:val="18"/>
          <w:szCs w:val="18"/>
        </w:rPr>
      </w:pPr>
      <w:r w:rsidRPr="003412F8">
        <w:rPr>
          <w:color w:val="000000"/>
          <w:spacing w:val="11"/>
          <w:sz w:val="18"/>
          <w:szCs w:val="18"/>
        </w:rPr>
        <w:t>Заслушивание должностных лиц СП «Югыдъяг»о ходе выполнения меро</w:t>
      </w:r>
      <w:r w:rsidRPr="003412F8">
        <w:rPr>
          <w:color w:val="000000"/>
          <w:spacing w:val="12"/>
          <w:sz w:val="18"/>
          <w:szCs w:val="18"/>
        </w:rPr>
        <w:t xml:space="preserve">приятий </w:t>
      </w:r>
      <w:r w:rsidRPr="003412F8">
        <w:rPr>
          <w:sz w:val="18"/>
          <w:szCs w:val="18"/>
        </w:rPr>
        <w:t xml:space="preserve">в предварительный </w:t>
      </w:r>
      <w:r w:rsidRPr="003412F8">
        <w:rPr>
          <w:spacing w:val="5"/>
          <w:sz w:val="18"/>
          <w:szCs w:val="18"/>
        </w:rPr>
        <w:t xml:space="preserve">период и при переводе СП «Югыдъяг» на условия особого периода </w:t>
      </w:r>
      <w:r w:rsidRPr="003412F8">
        <w:rPr>
          <w:color w:val="000000"/>
          <w:spacing w:val="12"/>
          <w:sz w:val="18"/>
          <w:szCs w:val="18"/>
        </w:rPr>
        <w:t>осуществ</w:t>
      </w:r>
      <w:r w:rsidRPr="003412F8">
        <w:rPr>
          <w:color w:val="000000"/>
          <w:spacing w:val="10"/>
          <w:sz w:val="18"/>
          <w:szCs w:val="18"/>
        </w:rPr>
        <w:t>ляется на служебном совещании у руководителя администрации  СП «Югыдъяг»</w:t>
      </w:r>
      <w:r w:rsidRPr="003412F8">
        <w:rPr>
          <w:color w:val="000000"/>
          <w:spacing w:val="9"/>
          <w:sz w:val="18"/>
          <w:szCs w:val="18"/>
        </w:rPr>
        <w:t>.</w:t>
      </w:r>
    </w:p>
    <w:p w:rsidR="00B66DD1" w:rsidRPr="003412F8" w:rsidRDefault="00B66DD1" w:rsidP="00B66DD1">
      <w:pPr>
        <w:shd w:val="clear" w:color="auto" w:fill="FFFFFF"/>
        <w:tabs>
          <w:tab w:val="left" w:pos="1318"/>
        </w:tabs>
        <w:suppressAutoHyphens/>
        <w:spacing w:line="324" w:lineRule="exact"/>
        <w:ind w:firstLine="709"/>
        <w:jc w:val="both"/>
        <w:rPr>
          <w:color w:val="000000"/>
          <w:spacing w:val="2"/>
          <w:sz w:val="18"/>
          <w:szCs w:val="18"/>
        </w:rPr>
      </w:pPr>
      <w:r w:rsidRPr="003412F8">
        <w:rPr>
          <w:color w:val="000000"/>
          <w:spacing w:val="2"/>
          <w:sz w:val="18"/>
          <w:szCs w:val="18"/>
        </w:rPr>
        <w:lastRenderedPageBreak/>
        <w:t>В зависимости от выполняемых СП «Югыдъяг» задач в особый период, для решения каких либо вопросов оборонного или другого характера, руководитель администрации СП «Югыдъяг» может быть приглашён для участия в работе суженного заседания у Главы МР «Усть-Куломский» - руководителя администрации района.</w:t>
      </w:r>
    </w:p>
    <w:p w:rsidR="00B66DD1" w:rsidRPr="003412F8" w:rsidRDefault="00B66DD1" w:rsidP="00B66DD1">
      <w:pPr>
        <w:shd w:val="clear" w:color="auto" w:fill="FFFFFF"/>
        <w:tabs>
          <w:tab w:val="left" w:pos="1318"/>
        </w:tabs>
        <w:suppressAutoHyphens/>
        <w:ind w:firstLine="709"/>
        <w:jc w:val="center"/>
        <w:rPr>
          <w:b/>
          <w:bCs/>
          <w:color w:val="000000"/>
          <w:spacing w:val="6"/>
          <w:sz w:val="18"/>
          <w:szCs w:val="18"/>
        </w:rPr>
      </w:pPr>
      <w:r w:rsidRPr="003412F8">
        <w:rPr>
          <w:b/>
          <w:bCs/>
          <w:color w:val="000000"/>
          <w:spacing w:val="6"/>
          <w:sz w:val="18"/>
          <w:szCs w:val="18"/>
        </w:rPr>
        <w:t>4. Порядок восстановления управления в администрации СП «Югыдъяг» при выходе из строя пункта управления.</w:t>
      </w:r>
    </w:p>
    <w:p w:rsidR="00B66DD1" w:rsidRPr="003412F8" w:rsidRDefault="00B66DD1" w:rsidP="00B66DD1">
      <w:pPr>
        <w:shd w:val="clear" w:color="auto" w:fill="FFFFFF"/>
        <w:tabs>
          <w:tab w:val="left" w:pos="1159"/>
          <w:tab w:val="left" w:pos="9781"/>
        </w:tabs>
        <w:suppressAutoHyphens/>
        <w:ind w:firstLine="709"/>
        <w:jc w:val="both"/>
        <w:rPr>
          <w:bCs/>
          <w:color w:val="000000"/>
          <w:spacing w:val="6"/>
          <w:sz w:val="18"/>
          <w:szCs w:val="18"/>
        </w:rPr>
      </w:pPr>
      <w:r w:rsidRPr="003412F8">
        <w:rPr>
          <w:bCs/>
          <w:color w:val="000000"/>
          <w:spacing w:val="6"/>
          <w:sz w:val="18"/>
          <w:szCs w:val="18"/>
        </w:rPr>
        <w:t>Восстановление управления – совокупность мероприятий по восстановлению нарушенного управления. Основным способом восстановления нарушенного управления является передача функций выведенных из строя органов управления их оперативным группам, расположенным на других пунктах управления.</w:t>
      </w:r>
    </w:p>
    <w:p w:rsidR="00B66DD1" w:rsidRPr="003412F8" w:rsidRDefault="00B66DD1" w:rsidP="00B66DD1">
      <w:pPr>
        <w:shd w:val="clear" w:color="auto" w:fill="FFFFFF"/>
        <w:tabs>
          <w:tab w:val="left" w:pos="1159"/>
          <w:tab w:val="left" w:pos="9781"/>
        </w:tabs>
        <w:suppressAutoHyphens/>
        <w:ind w:firstLine="709"/>
        <w:jc w:val="both"/>
        <w:rPr>
          <w:bCs/>
          <w:color w:val="000000"/>
          <w:spacing w:val="6"/>
          <w:sz w:val="18"/>
          <w:szCs w:val="18"/>
        </w:rPr>
      </w:pPr>
      <w:r w:rsidRPr="003412F8">
        <w:rPr>
          <w:bCs/>
          <w:color w:val="000000"/>
          <w:spacing w:val="6"/>
          <w:sz w:val="18"/>
          <w:szCs w:val="18"/>
        </w:rPr>
        <w:t>В случае выхода из строя основного пункта управления администрации СП «Югыдъяг», управление осуществляется с пункта управления организации, сформированном на базе другой организации, выполняющей задачи по отраслевой идентичной направленности, возможно слияние, объединение организаций либо передача управления в администрацию МР «</w:t>
      </w:r>
      <w:r w:rsidRPr="003412F8">
        <w:rPr>
          <w:sz w:val="18"/>
          <w:szCs w:val="18"/>
        </w:rPr>
        <w:t>Усть-Куломский</w:t>
      </w:r>
      <w:r w:rsidRPr="003412F8">
        <w:rPr>
          <w:bCs/>
          <w:color w:val="000000"/>
          <w:spacing w:val="6"/>
          <w:sz w:val="18"/>
          <w:szCs w:val="18"/>
        </w:rPr>
        <w:t>» по отраслевой направленности.</w:t>
      </w:r>
    </w:p>
    <w:p w:rsidR="00B66DD1" w:rsidRPr="003412F8" w:rsidRDefault="00B66DD1" w:rsidP="00B66DD1">
      <w:pPr>
        <w:shd w:val="clear" w:color="auto" w:fill="FFFFFF"/>
        <w:tabs>
          <w:tab w:val="left" w:pos="1159"/>
          <w:tab w:val="left" w:pos="9781"/>
        </w:tabs>
        <w:suppressAutoHyphens/>
        <w:ind w:firstLine="709"/>
        <w:jc w:val="both"/>
        <w:rPr>
          <w:bCs/>
          <w:color w:val="000000"/>
          <w:spacing w:val="6"/>
          <w:sz w:val="18"/>
          <w:szCs w:val="18"/>
        </w:rPr>
      </w:pPr>
      <w:r w:rsidRPr="003412F8">
        <w:rPr>
          <w:bCs/>
          <w:color w:val="000000"/>
          <w:spacing w:val="6"/>
          <w:sz w:val="18"/>
          <w:szCs w:val="18"/>
        </w:rPr>
        <w:t>В подобной ситуации из состава вышестоящего органа управления (или резерва) могут создаваться группы управления с задачей выявления данных об обстановке и принятия временного руководства на себя.</w:t>
      </w:r>
    </w:p>
    <w:p w:rsidR="00B66DD1" w:rsidRPr="003412F8" w:rsidRDefault="00B66DD1" w:rsidP="00A0089B">
      <w:pPr>
        <w:shd w:val="clear" w:color="auto" w:fill="FFFFFF"/>
        <w:tabs>
          <w:tab w:val="left" w:pos="1159"/>
          <w:tab w:val="left" w:pos="9781"/>
        </w:tabs>
        <w:suppressAutoHyphens/>
        <w:rPr>
          <w:b/>
          <w:bCs/>
          <w:color w:val="000000"/>
          <w:spacing w:val="6"/>
          <w:sz w:val="18"/>
          <w:szCs w:val="18"/>
        </w:rPr>
      </w:pPr>
    </w:p>
    <w:p w:rsidR="00B66DD1" w:rsidRPr="003412F8" w:rsidRDefault="00B66DD1" w:rsidP="00B66DD1">
      <w:pPr>
        <w:shd w:val="clear" w:color="auto" w:fill="FFFFFF"/>
        <w:tabs>
          <w:tab w:val="left" w:pos="1159"/>
          <w:tab w:val="left" w:pos="9781"/>
        </w:tabs>
        <w:suppressAutoHyphens/>
        <w:ind w:firstLine="709"/>
        <w:jc w:val="center"/>
        <w:rPr>
          <w:b/>
          <w:bCs/>
          <w:color w:val="000000"/>
          <w:spacing w:val="6"/>
          <w:sz w:val="18"/>
          <w:szCs w:val="18"/>
        </w:rPr>
      </w:pPr>
    </w:p>
    <w:p w:rsidR="00B66DD1" w:rsidRPr="003412F8" w:rsidRDefault="00B66DD1" w:rsidP="00B66DD1">
      <w:pPr>
        <w:shd w:val="clear" w:color="auto" w:fill="FFFFFF"/>
        <w:tabs>
          <w:tab w:val="left" w:pos="1159"/>
          <w:tab w:val="left" w:pos="9781"/>
        </w:tabs>
        <w:suppressAutoHyphens/>
        <w:ind w:firstLine="709"/>
        <w:jc w:val="center"/>
        <w:rPr>
          <w:b/>
          <w:bCs/>
          <w:color w:val="000000"/>
          <w:spacing w:val="6"/>
          <w:sz w:val="18"/>
          <w:szCs w:val="18"/>
        </w:rPr>
      </w:pPr>
      <w:r w:rsidRPr="003412F8">
        <w:rPr>
          <w:b/>
          <w:bCs/>
          <w:color w:val="000000"/>
          <w:spacing w:val="6"/>
          <w:sz w:val="18"/>
          <w:szCs w:val="18"/>
        </w:rPr>
        <w:t>5.Основы организации взаимодействия администрации СП «Югыдъяг» с администрацией МР «</w:t>
      </w:r>
      <w:r w:rsidRPr="003412F8">
        <w:rPr>
          <w:b/>
          <w:sz w:val="18"/>
          <w:szCs w:val="18"/>
        </w:rPr>
        <w:t>Усть-Куломский</w:t>
      </w:r>
      <w:r w:rsidRPr="003412F8">
        <w:rPr>
          <w:b/>
          <w:bCs/>
          <w:color w:val="000000"/>
          <w:spacing w:val="6"/>
          <w:sz w:val="18"/>
          <w:szCs w:val="18"/>
        </w:rPr>
        <w:t>», с другими ОМСУ, военным комиссариатом Усть-Куломского района и другими организациями.</w:t>
      </w:r>
    </w:p>
    <w:p w:rsidR="00B66DD1" w:rsidRPr="003412F8" w:rsidRDefault="00B66DD1" w:rsidP="00B66DD1">
      <w:pPr>
        <w:shd w:val="clear" w:color="auto" w:fill="FFFFFF"/>
        <w:tabs>
          <w:tab w:val="left" w:pos="1159"/>
          <w:tab w:val="left" w:pos="9781"/>
        </w:tabs>
        <w:suppressAutoHyphens/>
        <w:spacing w:line="317" w:lineRule="exact"/>
        <w:ind w:firstLine="709"/>
        <w:jc w:val="both"/>
        <w:rPr>
          <w:bCs/>
          <w:color w:val="000000"/>
          <w:spacing w:val="6"/>
          <w:sz w:val="18"/>
          <w:szCs w:val="18"/>
        </w:rPr>
      </w:pPr>
    </w:p>
    <w:p w:rsidR="00B66DD1" w:rsidRPr="003412F8" w:rsidRDefault="00B66DD1" w:rsidP="00B66DD1">
      <w:pPr>
        <w:shd w:val="clear" w:color="auto" w:fill="FFFFFF"/>
        <w:tabs>
          <w:tab w:val="left" w:pos="1159"/>
          <w:tab w:val="left" w:pos="9781"/>
        </w:tabs>
        <w:suppressAutoHyphens/>
        <w:ind w:firstLine="709"/>
        <w:jc w:val="both"/>
        <w:rPr>
          <w:bCs/>
          <w:color w:val="000000"/>
          <w:spacing w:val="6"/>
          <w:sz w:val="18"/>
          <w:szCs w:val="18"/>
        </w:rPr>
      </w:pPr>
      <w:r w:rsidRPr="003412F8">
        <w:rPr>
          <w:bCs/>
          <w:color w:val="000000"/>
          <w:spacing w:val="6"/>
          <w:sz w:val="18"/>
          <w:szCs w:val="18"/>
        </w:rPr>
        <w:t>Взаимодействие с администрацией МР «Усть-Куломский», другими ОМСУ, военным комиссариатом Усть-Куломского района и другими организациями организуется по вопросам координации и регулирования взаимоотношений между различными органами управления в рамках реализации возложенных на них функций и задач.</w:t>
      </w:r>
    </w:p>
    <w:p w:rsidR="00B66DD1" w:rsidRPr="003412F8" w:rsidRDefault="00B66DD1" w:rsidP="00B66DD1">
      <w:pPr>
        <w:shd w:val="clear" w:color="auto" w:fill="FFFFFF"/>
        <w:tabs>
          <w:tab w:val="left" w:pos="1159"/>
          <w:tab w:val="left" w:pos="9781"/>
        </w:tabs>
        <w:suppressAutoHyphens/>
        <w:ind w:firstLine="709"/>
        <w:jc w:val="both"/>
        <w:rPr>
          <w:bCs/>
          <w:color w:val="000000"/>
          <w:spacing w:val="6"/>
          <w:sz w:val="18"/>
          <w:szCs w:val="18"/>
        </w:rPr>
      </w:pPr>
      <w:r w:rsidRPr="003412F8">
        <w:rPr>
          <w:bCs/>
          <w:color w:val="000000"/>
          <w:spacing w:val="6"/>
          <w:sz w:val="18"/>
          <w:szCs w:val="18"/>
        </w:rPr>
        <w:t>С органами Росгвардии, МВД России организуется и осуществляется в целях согласования усилий по выполнению задач по охране и обороне важных объектов, объектов инфраструктуры, расположенных на территории СП «Югыдъяг».</w:t>
      </w:r>
    </w:p>
    <w:p w:rsidR="00B66DD1" w:rsidRPr="003412F8" w:rsidRDefault="00B66DD1" w:rsidP="00B66DD1">
      <w:pPr>
        <w:shd w:val="clear" w:color="auto" w:fill="FFFFFF"/>
        <w:tabs>
          <w:tab w:val="left" w:pos="1159"/>
          <w:tab w:val="left" w:pos="9781"/>
        </w:tabs>
        <w:suppressAutoHyphens/>
        <w:ind w:firstLine="709"/>
        <w:jc w:val="both"/>
        <w:rPr>
          <w:bCs/>
          <w:color w:val="000000"/>
          <w:spacing w:val="6"/>
          <w:sz w:val="18"/>
          <w:szCs w:val="18"/>
        </w:rPr>
      </w:pPr>
      <w:r w:rsidRPr="003412F8">
        <w:rPr>
          <w:bCs/>
          <w:color w:val="000000"/>
          <w:spacing w:val="6"/>
          <w:sz w:val="18"/>
          <w:szCs w:val="18"/>
        </w:rPr>
        <w:t>Согласовываются мероприятия по поддержанию общественного порядка, в том числе в пунктах призыва и отмобилизования.</w:t>
      </w:r>
    </w:p>
    <w:p w:rsidR="00B66DD1" w:rsidRPr="003412F8" w:rsidRDefault="00B66DD1" w:rsidP="00B66DD1">
      <w:pPr>
        <w:shd w:val="clear" w:color="auto" w:fill="FFFFFF"/>
        <w:tabs>
          <w:tab w:val="left" w:pos="1159"/>
          <w:tab w:val="left" w:pos="9781"/>
        </w:tabs>
        <w:suppressAutoHyphens/>
        <w:ind w:firstLine="709"/>
        <w:jc w:val="both"/>
        <w:rPr>
          <w:bCs/>
          <w:color w:val="000000"/>
          <w:spacing w:val="6"/>
          <w:sz w:val="18"/>
          <w:szCs w:val="18"/>
        </w:rPr>
      </w:pPr>
      <w:r w:rsidRPr="003412F8">
        <w:rPr>
          <w:bCs/>
          <w:color w:val="000000"/>
          <w:spacing w:val="6"/>
          <w:sz w:val="18"/>
          <w:szCs w:val="18"/>
        </w:rPr>
        <w:t>Обеспечению ввода и поддержанию особых правовых режимов военного или чрезвычайного положений при их объявлении.</w:t>
      </w:r>
    </w:p>
    <w:p w:rsidR="00B66DD1" w:rsidRPr="003412F8" w:rsidRDefault="00B66DD1" w:rsidP="00B66DD1">
      <w:pPr>
        <w:shd w:val="clear" w:color="auto" w:fill="FFFFFF"/>
        <w:tabs>
          <w:tab w:val="left" w:pos="1159"/>
          <w:tab w:val="left" w:pos="9781"/>
        </w:tabs>
        <w:suppressAutoHyphens/>
        <w:ind w:firstLine="709"/>
        <w:jc w:val="both"/>
        <w:rPr>
          <w:bCs/>
          <w:color w:val="000000"/>
          <w:spacing w:val="6"/>
          <w:sz w:val="18"/>
          <w:szCs w:val="18"/>
        </w:rPr>
      </w:pPr>
      <w:r w:rsidRPr="003412F8">
        <w:rPr>
          <w:bCs/>
          <w:color w:val="000000"/>
          <w:spacing w:val="6"/>
          <w:sz w:val="18"/>
          <w:szCs w:val="18"/>
        </w:rPr>
        <w:t>Организации борьбы с ДРГ;</w:t>
      </w:r>
    </w:p>
    <w:p w:rsidR="00B66DD1" w:rsidRPr="003412F8" w:rsidRDefault="00B66DD1" w:rsidP="00B66DD1">
      <w:pPr>
        <w:shd w:val="clear" w:color="auto" w:fill="FFFFFF"/>
        <w:tabs>
          <w:tab w:val="left" w:pos="1159"/>
          <w:tab w:val="left" w:pos="9781"/>
        </w:tabs>
        <w:suppressAutoHyphens/>
        <w:ind w:firstLine="709"/>
        <w:jc w:val="both"/>
        <w:rPr>
          <w:bCs/>
          <w:color w:val="000000"/>
          <w:spacing w:val="6"/>
          <w:sz w:val="18"/>
          <w:szCs w:val="18"/>
        </w:rPr>
      </w:pPr>
      <w:r w:rsidRPr="003412F8">
        <w:rPr>
          <w:bCs/>
          <w:color w:val="000000"/>
          <w:spacing w:val="6"/>
          <w:sz w:val="18"/>
          <w:szCs w:val="18"/>
        </w:rPr>
        <w:t>При взаимодействии с органами МЧС России согласовываются действия по вопросам:</w:t>
      </w:r>
    </w:p>
    <w:p w:rsidR="00B66DD1" w:rsidRPr="003412F8" w:rsidRDefault="00B66DD1" w:rsidP="00B66DD1">
      <w:pPr>
        <w:shd w:val="clear" w:color="auto" w:fill="FFFFFF"/>
        <w:tabs>
          <w:tab w:val="left" w:pos="1159"/>
          <w:tab w:val="left" w:pos="9781"/>
        </w:tabs>
        <w:suppressAutoHyphens/>
        <w:ind w:firstLine="709"/>
        <w:jc w:val="both"/>
        <w:rPr>
          <w:bCs/>
          <w:color w:val="000000"/>
          <w:spacing w:val="6"/>
          <w:sz w:val="18"/>
          <w:szCs w:val="18"/>
        </w:rPr>
      </w:pPr>
      <w:r w:rsidRPr="003412F8">
        <w:rPr>
          <w:bCs/>
          <w:color w:val="000000"/>
          <w:spacing w:val="6"/>
          <w:sz w:val="18"/>
          <w:szCs w:val="18"/>
        </w:rPr>
        <w:t>- оповещения об угрозе нападения или возможности нападения противника;</w:t>
      </w:r>
    </w:p>
    <w:p w:rsidR="00B66DD1" w:rsidRPr="003412F8" w:rsidRDefault="00B66DD1" w:rsidP="00B66DD1">
      <w:pPr>
        <w:shd w:val="clear" w:color="auto" w:fill="FFFFFF"/>
        <w:tabs>
          <w:tab w:val="left" w:pos="1159"/>
          <w:tab w:val="left" w:pos="9781"/>
        </w:tabs>
        <w:suppressAutoHyphens/>
        <w:ind w:firstLine="709"/>
        <w:jc w:val="both"/>
        <w:rPr>
          <w:bCs/>
          <w:color w:val="000000"/>
          <w:spacing w:val="6"/>
          <w:sz w:val="18"/>
          <w:szCs w:val="18"/>
        </w:rPr>
      </w:pPr>
      <w:r w:rsidRPr="003412F8">
        <w:rPr>
          <w:bCs/>
          <w:color w:val="000000"/>
          <w:spacing w:val="6"/>
          <w:sz w:val="18"/>
          <w:szCs w:val="18"/>
        </w:rPr>
        <w:t>- предотвращению диверсионных действий, в том числе в период поставки мобилизационных ресурсов и эвакуации населения;</w:t>
      </w:r>
    </w:p>
    <w:p w:rsidR="00B66DD1" w:rsidRPr="003412F8" w:rsidRDefault="00B66DD1" w:rsidP="00B66DD1">
      <w:pPr>
        <w:shd w:val="clear" w:color="auto" w:fill="FFFFFF"/>
        <w:tabs>
          <w:tab w:val="left" w:pos="1159"/>
          <w:tab w:val="left" w:pos="9781"/>
        </w:tabs>
        <w:suppressAutoHyphens/>
        <w:ind w:firstLine="709"/>
        <w:jc w:val="both"/>
        <w:rPr>
          <w:bCs/>
          <w:color w:val="000000"/>
          <w:spacing w:val="6"/>
          <w:sz w:val="18"/>
          <w:szCs w:val="18"/>
        </w:rPr>
      </w:pPr>
      <w:r w:rsidRPr="003412F8">
        <w:rPr>
          <w:bCs/>
          <w:color w:val="000000"/>
          <w:spacing w:val="6"/>
          <w:sz w:val="18"/>
          <w:szCs w:val="18"/>
        </w:rPr>
        <w:t>- восстановлению коммуникаций и защитных сооружений;</w:t>
      </w:r>
    </w:p>
    <w:p w:rsidR="00B66DD1" w:rsidRPr="003412F8" w:rsidRDefault="00B66DD1" w:rsidP="00B66DD1">
      <w:pPr>
        <w:shd w:val="clear" w:color="auto" w:fill="FFFFFF"/>
        <w:tabs>
          <w:tab w:val="left" w:pos="1159"/>
          <w:tab w:val="left" w:pos="9781"/>
        </w:tabs>
        <w:suppressAutoHyphens/>
        <w:ind w:firstLine="709"/>
        <w:jc w:val="both"/>
        <w:rPr>
          <w:bCs/>
          <w:color w:val="000000"/>
          <w:spacing w:val="6"/>
          <w:sz w:val="18"/>
          <w:szCs w:val="18"/>
        </w:rPr>
      </w:pPr>
      <w:r w:rsidRPr="003412F8">
        <w:rPr>
          <w:bCs/>
          <w:color w:val="000000"/>
          <w:spacing w:val="6"/>
          <w:sz w:val="18"/>
          <w:szCs w:val="18"/>
        </w:rPr>
        <w:t>- тушении и локализации пожаров и другим вопросам, находящимся в сфере ведения МЧС.</w:t>
      </w:r>
    </w:p>
    <w:p w:rsidR="00B66DD1" w:rsidRPr="003412F8" w:rsidRDefault="00B66DD1" w:rsidP="00B66DD1">
      <w:pPr>
        <w:shd w:val="clear" w:color="auto" w:fill="FFFFFF"/>
        <w:tabs>
          <w:tab w:val="left" w:pos="1159"/>
          <w:tab w:val="left" w:pos="9781"/>
        </w:tabs>
        <w:suppressAutoHyphens/>
        <w:ind w:firstLine="709"/>
        <w:jc w:val="both"/>
        <w:rPr>
          <w:bCs/>
          <w:color w:val="000000"/>
          <w:spacing w:val="6"/>
          <w:sz w:val="18"/>
          <w:szCs w:val="18"/>
        </w:rPr>
      </w:pPr>
      <w:r w:rsidRPr="003412F8">
        <w:rPr>
          <w:bCs/>
          <w:color w:val="000000"/>
          <w:spacing w:val="6"/>
          <w:sz w:val="18"/>
          <w:szCs w:val="18"/>
        </w:rPr>
        <w:t>Организация взаимодействия с военным комиссариатом Усть-Куломского района определяется спецификой предназначения и выполняемыми задачами в мирное время и в особый период. Главной задачей при организации взаимодействия с органами военного управления является проработка вопросов обеспечения мобилизационного развертывания соединений и воинских частей и обеспечения потребностей Вооруженных Сил РФ.</w:t>
      </w:r>
    </w:p>
    <w:p w:rsidR="00B66DD1" w:rsidRPr="003412F8" w:rsidRDefault="00B66DD1" w:rsidP="00B66DD1">
      <w:pPr>
        <w:shd w:val="clear" w:color="auto" w:fill="FFFFFF"/>
        <w:tabs>
          <w:tab w:val="left" w:pos="1159"/>
          <w:tab w:val="left" w:pos="9781"/>
        </w:tabs>
        <w:suppressAutoHyphens/>
        <w:ind w:firstLine="709"/>
        <w:jc w:val="both"/>
        <w:rPr>
          <w:bCs/>
          <w:color w:val="000000"/>
          <w:spacing w:val="6"/>
          <w:sz w:val="18"/>
          <w:szCs w:val="18"/>
        </w:rPr>
      </w:pPr>
      <w:r w:rsidRPr="003412F8">
        <w:rPr>
          <w:bCs/>
          <w:color w:val="000000"/>
          <w:spacing w:val="6"/>
          <w:sz w:val="18"/>
          <w:szCs w:val="18"/>
        </w:rPr>
        <w:t xml:space="preserve"> Совместно с органами исполнительной власти Республики Коми и органами военного управления согласовываются действия по следующим направлениям:</w:t>
      </w:r>
    </w:p>
    <w:p w:rsidR="00B66DD1" w:rsidRPr="003412F8" w:rsidRDefault="00B66DD1" w:rsidP="00B66DD1">
      <w:pPr>
        <w:shd w:val="clear" w:color="auto" w:fill="FFFFFF"/>
        <w:tabs>
          <w:tab w:val="left" w:pos="1159"/>
          <w:tab w:val="left" w:pos="9781"/>
        </w:tabs>
        <w:suppressAutoHyphens/>
        <w:ind w:firstLine="709"/>
        <w:jc w:val="both"/>
        <w:rPr>
          <w:bCs/>
          <w:color w:val="000000"/>
          <w:spacing w:val="6"/>
          <w:sz w:val="18"/>
          <w:szCs w:val="18"/>
        </w:rPr>
      </w:pPr>
      <w:r w:rsidRPr="003412F8">
        <w:rPr>
          <w:bCs/>
          <w:color w:val="000000"/>
          <w:spacing w:val="6"/>
          <w:sz w:val="18"/>
          <w:szCs w:val="18"/>
        </w:rPr>
        <w:t>- стабилизация социально-политической обстановки;</w:t>
      </w:r>
    </w:p>
    <w:p w:rsidR="00B66DD1" w:rsidRPr="003412F8" w:rsidRDefault="00B66DD1" w:rsidP="00B66DD1">
      <w:pPr>
        <w:shd w:val="clear" w:color="auto" w:fill="FFFFFF"/>
        <w:tabs>
          <w:tab w:val="left" w:pos="1159"/>
          <w:tab w:val="left" w:pos="9781"/>
        </w:tabs>
        <w:suppressAutoHyphens/>
        <w:ind w:firstLine="709"/>
        <w:jc w:val="both"/>
        <w:rPr>
          <w:bCs/>
          <w:color w:val="000000"/>
          <w:spacing w:val="6"/>
          <w:sz w:val="18"/>
          <w:szCs w:val="18"/>
        </w:rPr>
      </w:pPr>
      <w:r w:rsidRPr="003412F8">
        <w:rPr>
          <w:bCs/>
          <w:color w:val="000000"/>
          <w:spacing w:val="6"/>
          <w:sz w:val="18"/>
          <w:szCs w:val="18"/>
        </w:rPr>
        <w:t>- разъяснительная, пропагандистская и военно-патриотическая работа с населением;</w:t>
      </w:r>
    </w:p>
    <w:p w:rsidR="00B66DD1" w:rsidRPr="003412F8" w:rsidRDefault="00B66DD1" w:rsidP="00B66DD1">
      <w:pPr>
        <w:shd w:val="clear" w:color="auto" w:fill="FFFFFF"/>
        <w:tabs>
          <w:tab w:val="left" w:pos="1159"/>
          <w:tab w:val="left" w:pos="9781"/>
        </w:tabs>
        <w:suppressAutoHyphens/>
        <w:ind w:firstLine="709"/>
        <w:jc w:val="both"/>
        <w:rPr>
          <w:bCs/>
          <w:color w:val="000000"/>
          <w:spacing w:val="6"/>
          <w:sz w:val="18"/>
          <w:szCs w:val="18"/>
        </w:rPr>
      </w:pPr>
      <w:r w:rsidRPr="003412F8">
        <w:rPr>
          <w:bCs/>
          <w:color w:val="000000"/>
          <w:spacing w:val="6"/>
          <w:sz w:val="18"/>
          <w:szCs w:val="18"/>
        </w:rPr>
        <w:t>- восстановление разрушенных объектов инфраструктуры;</w:t>
      </w:r>
    </w:p>
    <w:p w:rsidR="00B66DD1" w:rsidRPr="003412F8" w:rsidRDefault="00B66DD1" w:rsidP="00B66DD1">
      <w:pPr>
        <w:shd w:val="clear" w:color="auto" w:fill="FFFFFF"/>
        <w:tabs>
          <w:tab w:val="left" w:pos="1159"/>
          <w:tab w:val="left" w:pos="9781"/>
        </w:tabs>
        <w:suppressAutoHyphens/>
        <w:ind w:firstLine="709"/>
        <w:jc w:val="both"/>
        <w:rPr>
          <w:bCs/>
          <w:color w:val="000000"/>
          <w:spacing w:val="6"/>
          <w:sz w:val="18"/>
          <w:szCs w:val="18"/>
        </w:rPr>
      </w:pPr>
      <w:r w:rsidRPr="003412F8">
        <w:rPr>
          <w:bCs/>
          <w:color w:val="000000"/>
          <w:spacing w:val="6"/>
          <w:sz w:val="18"/>
          <w:szCs w:val="18"/>
        </w:rPr>
        <w:t>- организация охраны и обороны важных объектов и элементов инфраструктуры подразделениями войск территориальной обороны.</w:t>
      </w:r>
    </w:p>
    <w:p w:rsidR="00B66DD1" w:rsidRPr="003412F8" w:rsidRDefault="00B66DD1" w:rsidP="00A0089B">
      <w:pPr>
        <w:shd w:val="clear" w:color="auto" w:fill="FFFFFF"/>
        <w:tabs>
          <w:tab w:val="left" w:pos="1159"/>
          <w:tab w:val="left" w:pos="9781"/>
        </w:tabs>
        <w:suppressAutoHyphens/>
        <w:jc w:val="both"/>
        <w:rPr>
          <w:bCs/>
          <w:color w:val="000000"/>
          <w:spacing w:val="6"/>
          <w:sz w:val="18"/>
          <w:szCs w:val="18"/>
        </w:rPr>
      </w:pPr>
    </w:p>
    <w:p w:rsidR="00B66DD1" w:rsidRPr="003412F8" w:rsidRDefault="00B66DD1" w:rsidP="00B66DD1">
      <w:pPr>
        <w:shd w:val="clear" w:color="auto" w:fill="FFFFFF"/>
        <w:suppressAutoHyphens/>
        <w:ind w:firstLine="709"/>
        <w:jc w:val="both"/>
        <w:rPr>
          <w:color w:val="000000"/>
          <w:spacing w:val="3"/>
          <w:sz w:val="18"/>
          <w:szCs w:val="18"/>
          <w:u w:val="single"/>
        </w:rPr>
      </w:pPr>
      <w:r w:rsidRPr="003412F8">
        <w:rPr>
          <w:color w:val="000000"/>
          <w:spacing w:val="3"/>
          <w:sz w:val="18"/>
          <w:szCs w:val="18"/>
          <w:u w:val="single"/>
        </w:rPr>
        <w:t xml:space="preserve">Приложения: </w:t>
      </w:r>
    </w:p>
    <w:p w:rsidR="00B66DD1" w:rsidRPr="003412F8" w:rsidRDefault="00B66DD1" w:rsidP="00B66DD1">
      <w:pPr>
        <w:shd w:val="clear" w:color="auto" w:fill="FFFFFF"/>
        <w:suppressAutoHyphens/>
        <w:ind w:firstLine="709"/>
        <w:jc w:val="both"/>
        <w:rPr>
          <w:sz w:val="18"/>
          <w:szCs w:val="18"/>
        </w:rPr>
      </w:pPr>
      <w:r w:rsidRPr="003412F8">
        <w:rPr>
          <w:color w:val="000000"/>
          <w:spacing w:val="3"/>
          <w:sz w:val="18"/>
          <w:szCs w:val="18"/>
        </w:rPr>
        <w:t>1. Примерная схема организации управления в СП «Югыдъяг» в особый период, на 1 листе.</w:t>
      </w:r>
    </w:p>
    <w:p w:rsidR="00B66DD1" w:rsidRPr="003412F8" w:rsidRDefault="00B66DD1" w:rsidP="00B66DD1">
      <w:pPr>
        <w:shd w:val="clear" w:color="auto" w:fill="FFFFFF"/>
        <w:suppressAutoHyphens/>
        <w:ind w:firstLine="709"/>
        <w:jc w:val="both"/>
        <w:rPr>
          <w:color w:val="000000"/>
          <w:spacing w:val="3"/>
          <w:sz w:val="18"/>
          <w:szCs w:val="18"/>
        </w:rPr>
      </w:pPr>
      <w:r w:rsidRPr="003412F8">
        <w:rPr>
          <w:color w:val="000000"/>
          <w:spacing w:val="3"/>
          <w:sz w:val="18"/>
          <w:szCs w:val="18"/>
        </w:rPr>
        <w:t>2. Схема организации связи в СП «Югыдъяг» в особый период, на 1 листе.</w:t>
      </w:r>
    </w:p>
    <w:p w:rsidR="00B66DD1" w:rsidRPr="003412F8" w:rsidRDefault="00B66DD1" w:rsidP="00B66DD1">
      <w:pPr>
        <w:shd w:val="clear" w:color="auto" w:fill="FFFFFF"/>
        <w:suppressAutoHyphens/>
        <w:ind w:firstLine="709"/>
        <w:jc w:val="both"/>
        <w:rPr>
          <w:sz w:val="18"/>
          <w:szCs w:val="18"/>
        </w:rPr>
      </w:pPr>
      <w:r w:rsidRPr="003412F8">
        <w:rPr>
          <w:sz w:val="18"/>
          <w:szCs w:val="18"/>
        </w:rPr>
        <w:t>3. Перечень нормативных правовых актов, разрабатываемых в СП «Югыдъяг» по управлению в особый период.</w:t>
      </w:r>
    </w:p>
    <w:p w:rsidR="00B66DD1" w:rsidRPr="003412F8" w:rsidRDefault="00B66DD1" w:rsidP="00B66DD1">
      <w:pPr>
        <w:rPr>
          <w:sz w:val="18"/>
          <w:szCs w:val="18"/>
        </w:rPr>
      </w:pPr>
    </w:p>
    <w:p w:rsidR="00B66DD1" w:rsidRPr="003412F8" w:rsidRDefault="008B6452" w:rsidP="00B66DD1">
      <w:pPr>
        <w:jc w:val="center"/>
        <w:rPr>
          <w:rFonts w:eastAsia="Calibri"/>
          <w:sz w:val="18"/>
          <w:szCs w:val="18"/>
        </w:rPr>
      </w:pPr>
      <w:r>
        <w:rPr>
          <w:rFonts w:eastAsia="Calibri"/>
          <w:noProof/>
          <w:sz w:val="18"/>
          <w:szCs w:val="18"/>
        </w:rPr>
        <w:drawing>
          <wp:inline distT="0" distB="0" distL="0" distR="0">
            <wp:extent cx="491490" cy="443865"/>
            <wp:effectExtent l="0" t="0" r="3810" b="0"/>
            <wp:docPr id="3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1490" cy="443865"/>
                    </a:xfrm>
                    <a:prstGeom prst="rect">
                      <a:avLst/>
                    </a:prstGeom>
                    <a:noFill/>
                    <a:ln>
                      <a:noFill/>
                    </a:ln>
                  </pic:spPr>
                </pic:pic>
              </a:graphicData>
            </a:graphic>
          </wp:inline>
        </w:drawing>
      </w:r>
      <w:r w:rsidR="00B66DD1" w:rsidRPr="003412F8">
        <w:rPr>
          <w:rFonts w:eastAsia="Calibri"/>
          <w:sz w:val="18"/>
          <w:szCs w:val="18"/>
        </w:rPr>
        <w:br w:type="textWrapping" w:clear="all"/>
      </w:r>
    </w:p>
    <w:p w:rsidR="00B66DD1" w:rsidRPr="003412F8" w:rsidRDefault="00B66DD1" w:rsidP="00B66DD1">
      <w:pPr>
        <w:jc w:val="center"/>
        <w:rPr>
          <w:rFonts w:eastAsia="Calibri"/>
          <w:sz w:val="18"/>
          <w:szCs w:val="18"/>
        </w:rPr>
      </w:pPr>
      <w:r w:rsidRPr="003412F8">
        <w:rPr>
          <w:rFonts w:eastAsia="Calibri"/>
          <w:b/>
          <w:bCs/>
          <w:sz w:val="18"/>
          <w:szCs w:val="18"/>
        </w:rPr>
        <w:t>«Югыдъяг»  сикт овмöдчöминлöн</w:t>
      </w:r>
      <w:r w:rsidRPr="003412F8">
        <w:rPr>
          <w:rFonts w:eastAsia="Calibri"/>
          <w:b/>
          <w:sz w:val="18"/>
          <w:szCs w:val="18"/>
        </w:rPr>
        <w:t xml:space="preserve">  администрация  </w:t>
      </w:r>
    </w:p>
    <w:p w:rsidR="00A0089B" w:rsidRDefault="00B66DD1" w:rsidP="00B66DD1">
      <w:pPr>
        <w:jc w:val="center"/>
        <w:rPr>
          <w:rFonts w:eastAsia="Calibri"/>
          <w:b/>
          <w:bCs/>
          <w:sz w:val="18"/>
          <w:szCs w:val="18"/>
        </w:rPr>
      </w:pPr>
      <w:r w:rsidRPr="003412F8">
        <w:rPr>
          <w:rFonts w:eastAsia="Calibri"/>
          <w:b/>
          <w:bCs/>
          <w:sz w:val="18"/>
          <w:szCs w:val="18"/>
          <w:u w:val="single"/>
        </w:rPr>
        <w:t>______________________</w:t>
      </w:r>
      <w:r w:rsidRPr="003412F8">
        <w:rPr>
          <w:rFonts w:eastAsia="Calibri"/>
          <w:sz w:val="18"/>
          <w:szCs w:val="18"/>
          <w:u w:val="single"/>
        </w:rPr>
        <w:t xml:space="preserve">            </w:t>
      </w:r>
      <w:r w:rsidRPr="003412F8">
        <w:rPr>
          <w:rFonts w:eastAsia="Calibri"/>
          <w:b/>
          <w:sz w:val="18"/>
          <w:szCs w:val="18"/>
          <w:u w:val="single"/>
        </w:rPr>
        <w:t>ШУ</w:t>
      </w:r>
      <w:r w:rsidRPr="003412F8">
        <w:rPr>
          <w:rFonts w:eastAsia="Calibri"/>
          <w:b/>
          <w:bCs/>
          <w:sz w:val="18"/>
          <w:szCs w:val="18"/>
          <w:u w:val="single"/>
        </w:rPr>
        <w:t>ÖМ_</w:t>
      </w:r>
      <w:r w:rsidRPr="003412F8">
        <w:rPr>
          <w:rFonts w:eastAsia="Calibri"/>
          <w:sz w:val="18"/>
          <w:szCs w:val="18"/>
          <w:u w:val="single"/>
        </w:rPr>
        <w:t>_</w:t>
      </w:r>
      <w:r w:rsidRPr="003412F8">
        <w:rPr>
          <w:rFonts w:eastAsia="Calibri"/>
          <w:b/>
          <w:bCs/>
          <w:sz w:val="18"/>
          <w:szCs w:val="18"/>
          <w:u w:val="single"/>
        </w:rPr>
        <w:t>_ _______________________</w:t>
      </w:r>
      <w:r w:rsidRPr="003412F8">
        <w:rPr>
          <w:rFonts w:eastAsia="Calibri"/>
          <w:b/>
          <w:bCs/>
          <w:sz w:val="18"/>
          <w:szCs w:val="18"/>
        </w:rPr>
        <w:t xml:space="preserve">                                   </w:t>
      </w:r>
    </w:p>
    <w:p w:rsidR="00B66DD1" w:rsidRPr="003412F8" w:rsidRDefault="00B66DD1" w:rsidP="00B66DD1">
      <w:pPr>
        <w:jc w:val="center"/>
        <w:rPr>
          <w:rFonts w:eastAsia="Calibri"/>
          <w:b/>
          <w:bCs/>
          <w:sz w:val="18"/>
          <w:szCs w:val="18"/>
        </w:rPr>
      </w:pPr>
      <w:r w:rsidRPr="003412F8">
        <w:rPr>
          <w:rFonts w:eastAsia="Calibri"/>
          <w:b/>
          <w:bCs/>
          <w:sz w:val="18"/>
          <w:szCs w:val="18"/>
        </w:rPr>
        <w:t>Администрация сельского поселения «Югыдъяг»</w:t>
      </w:r>
    </w:p>
    <w:p w:rsidR="00B66DD1" w:rsidRPr="003412F8" w:rsidRDefault="00B66DD1" w:rsidP="00B66DD1">
      <w:pPr>
        <w:jc w:val="center"/>
        <w:outlineLvl w:val="0"/>
        <w:rPr>
          <w:rFonts w:eastAsia="Calibri"/>
          <w:b/>
          <w:sz w:val="18"/>
          <w:szCs w:val="18"/>
        </w:rPr>
      </w:pPr>
      <w:r w:rsidRPr="003412F8">
        <w:rPr>
          <w:rFonts w:eastAsia="Calibri"/>
          <w:b/>
          <w:sz w:val="18"/>
          <w:szCs w:val="18"/>
        </w:rPr>
        <w:t xml:space="preserve">  П О С Т А Н О В Л Е Н И Е</w:t>
      </w:r>
    </w:p>
    <w:p w:rsidR="00B66DD1" w:rsidRPr="003412F8" w:rsidRDefault="00B66DD1" w:rsidP="00B66DD1">
      <w:pPr>
        <w:jc w:val="center"/>
        <w:outlineLvl w:val="0"/>
        <w:rPr>
          <w:rFonts w:eastAsia="Calibri"/>
          <w:b/>
          <w:sz w:val="18"/>
          <w:szCs w:val="18"/>
        </w:rPr>
      </w:pPr>
    </w:p>
    <w:p w:rsidR="00B66DD1" w:rsidRPr="003412F8" w:rsidRDefault="00B66DD1" w:rsidP="00B66DD1">
      <w:pPr>
        <w:jc w:val="center"/>
        <w:outlineLvl w:val="0"/>
        <w:rPr>
          <w:rFonts w:eastAsia="Calibri"/>
          <w:b/>
          <w:sz w:val="18"/>
          <w:szCs w:val="18"/>
        </w:rPr>
      </w:pPr>
    </w:p>
    <w:p w:rsidR="00B66DD1" w:rsidRPr="003412F8" w:rsidRDefault="00B66DD1" w:rsidP="00A0089B">
      <w:pPr>
        <w:jc w:val="center"/>
        <w:rPr>
          <w:b/>
          <w:sz w:val="18"/>
          <w:szCs w:val="18"/>
        </w:rPr>
      </w:pPr>
      <w:r w:rsidRPr="003412F8">
        <w:rPr>
          <w:b/>
          <w:sz w:val="18"/>
          <w:szCs w:val="18"/>
        </w:rPr>
        <w:lastRenderedPageBreak/>
        <w:t>01 сентября 2022 год                                                                                     № 73</w:t>
      </w:r>
    </w:p>
    <w:p w:rsidR="00A0089B" w:rsidRPr="003412F8" w:rsidRDefault="00A0089B" w:rsidP="00A0089B">
      <w:pPr>
        <w:jc w:val="center"/>
        <w:rPr>
          <w:sz w:val="18"/>
          <w:szCs w:val="18"/>
        </w:rPr>
      </w:pPr>
      <w:r w:rsidRPr="003412F8">
        <w:rPr>
          <w:sz w:val="18"/>
          <w:szCs w:val="18"/>
        </w:rPr>
        <w:t xml:space="preserve">пст.Югыдъяг </w:t>
      </w:r>
    </w:p>
    <w:p w:rsidR="00A0089B" w:rsidRPr="003412F8" w:rsidRDefault="00A0089B" w:rsidP="00A0089B">
      <w:pPr>
        <w:jc w:val="center"/>
        <w:rPr>
          <w:sz w:val="18"/>
          <w:szCs w:val="18"/>
        </w:rPr>
      </w:pPr>
      <w:r w:rsidRPr="003412F8">
        <w:rPr>
          <w:sz w:val="18"/>
          <w:szCs w:val="18"/>
        </w:rPr>
        <w:t>Усть-Куломский район</w:t>
      </w:r>
    </w:p>
    <w:p w:rsidR="00A0089B" w:rsidRPr="003412F8" w:rsidRDefault="00A0089B" w:rsidP="00A0089B">
      <w:pPr>
        <w:jc w:val="center"/>
        <w:rPr>
          <w:sz w:val="18"/>
          <w:szCs w:val="18"/>
        </w:rPr>
      </w:pPr>
      <w:r w:rsidRPr="003412F8">
        <w:rPr>
          <w:sz w:val="18"/>
          <w:szCs w:val="18"/>
        </w:rPr>
        <w:t>Республика Коми</w:t>
      </w:r>
    </w:p>
    <w:p w:rsidR="00B66DD1" w:rsidRPr="003412F8" w:rsidRDefault="00B66DD1" w:rsidP="00A0089B">
      <w:pPr>
        <w:tabs>
          <w:tab w:val="left" w:pos="1980"/>
        </w:tabs>
        <w:rPr>
          <w:b/>
          <w:sz w:val="18"/>
          <w:szCs w:val="18"/>
        </w:rPr>
      </w:pPr>
      <w:r w:rsidRPr="003412F8">
        <w:rPr>
          <w:b/>
          <w:sz w:val="18"/>
          <w:szCs w:val="18"/>
        </w:rPr>
        <w:t>Об утверждении планов основных мероприятий выполняемых в администрации сельского  поселения « Югыдъяг»</w:t>
      </w:r>
      <w:r w:rsidRPr="003412F8">
        <w:rPr>
          <w:color w:val="212121"/>
          <w:sz w:val="18"/>
          <w:szCs w:val="18"/>
        </w:rPr>
        <w:t> </w:t>
      </w:r>
    </w:p>
    <w:p w:rsidR="00B66DD1" w:rsidRPr="003412F8" w:rsidRDefault="00B66DD1" w:rsidP="00B66DD1">
      <w:pPr>
        <w:pStyle w:val="a7"/>
        <w:shd w:val="clear" w:color="auto" w:fill="FFFFFF"/>
        <w:ind w:firstLine="851"/>
        <w:rPr>
          <w:color w:val="212121"/>
          <w:sz w:val="18"/>
          <w:szCs w:val="18"/>
        </w:rPr>
      </w:pPr>
      <w:r w:rsidRPr="003412F8">
        <w:rPr>
          <w:color w:val="212121"/>
          <w:sz w:val="18"/>
          <w:szCs w:val="18"/>
        </w:rPr>
        <w:t> </w:t>
      </w:r>
    </w:p>
    <w:p w:rsidR="00B66DD1" w:rsidRPr="003412F8" w:rsidRDefault="00B66DD1" w:rsidP="00B66DD1">
      <w:pPr>
        <w:pStyle w:val="aff3"/>
        <w:shd w:val="clear" w:color="auto" w:fill="FFFFFF"/>
        <w:rPr>
          <w:color w:val="212121"/>
          <w:sz w:val="18"/>
          <w:szCs w:val="18"/>
        </w:rPr>
      </w:pPr>
      <w:r w:rsidRPr="003412F8">
        <w:rPr>
          <w:color w:val="212121"/>
          <w:sz w:val="18"/>
          <w:szCs w:val="18"/>
        </w:rPr>
        <w:t xml:space="preserve">1.      Утвердить План основных мероприятий выполняемый при подготовке к переводу на работу в условиях особого периода (предварительный период) в сельском поселении « Югыдъяг» , согласно </w:t>
      </w:r>
      <w:r w:rsidRPr="003412F8">
        <w:rPr>
          <w:sz w:val="18"/>
          <w:szCs w:val="18"/>
        </w:rPr>
        <w:t>приложению №1</w:t>
      </w:r>
      <w:r w:rsidRPr="003412F8">
        <w:rPr>
          <w:color w:val="212121"/>
          <w:sz w:val="18"/>
          <w:szCs w:val="18"/>
        </w:rPr>
        <w:t>.</w:t>
      </w:r>
    </w:p>
    <w:p w:rsidR="00B66DD1" w:rsidRPr="003412F8" w:rsidRDefault="00B66DD1" w:rsidP="00B66DD1">
      <w:pPr>
        <w:pStyle w:val="aff3"/>
        <w:shd w:val="clear" w:color="auto" w:fill="FFFFFF"/>
        <w:rPr>
          <w:color w:val="212121"/>
          <w:sz w:val="18"/>
          <w:szCs w:val="18"/>
        </w:rPr>
      </w:pPr>
    </w:p>
    <w:p w:rsidR="00B66DD1" w:rsidRPr="003412F8" w:rsidRDefault="00B66DD1" w:rsidP="00B66DD1">
      <w:pPr>
        <w:pStyle w:val="aff3"/>
        <w:shd w:val="clear" w:color="auto" w:fill="FFFFFF"/>
        <w:rPr>
          <w:color w:val="212121"/>
          <w:sz w:val="18"/>
          <w:szCs w:val="18"/>
        </w:rPr>
      </w:pPr>
      <w:r w:rsidRPr="003412F8">
        <w:rPr>
          <w:color w:val="212121"/>
          <w:sz w:val="18"/>
          <w:szCs w:val="18"/>
        </w:rPr>
        <w:t xml:space="preserve">2.      Утвердить План основных мероприятий выполняемый при   переводе на работу в условиях особого периода в сельском поселении « Югыдъяг» , согласно </w:t>
      </w:r>
      <w:r w:rsidRPr="003412F8">
        <w:rPr>
          <w:sz w:val="18"/>
          <w:szCs w:val="18"/>
        </w:rPr>
        <w:t>приложению №2</w:t>
      </w:r>
      <w:r w:rsidRPr="003412F8">
        <w:rPr>
          <w:color w:val="212121"/>
          <w:sz w:val="18"/>
          <w:szCs w:val="18"/>
        </w:rPr>
        <w:t>.</w:t>
      </w:r>
    </w:p>
    <w:p w:rsidR="00B66DD1" w:rsidRPr="003412F8" w:rsidRDefault="00B66DD1" w:rsidP="00B66DD1">
      <w:pPr>
        <w:tabs>
          <w:tab w:val="left" w:pos="0"/>
        </w:tabs>
        <w:rPr>
          <w:sz w:val="18"/>
          <w:szCs w:val="18"/>
        </w:rPr>
      </w:pPr>
    </w:p>
    <w:p w:rsidR="00B66DD1" w:rsidRPr="003412F8" w:rsidRDefault="007B7157" w:rsidP="00B66DD1">
      <w:pPr>
        <w:tabs>
          <w:tab w:val="left" w:pos="0"/>
        </w:tabs>
        <w:rPr>
          <w:sz w:val="18"/>
          <w:szCs w:val="18"/>
        </w:rPr>
      </w:pPr>
      <w:r>
        <w:rPr>
          <w:sz w:val="18"/>
          <w:szCs w:val="18"/>
        </w:rPr>
        <w:t xml:space="preserve">         </w:t>
      </w:r>
      <w:r w:rsidR="00B66DD1" w:rsidRPr="003412F8">
        <w:rPr>
          <w:sz w:val="18"/>
          <w:szCs w:val="18"/>
        </w:rPr>
        <w:t xml:space="preserve">3.      Специалисту ВУР Шомысовой  Н.Ф. :                                                                                             </w:t>
      </w:r>
    </w:p>
    <w:p w:rsidR="00B66DD1" w:rsidRPr="003412F8" w:rsidRDefault="00B66DD1" w:rsidP="00B66DD1">
      <w:pPr>
        <w:tabs>
          <w:tab w:val="left" w:pos="0"/>
        </w:tabs>
        <w:rPr>
          <w:sz w:val="18"/>
          <w:szCs w:val="18"/>
        </w:rPr>
      </w:pPr>
      <w:r w:rsidRPr="003412F8">
        <w:rPr>
          <w:sz w:val="18"/>
          <w:szCs w:val="18"/>
        </w:rPr>
        <w:t xml:space="preserve">          - проводить уточнение планов в соответствии с планом мероприятий по мобилизационной администрации СП «Югыдъяг».</w:t>
      </w:r>
    </w:p>
    <w:p w:rsidR="00B66DD1" w:rsidRPr="003412F8" w:rsidRDefault="00B66DD1" w:rsidP="00B66DD1">
      <w:pPr>
        <w:tabs>
          <w:tab w:val="left" w:pos="0"/>
        </w:tabs>
        <w:rPr>
          <w:sz w:val="18"/>
          <w:szCs w:val="18"/>
        </w:rPr>
      </w:pPr>
      <w:r w:rsidRPr="003412F8">
        <w:rPr>
          <w:sz w:val="18"/>
          <w:szCs w:val="18"/>
        </w:rPr>
        <w:t xml:space="preserve">          - при получении дополнительных указаний от администрации МР «Усть-Куломский» производить уточнение или переработку планов.</w:t>
      </w:r>
    </w:p>
    <w:p w:rsidR="00B66DD1" w:rsidRPr="003412F8" w:rsidRDefault="007B7157" w:rsidP="00B66DD1">
      <w:pPr>
        <w:tabs>
          <w:tab w:val="left" w:pos="0"/>
        </w:tabs>
        <w:rPr>
          <w:sz w:val="18"/>
          <w:szCs w:val="18"/>
        </w:rPr>
      </w:pPr>
      <w:r>
        <w:rPr>
          <w:sz w:val="18"/>
          <w:szCs w:val="18"/>
        </w:rPr>
        <w:t xml:space="preserve">          </w:t>
      </w:r>
      <w:r w:rsidR="00B66DD1" w:rsidRPr="003412F8">
        <w:rPr>
          <w:sz w:val="18"/>
          <w:szCs w:val="18"/>
        </w:rPr>
        <w:t>4.       Контроль за исполнением данного постановления оставляю за собой.</w:t>
      </w:r>
    </w:p>
    <w:p w:rsidR="00B66DD1" w:rsidRPr="003412F8" w:rsidRDefault="00B66DD1" w:rsidP="007B7157">
      <w:pPr>
        <w:pStyle w:val="a7"/>
        <w:shd w:val="clear" w:color="auto" w:fill="FFFFFF"/>
        <w:rPr>
          <w:color w:val="212121"/>
          <w:sz w:val="18"/>
          <w:szCs w:val="18"/>
        </w:rPr>
      </w:pPr>
    </w:p>
    <w:p w:rsidR="00B66DD1" w:rsidRPr="003412F8" w:rsidRDefault="00B66DD1" w:rsidP="00B66DD1">
      <w:pPr>
        <w:rPr>
          <w:sz w:val="18"/>
          <w:szCs w:val="18"/>
        </w:rPr>
      </w:pPr>
      <w:r w:rsidRPr="003412F8">
        <w:rPr>
          <w:color w:val="212121"/>
          <w:sz w:val="18"/>
          <w:szCs w:val="18"/>
        </w:rPr>
        <w:t>Глава  сельского поселения «Югыдъяг»                             А.В.Лодыгин            </w:t>
      </w:r>
    </w:p>
    <w:p w:rsidR="00B66DD1" w:rsidRPr="003412F8" w:rsidRDefault="00B66DD1" w:rsidP="00B66DD1">
      <w:pPr>
        <w:suppressAutoHyphens/>
        <w:jc w:val="center"/>
        <w:rPr>
          <w:sz w:val="18"/>
          <w:szCs w:val="18"/>
          <w:lang w:eastAsia="ar-SA"/>
        </w:rPr>
      </w:pPr>
      <w:r w:rsidRPr="003412F8">
        <w:rPr>
          <w:sz w:val="18"/>
          <w:szCs w:val="18"/>
          <w:lang w:eastAsia="ar-SA"/>
        </w:rPr>
        <w:t xml:space="preserve">                                                                                                                                                                                            </w:t>
      </w:r>
    </w:p>
    <w:p w:rsidR="00B66DD1" w:rsidRPr="003412F8" w:rsidRDefault="00B66DD1" w:rsidP="00B66DD1">
      <w:pPr>
        <w:jc w:val="right"/>
        <w:rPr>
          <w:rFonts w:eastAsia="Calibri"/>
          <w:sz w:val="18"/>
          <w:szCs w:val="18"/>
          <w:lang w:eastAsia="en-US"/>
        </w:rPr>
      </w:pPr>
      <w:r w:rsidRPr="003412F8">
        <w:rPr>
          <w:rFonts w:eastAsia="Calibri"/>
          <w:sz w:val="18"/>
          <w:szCs w:val="18"/>
          <w:lang w:eastAsia="en-US"/>
        </w:rPr>
        <w:t>УТВЕРЖДЕН</w:t>
      </w:r>
    </w:p>
    <w:p w:rsidR="00B66DD1" w:rsidRPr="003412F8" w:rsidRDefault="00B66DD1" w:rsidP="00B66DD1">
      <w:pPr>
        <w:jc w:val="right"/>
        <w:rPr>
          <w:rFonts w:eastAsia="Calibri"/>
          <w:sz w:val="18"/>
          <w:szCs w:val="18"/>
          <w:lang w:eastAsia="en-US"/>
        </w:rPr>
      </w:pPr>
      <w:r w:rsidRPr="003412F8">
        <w:rPr>
          <w:rFonts w:eastAsia="Calibri"/>
          <w:sz w:val="18"/>
          <w:szCs w:val="18"/>
          <w:lang w:eastAsia="en-US"/>
        </w:rPr>
        <w:t xml:space="preserve">                                                                                                                      постановлением администрации  </w:t>
      </w:r>
    </w:p>
    <w:p w:rsidR="00B66DD1" w:rsidRPr="003412F8" w:rsidRDefault="00B66DD1" w:rsidP="00B66DD1">
      <w:pPr>
        <w:jc w:val="right"/>
        <w:rPr>
          <w:rFonts w:eastAsia="Calibri"/>
          <w:sz w:val="18"/>
          <w:szCs w:val="18"/>
          <w:lang w:eastAsia="en-US"/>
        </w:rPr>
      </w:pPr>
      <w:r w:rsidRPr="003412F8">
        <w:rPr>
          <w:rFonts w:eastAsia="Calibri"/>
          <w:sz w:val="18"/>
          <w:szCs w:val="18"/>
          <w:lang w:eastAsia="en-US"/>
        </w:rPr>
        <w:t>сельского поселения «Югыдъяг»</w:t>
      </w:r>
    </w:p>
    <w:p w:rsidR="00B66DD1" w:rsidRPr="003412F8" w:rsidRDefault="00B66DD1" w:rsidP="00B66DD1">
      <w:pPr>
        <w:jc w:val="right"/>
        <w:rPr>
          <w:rFonts w:eastAsia="Calibri"/>
          <w:sz w:val="18"/>
          <w:szCs w:val="18"/>
          <w:lang w:eastAsia="en-US"/>
        </w:rPr>
      </w:pPr>
      <w:r w:rsidRPr="003412F8">
        <w:rPr>
          <w:rFonts w:eastAsia="Calibri"/>
          <w:sz w:val="18"/>
          <w:szCs w:val="18"/>
          <w:lang w:eastAsia="en-US"/>
        </w:rPr>
        <w:t xml:space="preserve">                                                                                                                       № 73 от  01 сентября  2022 года </w:t>
      </w:r>
    </w:p>
    <w:p w:rsidR="00B66DD1" w:rsidRPr="003412F8" w:rsidRDefault="00B66DD1" w:rsidP="00B66DD1">
      <w:pPr>
        <w:jc w:val="right"/>
        <w:rPr>
          <w:rFonts w:eastAsia="Calibri"/>
          <w:sz w:val="18"/>
          <w:szCs w:val="18"/>
          <w:lang w:eastAsia="en-US"/>
        </w:rPr>
      </w:pPr>
    </w:p>
    <w:p w:rsidR="00B66DD1" w:rsidRPr="007B7157" w:rsidRDefault="00B66DD1" w:rsidP="007B7157">
      <w:pPr>
        <w:jc w:val="right"/>
        <w:rPr>
          <w:rFonts w:eastAsia="Calibri"/>
          <w:sz w:val="18"/>
          <w:szCs w:val="18"/>
          <w:lang w:eastAsia="en-US"/>
        </w:rPr>
      </w:pPr>
      <w:r w:rsidRPr="003412F8">
        <w:rPr>
          <w:rFonts w:eastAsia="Calibri"/>
          <w:sz w:val="18"/>
          <w:szCs w:val="18"/>
          <w:lang w:eastAsia="en-US"/>
        </w:rPr>
        <w:t>Приложение № 1</w:t>
      </w:r>
    </w:p>
    <w:p w:rsidR="00B66DD1" w:rsidRPr="003412F8" w:rsidRDefault="00B66DD1" w:rsidP="00B66DD1">
      <w:pPr>
        <w:suppressAutoHyphens/>
        <w:jc w:val="center"/>
        <w:rPr>
          <w:b/>
          <w:sz w:val="18"/>
          <w:szCs w:val="18"/>
          <w:lang w:eastAsia="ar-SA"/>
        </w:rPr>
      </w:pPr>
    </w:p>
    <w:p w:rsidR="007B7157" w:rsidRDefault="007B7157" w:rsidP="00B66DD1">
      <w:pPr>
        <w:suppressAutoHyphens/>
        <w:jc w:val="center"/>
        <w:rPr>
          <w:b/>
          <w:sz w:val="18"/>
          <w:szCs w:val="18"/>
          <w:lang w:eastAsia="ar-SA"/>
        </w:rPr>
        <w:sectPr w:rsidR="007B7157" w:rsidSect="006847CE">
          <w:pgSz w:w="11910" w:h="16840"/>
          <w:pgMar w:top="993" w:right="851" w:bottom="1134" w:left="1701" w:header="720" w:footer="720" w:gutter="0"/>
          <w:cols w:space="720"/>
          <w:noEndnote/>
        </w:sectPr>
      </w:pPr>
    </w:p>
    <w:p w:rsidR="00B66DD1" w:rsidRPr="003412F8" w:rsidRDefault="00B66DD1" w:rsidP="00B66DD1">
      <w:pPr>
        <w:suppressAutoHyphens/>
        <w:jc w:val="center"/>
        <w:rPr>
          <w:sz w:val="18"/>
          <w:szCs w:val="18"/>
          <w:lang w:eastAsia="ar-SA"/>
        </w:rPr>
      </w:pPr>
      <w:r w:rsidRPr="003412F8">
        <w:rPr>
          <w:b/>
          <w:sz w:val="18"/>
          <w:szCs w:val="18"/>
          <w:lang w:eastAsia="ar-SA"/>
        </w:rPr>
        <w:lastRenderedPageBreak/>
        <w:t>ПЛАН ОСНОВНЫХ МЕРОПРИЯТИЙ,</w:t>
      </w:r>
      <w:r w:rsidRPr="003412F8">
        <w:rPr>
          <w:sz w:val="18"/>
          <w:szCs w:val="18"/>
          <w:lang w:eastAsia="ar-SA"/>
        </w:rPr>
        <w:t xml:space="preserve"> </w:t>
      </w:r>
    </w:p>
    <w:p w:rsidR="00B66DD1" w:rsidRPr="003412F8" w:rsidRDefault="00B66DD1" w:rsidP="00B66DD1">
      <w:pPr>
        <w:suppressAutoHyphens/>
        <w:jc w:val="center"/>
        <w:rPr>
          <w:b/>
          <w:bCs/>
          <w:sz w:val="18"/>
          <w:szCs w:val="18"/>
          <w:lang w:eastAsia="ar-SA"/>
        </w:rPr>
      </w:pPr>
      <w:r w:rsidRPr="003412F8">
        <w:rPr>
          <w:b/>
          <w:bCs/>
          <w:sz w:val="18"/>
          <w:szCs w:val="18"/>
          <w:lang w:eastAsia="ar-SA"/>
        </w:rPr>
        <w:t xml:space="preserve">выполняемых в </w:t>
      </w:r>
      <w:r w:rsidRPr="003412F8">
        <w:rPr>
          <w:b/>
          <w:bCs/>
          <w:sz w:val="18"/>
          <w:szCs w:val="18"/>
          <w:u w:val="single"/>
          <w:lang w:eastAsia="ar-SA"/>
        </w:rPr>
        <w:t>Администрации сельского поселения «Югыдъяг»</w:t>
      </w:r>
    </w:p>
    <w:p w:rsidR="00B66DD1" w:rsidRPr="003412F8" w:rsidRDefault="00B66DD1" w:rsidP="00B66DD1">
      <w:pPr>
        <w:suppressAutoHyphens/>
        <w:ind w:left="1416" w:firstLine="708"/>
        <w:jc w:val="center"/>
        <w:rPr>
          <w:sz w:val="18"/>
          <w:szCs w:val="18"/>
          <w:lang w:eastAsia="ar-SA"/>
        </w:rPr>
      </w:pPr>
      <w:r w:rsidRPr="003412F8">
        <w:rPr>
          <w:sz w:val="18"/>
          <w:szCs w:val="18"/>
          <w:lang w:eastAsia="ar-SA"/>
        </w:rPr>
        <w:t>(орган местного самоуправления сельское поселение)</w:t>
      </w:r>
    </w:p>
    <w:p w:rsidR="00B66DD1" w:rsidRPr="003412F8" w:rsidRDefault="00B66DD1" w:rsidP="00B66DD1">
      <w:pPr>
        <w:suppressAutoHyphens/>
        <w:jc w:val="center"/>
        <w:rPr>
          <w:b/>
          <w:bCs/>
          <w:sz w:val="18"/>
          <w:szCs w:val="18"/>
          <w:lang w:eastAsia="ar-SA"/>
        </w:rPr>
      </w:pPr>
      <w:r w:rsidRPr="003412F8">
        <w:rPr>
          <w:b/>
          <w:bCs/>
          <w:sz w:val="18"/>
          <w:szCs w:val="18"/>
          <w:lang w:eastAsia="ar-SA"/>
        </w:rPr>
        <w:t>на территории муниципального образования муниципального района «Усть-Куломский»</w:t>
      </w:r>
    </w:p>
    <w:p w:rsidR="00B66DD1" w:rsidRPr="003412F8" w:rsidRDefault="00B66DD1" w:rsidP="00B66DD1">
      <w:pPr>
        <w:suppressAutoHyphens/>
        <w:jc w:val="center"/>
        <w:rPr>
          <w:b/>
          <w:bCs/>
          <w:sz w:val="18"/>
          <w:szCs w:val="18"/>
          <w:lang w:eastAsia="ar-SA"/>
        </w:rPr>
      </w:pPr>
      <w:r w:rsidRPr="003412F8">
        <w:rPr>
          <w:b/>
          <w:bCs/>
          <w:sz w:val="18"/>
          <w:szCs w:val="18"/>
          <w:lang w:eastAsia="ar-SA"/>
        </w:rPr>
        <w:t xml:space="preserve"> при подготовке к переводу на работу в условиях особого периода (предварительный период)</w:t>
      </w:r>
    </w:p>
    <w:p w:rsidR="00B66DD1" w:rsidRPr="003412F8" w:rsidRDefault="00B66DD1" w:rsidP="00B66DD1">
      <w:pPr>
        <w:suppressAutoHyphens/>
        <w:rPr>
          <w:b/>
          <w:bCs/>
          <w:sz w:val="18"/>
          <w:szCs w:val="18"/>
          <w:lang w:eastAsia="ar-SA"/>
        </w:rPr>
      </w:pPr>
    </w:p>
    <w:p w:rsidR="00B66DD1" w:rsidRPr="003412F8" w:rsidRDefault="00B66DD1" w:rsidP="00B66DD1">
      <w:pPr>
        <w:suppressAutoHyphens/>
        <w:rPr>
          <w:b/>
          <w:bCs/>
          <w:sz w:val="18"/>
          <w:szCs w:val="18"/>
          <w:lang w:eastAsia="ar-SA"/>
        </w:rPr>
      </w:pPr>
    </w:p>
    <w:p w:rsidR="00B66DD1" w:rsidRPr="003412F8" w:rsidRDefault="00B66DD1" w:rsidP="00B66DD1">
      <w:pPr>
        <w:suppressAutoHyphens/>
        <w:rPr>
          <w:b/>
          <w:bCs/>
          <w:sz w:val="18"/>
          <w:szCs w:val="18"/>
          <w:lang w:eastAsia="ar-SA"/>
        </w:rPr>
      </w:pPr>
    </w:p>
    <w:p w:rsidR="00B66DD1" w:rsidRPr="003412F8" w:rsidRDefault="00B66DD1" w:rsidP="00B66DD1">
      <w:pPr>
        <w:suppressAutoHyphens/>
        <w:jc w:val="center"/>
        <w:rPr>
          <w:sz w:val="18"/>
          <w:szCs w:val="18"/>
          <w:lang w:eastAsia="ar-SA"/>
        </w:rPr>
      </w:pPr>
    </w:p>
    <w:tbl>
      <w:tblPr>
        <w:tblW w:w="0" w:type="auto"/>
        <w:tblInd w:w="823" w:type="dxa"/>
        <w:tblLayout w:type="fixed"/>
        <w:tblLook w:val="0000" w:firstRow="0" w:lastRow="0" w:firstColumn="0" w:lastColumn="0" w:noHBand="0" w:noVBand="0"/>
      </w:tblPr>
      <w:tblGrid>
        <w:gridCol w:w="1080"/>
        <w:gridCol w:w="4442"/>
        <w:gridCol w:w="2038"/>
        <w:gridCol w:w="1980"/>
        <w:gridCol w:w="2219"/>
        <w:gridCol w:w="2188"/>
      </w:tblGrid>
      <w:tr w:rsidR="00B66DD1" w:rsidRPr="003412F8" w:rsidTr="00B66DD1">
        <w:trPr>
          <w:trHeight w:val="447"/>
          <w:tblHeader/>
        </w:trPr>
        <w:tc>
          <w:tcPr>
            <w:tcW w:w="1080" w:type="dxa"/>
            <w:vMerge w:val="restart"/>
            <w:tcBorders>
              <w:top w:val="single" w:sz="4" w:space="0" w:color="000000"/>
              <w:left w:val="single" w:sz="4" w:space="0" w:color="000000"/>
              <w:bottom w:val="single" w:sz="4" w:space="0" w:color="000000"/>
            </w:tcBorders>
            <w:shd w:val="clear" w:color="auto" w:fill="auto"/>
          </w:tcPr>
          <w:p w:rsidR="00B66DD1" w:rsidRPr="003412F8" w:rsidRDefault="00B66DD1" w:rsidP="00B66DD1">
            <w:pPr>
              <w:suppressAutoHyphens/>
              <w:jc w:val="center"/>
              <w:rPr>
                <w:b/>
                <w:sz w:val="18"/>
                <w:szCs w:val="18"/>
                <w:lang w:eastAsia="ar-SA"/>
              </w:rPr>
            </w:pPr>
            <w:r w:rsidRPr="003412F8">
              <w:rPr>
                <w:b/>
                <w:sz w:val="18"/>
                <w:szCs w:val="18"/>
                <w:lang w:eastAsia="ar-SA"/>
              </w:rPr>
              <w:t>№</w:t>
            </w:r>
          </w:p>
          <w:p w:rsidR="00B66DD1" w:rsidRPr="003412F8" w:rsidRDefault="00B66DD1" w:rsidP="00B66DD1">
            <w:pPr>
              <w:suppressAutoHyphens/>
              <w:jc w:val="center"/>
              <w:rPr>
                <w:b/>
                <w:sz w:val="18"/>
                <w:szCs w:val="18"/>
                <w:lang w:eastAsia="ar-SA"/>
              </w:rPr>
            </w:pPr>
            <w:r w:rsidRPr="003412F8">
              <w:rPr>
                <w:b/>
                <w:sz w:val="18"/>
                <w:szCs w:val="18"/>
                <w:lang w:eastAsia="ar-SA"/>
              </w:rPr>
              <w:t>п/п</w:t>
            </w:r>
          </w:p>
        </w:tc>
        <w:tc>
          <w:tcPr>
            <w:tcW w:w="4442" w:type="dxa"/>
            <w:vMerge w:val="restart"/>
            <w:tcBorders>
              <w:top w:val="single" w:sz="4" w:space="0" w:color="000000"/>
              <w:left w:val="single" w:sz="4" w:space="0" w:color="000000"/>
              <w:bottom w:val="single" w:sz="4" w:space="0" w:color="000000"/>
            </w:tcBorders>
            <w:shd w:val="clear" w:color="auto" w:fill="auto"/>
          </w:tcPr>
          <w:p w:rsidR="00B66DD1" w:rsidRPr="003412F8" w:rsidRDefault="00B66DD1" w:rsidP="00B66DD1">
            <w:pPr>
              <w:suppressAutoHyphens/>
              <w:jc w:val="center"/>
              <w:rPr>
                <w:b/>
                <w:sz w:val="18"/>
                <w:szCs w:val="18"/>
                <w:lang w:eastAsia="ar-SA"/>
              </w:rPr>
            </w:pPr>
            <w:r w:rsidRPr="003412F8">
              <w:rPr>
                <w:b/>
                <w:sz w:val="18"/>
                <w:szCs w:val="18"/>
                <w:lang w:eastAsia="ar-SA"/>
              </w:rPr>
              <w:t>Наименование и содержание мероприятий</w:t>
            </w:r>
          </w:p>
        </w:tc>
        <w:tc>
          <w:tcPr>
            <w:tcW w:w="4018" w:type="dxa"/>
            <w:gridSpan w:val="2"/>
            <w:tcBorders>
              <w:top w:val="single" w:sz="4" w:space="0" w:color="000000"/>
              <w:left w:val="single" w:sz="4" w:space="0" w:color="000000"/>
              <w:bottom w:val="single" w:sz="4" w:space="0" w:color="000000"/>
            </w:tcBorders>
            <w:shd w:val="clear" w:color="auto" w:fill="auto"/>
          </w:tcPr>
          <w:p w:rsidR="00B66DD1" w:rsidRPr="003412F8" w:rsidRDefault="00B66DD1" w:rsidP="00B66DD1">
            <w:pPr>
              <w:suppressAutoHyphens/>
              <w:jc w:val="center"/>
              <w:rPr>
                <w:b/>
                <w:sz w:val="18"/>
                <w:szCs w:val="18"/>
                <w:lang w:eastAsia="ar-SA"/>
              </w:rPr>
            </w:pPr>
            <w:r w:rsidRPr="003412F8">
              <w:rPr>
                <w:b/>
                <w:sz w:val="18"/>
                <w:szCs w:val="18"/>
                <w:lang w:eastAsia="ar-SA"/>
              </w:rPr>
              <w:t>Время выполнения мероприятий</w:t>
            </w:r>
          </w:p>
        </w:tc>
        <w:tc>
          <w:tcPr>
            <w:tcW w:w="2219" w:type="dxa"/>
            <w:vMerge w:val="restart"/>
            <w:tcBorders>
              <w:top w:val="single" w:sz="4" w:space="0" w:color="000000"/>
              <w:left w:val="single" w:sz="4" w:space="0" w:color="000000"/>
              <w:bottom w:val="single" w:sz="4" w:space="0" w:color="000000"/>
            </w:tcBorders>
            <w:shd w:val="clear" w:color="auto" w:fill="auto"/>
          </w:tcPr>
          <w:p w:rsidR="00B66DD1" w:rsidRPr="003412F8" w:rsidRDefault="00B66DD1" w:rsidP="00B66DD1">
            <w:pPr>
              <w:suppressAutoHyphens/>
              <w:jc w:val="center"/>
              <w:rPr>
                <w:b/>
                <w:sz w:val="18"/>
                <w:szCs w:val="18"/>
                <w:lang w:eastAsia="ar-SA"/>
              </w:rPr>
            </w:pPr>
            <w:r w:rsidRPr="003412F8">
              <w:rPr>
                <w:b/>
                <w:sz w:val="18"/>
                <w:szCs w:val="18"/>
                <w:lang w:eastAsia="ar-SA"/>
              </w:rPr>
              <w:t>Исполнители</w:t>
            </w:r>
          </w:p>
        </w:tc>
        <w:tc>
          <w:tcPr>
            <w:tcW w:w="218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66DD1" w:rsidRPr="003412F8" w:rsidRDefault="00B66DD1" w:rsidP="00B66DD1">
            <w:pPr>
              <w:suppressAutoHyphens/>
              <w:jc w:val="center"/>
              <w:rPr>
                <w:sz w:val="18"/>
                <w:szCs w:val="18"/>
                <w:lang w:eastAsia="ar-SA"/>
              </w:rPr>
            </w:pPr>
            <w:r w:rsidRPr="003412F8">
              <w:rPr>
                <w:b/>
                <w:sz w:val="18"/>
                <w:szCs w:val="18"/>
                <w:lang w:eastAsia="ar-SA"/>
              </w:rPr>
              <w:t>Примечание</w:t>
            </w:r>
          </w:p>
        </w:tc>
      </w:tr>
      <w:tr w:rsidR="00B66DD1" w:rsidRPr="003412F8" w:rsidTr="00B66DD1">
        <w:trPr>
          <w:trHeight w:val="251"/>
          <w:tblHeader/>
        </w:trPr>
        <w:tc>
          <w:tcPr>
            <w:tcW w:w="1080" w:type="dxa"/>
            <w:vMerge/>
            <w:tcBorders>
              <w:top w:val="single" w:sz="4" w:space="0" w:color="000000"/>
              <w:left w:val="single" w:sz="4" w:space="0" w:color="000000"/>
              <w:bottom w:val="single" w:sz="4" w:space="0" w:color="000000"/>
            </w:tcBorders>
            <w:shd w:val="clear" w:color="auto" w:fill="auto"/>
          </w:tcPr>
          <w:p w:rsidR="00B66DD1" w:rsidRPr="003412F8" w:rsidRDefault="00B66DD1" w:rsidP="00B66DD1">
            <w:pPr>
              <w:suppressAutoHyphens/>
              <w:snapToGrid w:val="0"/>
              <w:jc w:val="center"/>
              <w:rPr>
                <w:b/>
                <w:sz w:val="18"/>
                <w:szCs w:val="18"/>
                <w:lang w:eastAsia="ar-SA"/>
              </w:rPr>
            </w:pPr>
          </w:p>
        </w:tc>
        <w:tc>
          <w:tcPr>
            <w:tcW w:w="4442" w:type="dxa"/>
            <w:vMerge/>
            <w:tcBorders>
              <w:top w:val="single" w:sz="4" w:space="0" w:color="000000"/>
              <w:left w:val="single" w:sz="4" w:space="0" w:color="000000"/>
              <w:bottom w:val="single" w:sz="4" w:space="0" w:color="000000"/>
            </w:tcBorders>
            <w:shd w:val="clear" w:color="auto" w:fill="auto"/>
          </w:tcPr>
          <w:p w:rsidR="00B66DD1" w:rsidRPr="003412F8" w:rsidRDefault="00B66DD1" w:rsidP="00B66DD1">
            <w:pPr>
              <w:suppressAutoHyphens/>
              <w:snapToGrid w:val="0"/>
              <w:jc w:val="center"/>
              <w:rPr>
                <w:b/>
                <w:sz w:val="18"/>
                <w:szCs w:val="18"/>
                <w:lang w:eastAsia="ar-SA"/>
              </w:rPr>
            </w:pPr>
          </w:p>
        </w:tc>
        <w:tc>
          <w:tcPr>
            <w:tcW w:w="2038"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uppressAutoHyphens/>
              <w:jc w:val="center"/>
              <w:rPr>
                <w:b/>
                <w:sz w:val="18"/>
                <w:szCs w:val="18"/>
                <w:lang w:eastAsia="ar-SA"/>
              </w:rPr>
            </w:pPr>
            <w:r w:rsidRPr="003412F8">
              <w:rPr>
                <w:b/>
                <w:sz w:val="18"/>
                <w:szCs w:val="18"/>
                <w:lang w:eastAsia="ar-SA"/>
              </w:rPr>
              <w:t>планируемое</w:t>
            </w:r>
          </w:p>
        </w:tc>
        <w:tc>
          <w:tcPr>
            <w:tcW w:w="19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uppressAutoHyphens/>
              <w:jc w:val="center"/>
              <w:rPr>
                <w:b/>
                <w:sz w:val="18"/>
                <w:szCs w:val="18"/>
                <w:lang w:eastAsia="ar-SA"/>
              </w:rPr>
            </w:pPr>
            <w:r w:rsidRPr="003412F8">
              <w:rPr>
                <w:b/>
                <w:sz w:val="18"/>
                <w:szCs w:val="18"/>
                <w:lang w:eastAsia="ar-SA"/>
              </w:rPr>
              <w:t>реальное</w:t>
            </w:r>
          </w:p>
        </w:tc>
        <w:tc>
          <w:tcPr>
            <w:tcW w:w="2219" w:type="dxa"/>
            <w:vMerge/>
            <w:tcBorders>
              <w:top w:val="single" w:sz="4" w:space="0" w:color="000000"/>
              <w:left w:val="single" w:sz="4" w:space="0" w:color="000000"/>
              <w:bottom w:val="single" w:sz="4" w:space="0" w:color="000000"/>
            </w:tcBorders>
            <w:shd w:val="clear" w:color="auto" w:fill="auto"/>
          </w:tcPr>
          <w:p w:rsidR="00B66DD1" w:rsidRPr="003412F8" w:rsidRDefault="00B66DD1" w:rsidP="00B66DD1">
            <w:pPr>
              <w:suppressAutoHyphens/>
              <w:snapToGrid w:val="0"/>
              <w:jc w:val="center"/>
              <w:rPr>
                <w:b/>
                <w:sz w:val="18"/>
                <w:szCs w:val="18"/>
                <w:lang w:eastAsia="ar-SA"/>
              </w:rPr>
            </w:pPr>
          </w:p>
        </w:tc>
        <w:tc>
          <w:tcPr>
            <w:tcW w:w="2188" w:type="dxa"/>
            <w:vMerge/>
            <w:tcBorders>
              <w:top w:val="single" w:sz="4" w:space="0" w:color="000000"/>
              <w:left w:val="single" w:sz="4" w:space="0" w:color="000000"/>
              <w:bottom w:val="single" w:sz="4" w:space="0" w:color="000000"/>
              <w:right w:val="single" w:sz="4" w:space="0" w:color="000000"/>
            </w:tcBorders>
            <w:shd w:val="clear" w:color="auto" w:fill="auto"/>
          </w:tcPr>
          <w:p w:rsidR="00B66DD1" w:rsidRPr="003412F8" w:rsidRDefault="00B66DD1" w:rsidP="00B66DD1">
            <w:pPr>
              <w:suppressAutoHyphens/>
              <w:snapToGrid w:val="0"/>
              <w:jc w:val="center"/>
              <w:rPr>
                <w:b/>
                <w:sz w:val="18"/>
                <w:szCs w:val="18"/>
                <w:lang w:eastAsia="ar-SA"/>
              </w:rPr>
            </w:pPr>
          </w:p>
        </w:tc>
      </w:tr>
      <w:tr w:rsidR="00B66DD1" w:rsidRPr="003412F8" w:rsidTr="00B66DD1">
        <w:trPr>
          <w:trHeight w:val="331"/>
          <w:tblHeader/>
        </w:trPr>
        <w:tc>
          <w:tcPr>
            <w:tcW w:w="10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uppressAutoHyphens/>
              <w:jc w:val="center"/>
              <w:rPr>
                <w:sz w:val="18"/>
                <w:szCs w:val="18"/>
                <w:lang w:eastAsia="ar-SA"/>
              </w:rPr>
            </w:pPr>
            <w:r w:rsidRPr="003412F8">
              <w:rPr>
                <w:sz w:val="18"/>
                <w:szCs w:val="18"/>
                <w:lang w:eastAsia="ar-SA"/>
              </w:rPr>
              <w:t>1</w:t>
            </w:r>
          </w:p>
        </w:tc>
        <w:tc>
          <w:tcPr>
            <w:tcW w:w="4442"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uppressAutoHyphens/>
              <w:jc w:val="center"/>
              <w:rPr>
                <w:sz w:val="18"/>
                <w:szCs w:val="18"/>
                <w:lang w:eastAsia="ar-SA"/>
              </w:rPr>
            </w:pPr>
            <w:r w:rsidRPr="003412F8">
              <w:rPr>
                <w:sz w:val="18"/>
                <w:szCs w:val="18"/>
                <w:lang w:eastAsia="ar-SA"/>
              </w:rPr>
              <w:t>2</w:t>
            </w:r>
          </w:p>
        </w:tc>
        <w:tc>
          <w:tcPr>
            <w:tcW w:w="2038"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uppressAutoHyphens/>
              <w:jc w:val="center"/>
              <w:rPr>
                <w:sz w:val="18"/>
                <w:szCs w:val="18"/>
                <w:lang w:eastAsia="ar-SA"/>
              </w:rPr>
            </w:pPr>
            <w:r w:rsidRPr="003412F8">
              <w:rPr>
                <w:sz w:val="18"/>
                <w:szCs w:val="18"/>
                <w:lang w:eastAsia="ar-SA"/>
              </w:rPr>
              <w:t>3</w:t>
            </w:r>
          </w:p>
        </w:tc>
        <w:tc>
          <w:tcPr>
            <w:tcW w:w="19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uppressAutoHyphens/>
              <w:jc w:val="center"/>
              <w:rPr>
                <w:sz w:val="18"/>
                <w:szCs w:val="18"/>
                <w:lang w:eastAsia="ar-SA"/>
              </w:rPr>
            </w:pPr>
            <w:r w:rsidRPr="003412F8">
              <w:rPr>
                <w:sz w:val="18"/>
                <w:szCs w:val="18"/>
                <w:lang w:eastAsia="ar-SA"/>
              </w:rPr>
              <w:t>4</w:t>
            </w:r>
          </w:p>
        </w:tc>
        <w:tc>
          <w:tcPr>
            <w:tcW w:w="2219"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uppressAutoHyphens/>
              <w:jc w:val="center"/>
              <w:rPr>
                <w:sz w:val="18"/>
                <w:szCs w:val="18"/>
                <w:lang w:eastAsia="ar-SA"/>
              </w:rPr>
            </w:pPr>
            <w:r w:rsidRPr="003412F8">
              <w:rPr>
                <w:sz w:val="18"/>
                <w:szCs w:val="18"/>
                <w:lang w:eastAsia="ar-SA"/>
              </w:rPr>
              <w:t>5</w:t>
            </w:r>
          </w:p>
        </w:tc>
        <w:tc>
          <w:tcPr>
            <w:tcW w:w="2188" w:type="dxa"/>
            <w:tcBorders>
              <w:top w:val="single" w:sz="4" w:space="0" w:color="000000"/>
              <w:left w:val="single" w:sz="4" w:space="0" w:color="000000"/>
              <w:bottom w:val="single" w:sz="4" w:space="0" w:color="000000"/>
              <w:right w:val="single" w:sz="4" w:space="0" w:color="000000"/>
            </w:tcBorders>
            <w:shd w:val="clear" w:color="auto" w:fill="auto"/>
          </w:tcPr>
          <w:p w:rsidR="00B66DD1" w:rsidRPr="003412F8" w:rsidRDefault="00B66DD1" w:rsidP="00B66DD1">
            <w:pPr>
              <w:suppressAutoHyphens/>
              <w:jc w:val="center"/>
              <w:rPr>
                <w:sz w:val="18"/>
                <w:szCs w:val="18"/>
                <w:lang w:eastAsia="ar-SA"/>
              </w:rPr>
            </w:pPr>
            <w:r w:rsidRPr="003412F8">
              <w:rPr>
                <w:sz w:val="18"/>
                <w:szCs w:val="18"/>
                <w:lang w:eastAsia="ar-SA"/>
              </w:rPr>
              <w:t>6</w:t>
            </w:r>
          </w:p>
        </w:tc>
      </w:tr>
      <w:tr w:rsidR="00B66DD1" w:rsidRPr="003412F8" w:rsidTr="00B66DD1">
        <w:trPr>
          <w:trHeight w:val="331"/>
        </w:trPr>
        <w:tc>
          <w:tcPr>
            <w:tcW w:w="13947" w:type="dxa"/>
            <w:gridSpan w:val="6"/>
            <w:tcBorders>
              <w:top w:val="single" w:sz="4" w:space="0" w:color="000000"/>
              <w:left w:val="single" w:sz="4" w:space="0" w:color="000000"/>
              <w:bottom w:val="single" w:sz="4" w:space="0" w:color="000000"/>
              <w:right w:val="single" w:sz="4" w:space="0" w:color="000000"/>
            </w:tcBorders>
            <w:shd w:val="clear" w:color="auto" w:fill="auto"/>
          </w:tcPr>
          <w:p w:rsidR="00B66DD1" w:rsidRPr="003412F8" w:rsidRDefault="00B66DD1" w:rsidP="00B66DD1">
            <w:pPr>
              <w:suppressAutoHyphens/>
              <w:jc w:val="center"/>
              <w:rPr>
                <w:b/>
                <w:sz w:val="18"/>
                <w:szCs w:val="18"/>
                <w:lang w:eastAsia="ar-SA"/>
              </w:rPr>
            </w:pPr>
            <w:r w:rsidRPr="003412F8">
              <w:rPr>
                <w:b/>
                <w:sz w:val="18"/>
                <w:szCs w:val="18"/>
                <w:lang w:eastAsia="ar-SA"/>
              </w:rPr>
              <w:t xml:space="preserve">Выполнение мероприятий по непосредственной подготовке к переводу, переводу </w:t>
            </w:r>
          </w:p>
          <w:p w:rsidR="00B66DD1" w:rsidRPr="003412F8" w:rsidRDefault="00B66DD1" w:rsidP="00B66DD1">
            <w:pPr>
              <w:suppressAutoHyphens/>
              <w:jc w:val="center"/>
              <w:rPr>
                <w:b/>
                <w:sz w:val="18"/>
                <w:szCs w:val="18"/>
                <w:lang w:eastAsia="ar-SA"/>
              </w:rPr>
            </w:pPr>
            <w:r w:rsidRPr="003412F8">
              <w:rPr>
                <w:b/>
                <w:sz w:val="18"/>
                <w:szCs w:val="18"/>
                <w:lang w:eastAsia="ar-SA"/>
              </w:rPr>
              <w:t>ОМСУ СП на работу в условиях особого периода</w:t>
            </w:r>
          </w:p>
          <w:p w:rsidR="00B66DD1" w:rsidRPr="003412F8" w:rsidRDefault="00B66DD1" w:rsidP="00B66DD1">
            <w:pPr>
              <w:suppressAutoHyphens/>
              <w:jc w:val="center"/>
              <w:rPr>
                <w:sz w:val="18"/>
                <w:szCs w:val="18"/>
                <w:lang w:eastAsia="ar-SA"/>
              </w:rPr>
            </w:pPr>
          </w:p>
        </w:tc>
      </w:tr>
      <w:tr w:rsidR="00B66DD1" w:rsidRPr="003412F8" w:rsidTr="00B66DD1">
        <w:trPr>
          <w:trHeight w:val="331"/>
        </w:trPr>
        <w:tc>
          <w:tcPr>
            <w:tcW w:w="10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uppressAutoHyphens/>
              <w:snapToGrid w:val="0"/>
              <w:rPr>
                <w:sz w:val="18"/>
                <w:szCs w:val="18"/>
                <w:lang w:eastAsia="ar-SA"/>
              </w:rPr>
            </w:pPr>
            <w:r w:rsidRPr="003412F8">
              <w:rPr>
                <w:sz w:val="18"/>
                <w:szCs w:val="18"/>
                <w:lang w:eastAsia="ar-SA"/>
              </w:rPr>
              <w:t xml:space="preserve">      1.</w:t>
            </w:r>
          </w:p>
        </w:tc>
        <w:tc>
          <w:tcPr>
            <w:tcW w:w="4442"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uppressAutoHyphens/>
              <w:jc w:val="both"/>
              <w:rPr>
                <w:sz w:val="18"/>
                <w:szCs w:val="18"/>
                <w:lang w:eastAsia="ar-SA"/>
              </w:rPr>
            </w:pPr>
            <w:r w:rsidRPr="003412F8">
              <w:rPr>
                <w:sz w:val="18"/>
                <w:szCs w:val="18"/>
                <w:lang w:eastAsia="ar-SA"/>
              </w:rPr>
              <w:t>п. 1 не выполняется</w:t>
            </w:r>
          </w:p>
          <w:p w:rsidR="00B66DD1" w:rsidRPr="003412F8" w:rsidRDefault="00B66DD1" w:rsidP="00B66DD1">
            <w:pPr>
              <w:suppressAutoHyphens/>
              <w:jc w:val="both"/>
              <w:rPr>
                <w:sz w:val="18"/>
                <w:szCs w:val="18"/>
                <w:lang w:eastAsia="ar-SA"/>
              </w:rPr>
            </w:pPr>
          </w:p>
        </w:tc>
        <w:tc>
          <w:tcPr>
            <w:tcW w:w="2038"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uppressAutoHyphens/>
              <w:jc w:val="center"/>
              <w:rPr>
                <w:sz w:val="18"/>
                <w:szCs w:val="18"/>
                <w:u w:val="single"/>
                <w:lang w:eastAsia="ar-SA"/>
              </w:rPr>
            </w:pPr>
          </w:p>
        </w:tc>
        <w:tc>
          <w:tcPr>
            <w:tcW w:w="19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uppressAutoHyphens/>
              <w:snapToGrid w:val="0"/>
              <w:jc w:val="center"/>
              <w:rPr>
                <w:sz w:val="18"/>
                <w:szCs w:val="18"/>
                <w:lang w:eastAsia="ar-SA"/>
              </w:rPr>
            </w:pPr>
          </w:p>
        </w:tc>
        <w:tc>
          <w:tcPr>
            <w:tcW w:w="2219"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uppressAutoHyphens/>
              <w:jc w:val="center"/>
              <w:rPr>
                <w:sz w:val="18"/>
                <w:szCs w:val="18"/>
                <w:lang w:eastAsia="ar-SA"/>
              </w:rPr>
            </w:pPr>
          </w:p>
        </w:tc>
        <w:tc>
          <w:tcPr>
            <w:tcW w:w="2188" w:type="dxa"/>
            <w:tcBorders>
              <w:top w:val="single" w:sz="4" w:space="0" w:color="000000"/>
              <w:left w:val="single" w:sz="4" w:space="0" w:color="000000"/>
              <w:bottom w:val="single" w:sz="4" w:space="0" w:color="000000"/>
              <w:right w:val="single" w:sz="4" w:space="0" w:color="000000"/>
            </w:tcBorders>
            <w:shd w:val="clear" w:color="auto" w:fill="auto"/>
          </w:tcPr>
          <w:p w:rsidR="00B66DD1" w:rsidRPr="003412F8" w:rsidRDefault="00B66DD1" w:rsidP="00B66DD1">
            <w:pPr>
              <w:suppressAutoHyphens/>
              <w:snapToGrid w:val="0"/>
              <w:jc w:val="center"/>
              <w:rPr>
                <w:sz w:val="18"/>
                <w:szCs w:val="18"/>
                <w:lang w:eastAsia="ar-SA"/>
              </w:rPr>
            </w:pPr>
          </w:p>
        </w:tc>
      </w:tr>
      <w:tr w:rsidR="00B66DD1" w:rsidRPr="003412F8" w:rsidTr="007B7157">
        <w:trPr>
          <w:trHeight w:val="2674"/>
        </w:trPr>
        <w:tc>
          <w:tcPr>
            <w:tcW w:w="10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uppressAutoHyphens/>
              <w:snapToGrid w:val="0"/>
              <w:jc w:val="center"/>
              <w:rPr>
                <w:sz w:val="18"/>
                <w:szCs w:val="18"/>
                <w:lang w:eastAsia="ar-SA"/>
              </w:rPr>
            </w:pPr>
            <w:r w:rsidRPr="003412F8">
              <w:rPr>
                <w:sz w:val="18"/>
                <w:szCs w:val="18"/>
                <w:lang w:eastAsia="ar-SA"/>
              </w:rPr>
              <w:t>2.</w:t>
            </w:r>
          </w:p>
          <w:p w:rsidR="00B66DD1" w:rsidRPr="003412F8" w:rsidRDefault="00B66DD1" w:rsidP="00B66DD1">
            <w:pPr>
              <w:suppressAutoHyphens/>
              <w:snapToGrid w:val="0"/>
              <w:jc w:val="center"/>
              <w:rPr>
                <w:sz w:val="18"/>
                <w:szCs w:val="18"/>
                <w:lang w:eastAsia="ar-SA"/>
              </w:rPr>
            </w:pPr>
          </w:p>
          <w:p w:rsidR="00B66DD1" w:rsidRPr="003412F8" w:rsidRDefault="00B66DD1" w:rsidP="00B66DD1">
            <w:pPr>
              <w:suppressAutoHyphens/>
              <w:snapToGrid w:val="0"/>
              <w:jc w:val="center"/>
              <w:rPr>
                <w:sz w:val="18"/>
                <w:szCs w:val="18"/>
                <w:lang w:eastAsia="ar-SA"/>
              </w:rPr>
            </w:pPr>
          </w:p>
          <w:p w:rsidR="00B66DD1" w:rsidRPr="003412F8" w:rsidRDefault="00B66DD1" w:rsidP="00B66DD1">
            <w:pPr>
              <w:suppressAutoHyphens/>
              <w:snapToGrid w:val="0"/>
              <w:jc w:val="center"/>
              <w:rPr>
                <w:sz w:val="18"/>
                <w:szCs w:val="18"/>
                <w:lang w:eastAsia="ar-SA"/>
              </w:rPr>
            </w:pPr>
            <w:r w:rsidRPr="003412F8">
              <w:rPr>
                <w:sz w:val="18"/>
                <w:szCs w:val="18"/>
                <w:lang w:eastAsia="ar-SA"/>
              </w:rPr>
              <w:t>2.1.</w:t>
            </w:r>
          </w:p>
          <w:p w:rsidR="00B66DD1" w:rsidRPr="003412F8" w:rsidRDefault="00B66DD1" w:rsidP="00B66DD1">
            <w:pPr>
              <w:suppressAutoHyphens/>
              <w:snapToGrid w:val="0"/>
              <w:jc w:val="center"/>
              <w:rPr>
                <w:sz w:val="18"/>
                <w:szCs w:val="18"/>
                <w:lang w:eastAsia="ar-SA"/>
              </w:rPr>
            </w:pPr>
          </w:p>
          <w:p w:rsidR="00B66DD1" w:rsidRPr="003412F8" w:rsidRDefault="00B66DD1" w:rsidP="00B66DD1">
            <w:pPr>
              <w:suppressAutoHyphens/>
              <w:snapToGrid w:val="0"/>
              <w:jc w:val="center"/>
              <w:rPr>
                <w:sz w:val="18"/>
                <w:szCs w:val="18"/>
                <w:lang w:eastAsia="ar-SA"/>
              </w:rPr>
            </w:pPr>
          </w:p>
          <w:p w:rsidR="00B66DD1" w:rsidRPr="003412F8" w:rsidRDefault="00B66DD1" w:rsidP="00B66DD1">
            <w:pPr>
              <w:suppressAutoHyphens/>
              <w:snapToGrid w:val="0"/>
              <w:jc w:val="center"/>
              <w:rPr>
                <w:sz w:val="18"/>
                <w:szCs w:val="18"/>
                <w:lang w:eastAsia="ar-SA"/>
              </w:rPr>
            </w:pPr>
          </w:p>
          <w:p w:rsidR="00B66DD1" w:rsidRPr="003412F8" w:rsidRDefault="00B66DD1" w:rsidP="00B66DD1">
            <w:pPr>
              <w:suppressAutoHyphens/>
              <w:snapToGrid w:val="0"/>
              <w:jc w:val="center"/>
              <w:rPr>
                <w:sz w:val="18"/>
                <w:szCs w:val="18"/>
                <w:lang w:eastAsia="ar-SA"/>
              </w:rPr>
            </w:pPr>
            <w:r w:rsidRPr="003412F8">
              <w:rPr>
                <w:sz w:val="18"/>
                <w:szCs w:val="18"/>
                <w:lang w:eastAsia="ar-SA"/>
              </w:rPr>
              <w:t>2.2.</w:t>
            </w:r>
          </w:p>
          <w:p w:rsidR="00B66DD1" w:rsidRPr="003412F8" w:rsidRDefault="00B66DD1" w:rsidP="00B66DD1">
            <w:pPr>
              <w:suppressAutoHyphens/>
              <w:snapToGrid w:val="0"/>
              <w:jc w:val="center"/>
              <w:rPr>
                <w:sz w:val="18"/>
                <w:szCs w:val="18"/>
                <w:lang w:eastAsia="ar-SA"/>
              </w:rPr>
            </w:pPr>
          </w:p>
          <w:p w:rsidR="00B66DD1" w:rsidRPr="003412F8" w:rsidRDefault="00B66DD1" w:rsidP="00B66DD1">
            <w:pPr>
              <w:suppressAutoHyphens/>
              <w:snapToGrid w:val="0"/>
              <w:jc w:val="center"/>
              <w:rPr>
                <w:sz w:val="18"/>
                <w:szCs w:val="18"/>
                <w:lang w:eastAsia="ar-SA"/>
              </w:rPr>
            </w:pPr>
            <w:r w:rsidRPr="003412F8">
              <w:rPr>
                <w:sz w:val="18"/>
                <w:szCs w:val="18"/>
                <w:lang w:eastAsia="ar-SA"/>
              </w:rPr>
              <w:t>2.3.</w:t>
            </w:r>
          </w:p>
          <w:p w:rsidR="00B66DD1" w:rsidRPr="003412F8" w:rsidRDefault="00B66DD1" w:rsidP="00B66DD1">
            <w:pPr>
              <w:suppressAutoHyphens/>
              <w:snapToGrid w:val="0"/>
              <w:jc w:val="center"/>
              <w:rPr>
                <w:sz w:val="18"/>
                <w:szCs w:val="18"/>
                <w:lang w:eastAsia="ar-SA"/>
              </w:rPr>
            </w:pPr>
          </w:p>
          <w:p w:rsidR="00B66DD1" w:rsidRPr="003412F8" w:rsidRDefault="00B66DD1" w:rsidP="00B66DD1">
            <w:pPr>
              <w:suppressAutoHyphens/>
              <w:snapToGrid w:val="0"/>
              <w:jc w:val="center"/>
              <w:rPr>
                <w:sz w:val="18"/>
                <w:szCs w:val="18"/>
                <w:lang w:eastAsia="ar-SA"/>
              </w:rPr>
            </w:pPr>
          </w:p>
          <w:p w:rsidR="00B66DD1" w:rsidRPr="003412F8" w:rsidRDefault="00B66DD1" w:rsidP="00B66DD1">
            <w:pPr>
              <w:suppressAutoHyphens/>
              <w:snapToGrid w:val="0"/>
              <w:rPr>
                <w:sz w:val="18"/>
                <w:szCs w:val="18"/>
                <w:lang w:eastAsia="ar-SA"/>
              </w:rPr>
            </w:pPr>
          </w:p>
        </w:tc>
        <w:tc>
          <w:tcPr>
            <w:tcW w:w="4442"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uppressAutoHyphens/>
              <w:jc w:val="both"/>
              <w:rPr>
                <w:sz w:val="18"/>
                <w:szCs w:val="18"/>
                <w:lang w:eastAsia="ar-SA"/>
              </w:rPr>
            </w:pPr>
            <w:r w:rsidRPr="003412F8">
              <w:rPr>
                <w:sz w:val="18"/>
                <w:szCs w:val="18"/>
                <w:lang w:eastAsia="ar-SA"/>
              </w:rPr>
              <w:t xml:space="preserve">Доведение до подведомственных организаций распоряжения </w:t>
            </w:r>
          </w:p>
          <w:p w:rsidR="00B66DD1" w:rsidRPr="003412F8" w:rsidRDefault="00B66DD1" w:rsidP="00B66DD1">
            <w:pPr>
              <w:suppressAutoHyphens/>
              <w:jc w:val="both"/>
              <w:rPr>
                <w:sz w:val="18"/>
                <w:szCs w:val="18"/>
                <w:lang w:eastAsia="ar-SA"/>
              </w:rPr>
            </w:pPr>
          </w:p>
          <w:p w:rsidR="00B66DD1" w:rsidRPr="003412F8" w:rsidRDefault="00B66DD1" w:rsidP="00B66DD1">
            <w:pPr>
              <w:suppressAutoHyphens/>
              <w:jc w:val="both"/>
              <w:rPr>
                <w:sz w:val="18"/>
                <w:szCs w:val="18"/>
                <w:lang w:eastAsia="ar-SA"/>
              </w:rPr>
            </w:pPr>
            <w:r w:rsidRPr="003412F8">
              <w:rPr>
                <w:sz w:val="18"/>
                <w:szCs w:val="18"/>
                <w:lang w:eastAsia="ar-SA"/>
              </w:rPr>
              <w:t>Получение распоряжения о  выполнении запланированных мероприятий (сигнала).</w:t>
            </w:r>
          </w:p>
          <w:p w:rsidR="00B66DD1" w:rsidRPr="003412F8" w:rsidRDefault="00B66DD1" w:rsidP="00B66DD1">
            <w:pPr>
              <w:suppressAutoHyphens/>
              <w:jc w:val="both"/>
              <w:rPr>
                <w:sz w:val="18"/>
                <w:szCs w:val="18"/>
                <w:lang w:eastAsia="ar-SA"/>
              </w:rPr>
            </w:pPr>
          </w:p>
          <w:p w:rsidR="00B66DD1" w:rsidRPr="003412F8" w:rsidRDefault="00B66DD1" w:rsidP="00B66DD1">
            <w:pPr>
              <w:suppressAutoHyphens/>
              <w:jc w:val="both"/>
              <w:rPr>
                <w:sz w:val="18"/>
                <w:szCs w:val="18"/>
                <w:lang w:eastAsia="ar-SA"/>
              </w:rPr>
            </w:pPr>
            <w:r w:rsidRPr="003412F8">
              <w:rPr>
                <w:sz w:val="18"/>
                <w:szCs w:val="18"/>
                <w:lang w:eastAsia="ar-SA"/>
              </w:rPr>
              <w:t>Прибытие на рабочее место</w:t>
            </w:r>
          </w:p>
          <w:p w:rsidR="00B66DD1" w:rsidRPr="003412F8" w:rsidRDefault="00B66DD1" w:rsidP="00B66DD1">
            <w:pPr>
              <w:suppressAutoHyphens/>
              <w:jc w:val="both"/>
              <w:rPr>
                <w:sz w:val="18"/>
                <w:szCs w:val="18"/>
                <w:lang w:eastAsia="ar-SA"/>
              </w:rPr>
            </w:pPr>
          </w:p>
          <w:p w:rsidR="00B66DD1" w:rsidRPr="003412F8" w:rsidRDefault="00B66DD1" w:rsidP="00B66DD1">
            <w:pPr>
              <w:suppressAutoHyphens/>
              <w:jc w:val="both"/>
              <w:rPr>
                <w:sz w:val="18"/>
                <w:szCs w:val="18"/>
                <w:lang w:eastAsia="ar-SA"/>
              </w:rPr>
            </w:pPr>
            <w:r w:rsidRPr="003412F8">
              <w:rPr>
                <w:sz w:val="18"/>
                <w:szCs w:val="18"/>
                <w:lang w:eastAsia="ar-SA"/>
              </w:rPr>
              <w:t>Доведение до сотрудников СП и руководителей организаций, расположенных на территории ОМСУ СП постановления (распоряжения) о выполнении запланированных мероприятий.</w:t>
            </w:r>
          </w:p>
          <w:p w:rsidR="00B66DD1" w:rsidRPr="003412F8" w:rsidRDefault="00B66DD1" w:rsidP="00B66DD1">
            <w:pPr>
              <w:suppressAutoHyphens/>
              <w:jc w:val="both"/>
              <w:rPr>
                <w:sz w:val="18"/>
                <w:szCs w:val="18"/>
                <w:lang w:eastAsia="ar-SA"/>
              </w:rPr>
            </w:pPr>
          </w:p>
        </w:tc>
        <w:tc>
          <w:tcPr>
            <w:tcW w:w="2038"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uppressAutoHyphens/>
              <w:jc w:val="center"/>
              <w:rPr>
                <w:sz w:val="18"/>
                <w:szCs w:val="18"/>
                <w:lang w:eastAsia="ar-SA"/>
              </w:rPr>
            </w:pPr>
          </w:p>
          <w:p w:rsidR="00B66DD1" w:rsidRPr="003412F8" w:rsidRDefault="00B66DD1" w:rsidP="00B66DD1">
            <w:pPr>
              <w:suppressAutoHyphens/>
              <w:jc w:val="center"/>
              <w:rPr>
                <w:sz w:val="18"/>
                <w:szCs w:val="18"/>
                <w:lang w:eastAsia="ar-SA"/>
              </w:rPr>
            </w:pPr>
          </w:p>
          <w:p w:rsidR="00B66DD1" w:rsidRPr="003412F8" w:rsidRDefault="00B66DD1" w:rsidP="00B66DD1">
            <w:pPr>
              <w:suppressAutoHyphens/>
              <w:jc w:val="center"/>
              <w:rPr>
                <w:sz w:val="18"/>
                <w:szCs w:val="18"/>
                <w:lang w:eastAsia="ar-SA"/>
              </w:rPr>
            </w:pPr>
          </w:p>
          <w:p w:rsidR="00B66DD1" w:rsidRPr="003412F8" w:rsidRDefault="00B66DD1" w:rsidP="00B66DD1">
            <w:pPr>
              <w:suppressAutoHyphens/>
              <w:jc w:val="center"/>
              <w:rPr>
                <w:sz w:val="18"/>
                <w:szCs w:val="18"/>
                <w:lang w:eastAsia="ar-SA"/>
              </w:rPr>
            </w:pPr>
          </w:p>
          <w:p w:rsidR="00B66DD1" w:rsidRPr="003412F8" w:rsidRDefault="00B66DD1" w:rsidP="00B66DD1">
            <w:pPr>
              <w:suppressAutoHyphens/>
              <w:jc w:val="center"/>
              <w:rPr>
                <w:sz w:val="18"/>
                <w:szCs w:val="18"/>
                <w:lang w:eastAsia="ar-SA"/>
              </w:rPr>
            </w:pPr>
            <w:r w:rsidRPr="003412F8">
              <w:rPr>
                <w:sz w:val="18"/>
                <w:szCs w:val="18"/>
                <w:u w:val="single"/>
                <w:lang w:eastAsia="ar-SA"/>
              </w:rPr>
              <w:t>С</w:t>
            </w:r>
          </w:p>
          <w:p w:rsidR="00B66DD1" w:rsidRPr="003412F8" w:rsidRDefault="00B66DD1" w:rsidP="00B66DD1">
            <w:pPr>
              <w:suppressAutoHyphens/>
              <w:jc w:val="center"/>
              <w:rPr>
                <w:sz w:val="18"/>
                <w:szCs w:val="18"/>
                <w:lang w:eastAsia="ar-SA"/>
              </w:rPr>
            </w:pPr>
          </w:p>
          <w:p w:rsidR="00B66DD1" w:rsidRPr="003412F8" w:rsidRDefault="00B66DD1" w:rsidP="00B66DD1">
            <w:pPr>
              <w:suppressAutoHyphens/>
              <w:jc w:val="center"/>
              <w:rPr>
                <w:sz w:val="18"/>
                <w:szCs w:val="18"/>
                <w:lang w:eastAsia="ar-SA"/>
              </w:rPr>
            </w:pPr>
          </w:p>
          <w:p w:rsidR="00B66DD1" w:rsidRPr="003412F8" w:rsidRDefault="00B66DD1" w:rsidP="00B66DD1">
            <w:pPr>
              <w:suppressAutoHyphens/>
              <w:jc w:val="center"/>
              <w:rPr>
                <w:sz w:val="18"/>
                <w:szCs w:val="18"/>
                <w:u w:val="single"/>
                <w:lang w:eastAsia="ar-SA"/>
              </w:rPr>
            </w:pPr>
            <w:r w:rsidRPr="003412F8">
              <w:rPr>
                <w:sz w:val="18"/>
                <w:szCs w:val="18"/>
                <w:u w:val="single"/>
                <w:lang w:eastAsia="ar-SA"/>
              </w:rPr>
              <w:t>С+ 00.20</w:t>
            </w:r>
          </w:p>
          <w:p w:rsidR="00B66DD1" w:rsidRPr="003412F8" w:rsidRDefault="00B66DD1" w:rsidP="00B66DD1">
            <w:pPr>
              <w:suppressAutoHyphens/>
              <w:jc w:val="center"/>
              <w:rPr>
                <w:sz w:val="18"/>
                <w:szCs w:val="18"/>
                <w:lang w:eastAsia="ar-SA"/>
              </w:rPr>
            </w:pPr>
            <w:r w:rsidRPr="003412F8">
              <w:rPr>
                <w:sz w:val="18"/>
                <w:szCs w:val="18"/>
                <w:lang w:eastAsia="ar-SA"/>
              </w:rPr>
              <w:t>С+ 1.00</w:t>
            </w:r>
          </w:p>
          <w:p w:rsidR="00B66DD1" w:rsidRPr="003412F8" w:rsidRDefault="00B66DD1" w:rsidP="00B66DD1">
            <w:pPr>
              <w:suppressAutoHyphens/>
              <w:jc w:val="center"/>
              <w:rPr>
                <w:sz w:val="18"/>
                <w:szCs w:val="18"/>
                <w:lang w:eastAsia="ar-SA"/>
              </w:rPr>
            </w:pPr>
          </w:p>
          <w:p w:rsidR="00B66DD1" w:rsidRPr="003412F8" w:rsidRDefault="00B66DD1" w:rsidP="00B66DD1">
            <w:pPr>
              <w:suppressAutoHyphens/>
              <w:jc w:val="center"/>
              <w:rPr>
                <w:sz w:val="18"/>
                <w:szCs w:val="18"/>
                <w:u w:val="single"/>
                <w:lang w:eastAsia="ar-SA"/>
              </w:rPr>
            </w:pPr>
            <w:r w:rsidRPr="003412F8">
              <w:rPr>
                <w:sz w:val="18"/>
                <w:szCs w:val="18"/>
                <w:u w:val="single"/>
                <w:lang w:eastAsia="ar-SA"/>
              </w:rPr>
              <w:t>С+ 00.20-00.50</w:t>
            </w:r>
          </w:p>
          <w:p w:rsidR="00B66DD1" w:rsidRPr="003412F8" w:rsidRDefault="00B66DD1" w:rsidP="00B66DD1">
            <w:pPr>
              <w:suppressAutoHyphens/>
              <w:jc w:val="center"/>
              <w:rPr>
                <w:sz w:val="18"/>
                <w:szCs w:val="18"/>
                <w:lang w:eastAsia="ar-SA"/>
              </w:rPr>
            </w:pPr>
            <w:r w:rsidRPr="003412F8">
              <w:rPr>
                <w:sz w:val="18"/>
                <w:szCs w:val="18"/>
                <w:lang w:eastAsia="ar-SA"/>
              </w:rPr>
              <w:t>С+ 1.00-1.30</w:t>
            </w:r>
          </w:p>
        </w:tc>
        <w:tc>
          <w:tcPr>
            <w:tcW w:w="19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uppressAutoHyphens/>
              <w:snapToGrid w:val="0"/>
              <w:jc w:val="center"/>
              <w:rPr>
                <w:sz w:val="18"/>
                <w:szCs w:val="18"/>
                <w:lang w:eastAsia="ar-SA"/>
              </w:rPr>
            </w:pPr>
          </w:p>
        </w:tc>
        <w:tc>
          <w:tcPr>
            <w:tcW w:w="2219"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uppressAutoHyphens/>
              <w:jc w:val="center"/>
              <w:rPr>
                <w:sz w:val="18"/>
                <w:szCs w:val="18"/>
                <w:lang w:eastAsia="ar-SA"/>
              </w:rPr>
            </w:pPr>
          </w:p>
          <w:p w:rsidR="00B66DD1" w:rsidRPr="003412F8" w:rsidRDefault="00B66DD1" w:rsidP="00B66DD1">
            <w:pPr>
              <w:suppressAutoHyphens/>
              <w:jc w:val="center"/>
              <w:rPr>
                <w:sz w:val="18"/>
                <w:szCs w:val="18"/>
                <w:lang w:eastAsia="ar-SA"/>
              </w:rPr>
            </w:pPr>
          </w:p>
          <w:p w:rsidR="00B66DD1" w:rsidRPr="003412F8" w:rsidRDefault="00B66DD1" w:rsidP="00B66DD1">
            <w:pPr>
              <w:suppressAutoHyphens/>
              <w:jc w:val="center"/>
              <w:rPr>
                <w:sz w:val="18"/>
                <w:szCs w:val="18"/>
                <w:lang w:eastAsia="ar-SA"/>
              </w:rPr>
            </w:pPr>
          </w:p>
          <w:p w:rsidR="00B66DD1" w:rsidRPr="003412F8" w:rsidRDefault="00B66DD1" w:rsidP="00B66DD1">
            <w:pPr>
              <w:suppressAutoHyphens/>
              <w:jc w:val="center"/>
              <w:rPr>
                <w:sz w:val="18"/>
                <w:szCs w:val="18"/>
                <w:lang w:eastAsia="ar-SA"/>
              </w:rPr>
            </w:pPr>
          </w:p>
          <w:p w:rsidR="00B66DD1" w:rsidRPr="003412F8" w:rsidRDefault="00B66DD1" w:rsidP="00B66DD1">
            <w:pPr>
              <w:suppressAutoHyphens/>
              <w:jc w:val="center"/>
              <w:rPr>
                <w:sz w:val="18"/>
                <w:szCs w:val="18"/>
                <w:lang w:eastAsia="ar-SA"/>
              </w:rPr>
            </w:pPr>
            <w:r w:rsidRPr="003412F8">
              <w:rPr>
                <w:sz w:val="18"/>
                <w:szCs w:val="18"/>
                <w:lang w:eastAsia="ar-SA"/>
              </w:rPr>
              <w:t>Глава СП</w:t>
            </w:r>
          </w:p>
          <w:p w:rsidR="00B66DD1" w:rsidRPr="003412F8" w:rsidRDefault="00B66DD1" w:rsidP="00B66DD1">
            <w:pPr>
              <w:suppressAutoHyphens/>
              <w:jc w:val="center"/>
              <w:rPr>
                <w:sz w:val="18"/>
                <w:szCs w:val="18"/>
                <w:lang w:eastAsia="ar-SA"/>
              </w:rPr>
            </w:pPr>
          </w:p>
          <w:p w:rsidR="00B66DD1" w:rsidRPr="003412F8" w:rsidRDefault="00B66DD1" w:rsidP="00B66DD1">
            <w:pPr>
              <w:suppressAutoHyphens/>
              <w:jc w:val="center"/>
              <w:rPr>
                <w:sz w:val="18"/>
                <w:szCs w:val="18"/>
                <w:lang w:eastAsia="ar-SA"/>
              </w:rPr>
            </w:pPr>
          </w:p>
          <w:p w:rsidR="00B66DD1" w:rsidRPr="003412F8" w:rsidRDefault="00B66DD1" w:rsidP="00B66DD1">
            <w:pPr>
              <w:suppressAutoHyphens/>
              <w:jc w:val="center"/>
              <w:rPr>
                <w:sz w:val="18"/>
                <w:szCs w:val="18"/>
                <w:lang w:eastAsia="ar-SA"/>
              </w:rPr>
            </w:pPr>
            <w:r w:rsidRPr="003412F8">
              <w:rPr>
                <w:sz w:val="18"/>
                <w:szCs w:val="18"/>
                <w:lang w:eastAsia="ar-SA"/>
              </w:rPr>
              <w:t>Глава СП</w:t>
            </w:r>
          </w:p>
          <w:p w:rsidR="00B66DD1" w:rsidRPr="003412F8" w:rsidRDefault="00B66DD1" w:rsidP="00B66DD1">
            <w:pPr>
              <w:suppressAutoHyphens/>
              <w:jc w:val="center"/>
              <w:rPr>
                <w:sz w:val="18"/>
                <w:szCs w:val="18"/>
                <w:lang w:eastAsia="ar-SA"/>
              </w:rPr>
            </w:pPr>
          </w:p>
          <w:p w:rsidR="00B66DD1" w:rsidRPr="003412F8" w:rsidRDefault="00B66DD1" w:rsidP="00B66DD1">
            <w:pPr>
              <w:suppressAutoHyphens/>
              <w:jc w:val="center"/>
              <w:rPr>
                <w:sz w:val="18"/>
                <w:szCs w:val="18"/>
                <w:lang w:eastAsia="ar-SA"/>
              </w:rPr>
            </w:pPr>
          </w:p>
          <w:p w:rsidR="00B66DD1" w:rsidRPr="003412F8" w:rsidRDefault="00B66DD1" w:rsidP="00B66DD1">
            <w:pPr>
              <w:suppressAutoHyphens/>
              <w:jc w:val="center"/>
              <w:rPr>
                <w:sz w:val="18"/>
                <w:szCs w:val="18"/>
                <w:lang w:eastAsia="ar-SA"/>
              </w:rPr>
            </w:pPr>
            <w:r w:rsidRPr="003412F8">
              <w:rPr>
                <w:sz w:val="18"/>
                <w:szCs w:val="18"/>
                <w:lang w:eastAsia="ar-SA"/>
              </w:rPr>
              <w:t xml:space="preserve">Группа </w:t>
            </w:r>
          </w:p>
          <w:p w:rsidR="00B66DD1" w:rsidRPr="003412F8" w:rsidRDefault="00B66DD1" w:rsidP="00B66DD1">
            <w:pPr>
              <w:suppressAutoHyphens/>
              <w:jc w:val="center"/>
              <w:rPr>
                <w:sz w:val="18"/>
                <w:szCs w:val="18"/>
                <w:lang w:eastAsia="ar-SA"/>
              </w:rPr>
            </w:pPr>
            <w:r w:rsidRPr="003412F8">
              <w:rPr>
                <w:sz w:val="18"/>
                <w:szCs w:val="18"/>
                <w:lang w:eastAsia="ar-SA"/>
              </w:rPr>
              <w:t>контроля СП</w:t>
            </w:r>
          </w:p>
        </w:tc>
        <w:tc>
          <w:tcPr>
            <w:tcW w:w="2188" w:type="dxa"/>
            <w:tcBorders>
              <w:top w:val="single" w:sz="4" w:space="0" w:color="000000"/>
              <w:left w:val="single" w:sz="4" w:space="0" w:color="000000"/>
              <w:bottom w:val="single" w:sz="4" w:space="0" w:color="000000"/>
              <w:right w:val="single" w:sz="4" w:space="0" w:color="000000"/>
            </w:tcBorders>
            <w:shd w:val="clear" w:color="auto" w:fill="auto"/>
          </w:tcPr>
          <w:p w:rsidR="00B66DD1" w:rsidRPr="003412F8" w:rsidRDefault="00B66DD1" w:rsidP="00B66DD1">
            <w:pPr>
              <w:suppressAutoHyphens/>
              <w:snapToGrid w:val="0"/>
              <w:jc w:val="center"/>
              <w:rPr>
                <w:sz w:val="18"/>
                <w:szCs w:val="18"/>
                <w:lang w:eastAsia="ar-SA"/>
              </w:rPr>
            </w:pPr>
          </w:p>
          <w:p w:rsidR="00B66DD1" w:rsidRPr="003412F8" w:rsidRDefault="00B66DD1" w:rsidP="00B66DD1">
            <w:pPr>
              <w:suppressAutoHyphens/>
              <w:snapToGrid w:val="0"/>
              <w:jc w:val="center"/>
              <w:rPr>
                <w:sz w:val="18"/>
                <w:szCs w:val="18"/>
                <w:lang w:eastAsia="ar-SA"/>
              </w:rPr>
            </w:pPr>
          </w:p>
          <w:p w:rsidR="00B66DD1" w:rsidRPr="003412F8" w:rsidRDefault="00B66DD1" w:rsidP="00B66DD1">
            <w:pPr>
              <w:suppressAutoHyphens/>
              <w:snapToGrid w:val="0"/>
              <w:jc w:val="center"/>
              <w:rPr>
                <w:sz w:val="18"/>
                <w:szCs w:val="18"/>
                <w:lang w:eastAsia="ar-SA"/>
              </w:rPr>
            </w:pPr>
          </w:p>
          <w:p w:rsidR="00B66DD1" w:rsidRPr="003412F8" w:rsidRDefault="00B66DD1" w:rsidP="00B66DD1">
            <w:pPr>
              <w:suppressAutoHyphens/>
              <w:snapToGrid w:val="0"/>
              <w:jc w:val="center"/>
              <w:rPr>
                <w:sz w:val="18"/>
                <w:szCs w:val="18"/>
                <w:lang w:eastAsia="ar-SA"/>
              </w:rPr>
            </w:pPr>
          </w:p>
          <w:p w:rsidR="00B66DD1" w:rsidRPr="003412F8" w:rsidRDefault="00B66DD1" w:rsidP="00B66DD1">
            <w:pPr>
              <w:suppressAutoHyphens/>
              <w:snapToGrid w:val="0"/>
              <w:jc w:val="center"/>
              <w:rPr>
                <w:sz w:val="18"/>
                <w:szCs w:val="18"/>
                <w:lang w:eastAsia="ar-SA"/>
              </w:rPr>
            </w:pPr>
          </w:p>
          <w:p w:rsidR="00B66DD1" w:rsidRPr="003412F8" w:rsidRDefault="00B66DD1" w:rsidP="00B66DD1">
            <w:pPr>
              <w:suppressAutoHyphens/>
              <w:snapToGrid w:val="0"/>
              <w:jc w:val="center"/>
              <w:rPr>
                <w:sz w:val="18"/>
                <w:szCs w:val="18"/>
                <w:lang w:eastAsia="ar-SA"/>
              </w:rPr>
            </w:pPr>
          </w:p>
          <w:p w:rsidR="00B66DD1" w:rsidRPr="003412F8" w:rsidRDefault="00B66DD1" w:rsidP="00B66DD1">
            <w:pPr>
              <w:suppressAutoHyphens/>
              <w:snapToGrid w:val="0"/>
              <w:jc w:val="center"/>
              <w:rPr>
                <w:sz w:val="18"/>
                <w:szCs w:val="18"/>
                <w:lang w:eastAsia="ar-SA"/>
              </w:rPr>
            </w:pPr>
            <w:r w:rsidRPr="003412F8">
              <w:rPr>
                <w:sz w:val="18"/>
                <w:szCs w:val="18"/>
                <w:lang w:eastAsia="ar-SA"/>
              </w:rPr>
              <w:t>Доклад по факсу</w:t>
            </w:r>
          </w:p>
          <w:p w:rsidR="00B66DD1" w:rsidRPr="003412F8" w:rsidRDefault="00B66DD1" w:rsidP="00B66DD1">
            <w:pPr>
              <w:suppressAutoHyphens/>
              <w:snapToGrid w:val="0"/>
              <w:jc w:val="center"/>
              <w:rPr>
                <w:sz w:val="18"/>
                <w:szCs w:val="18"/>
                <w:lang w:eastAsia="ar-SA"/>
              </w:rPr>
            </w:pPr>
            <w:r w:rsidRPr="003412F8">
              <w:rPr>
                <w:sz w:val="18"/>
                <w:szCs w:val="18"/>
                <w:lang w:eastAsia="ar-SA"/>
              </w:rPr>
              <w:t>94-611                        94-881</w:t>
            </w:r>
          </w:p>
          <w:p w:rsidR="00B66DD1" w:rsidRPr="003412F8" w:rsidRDefault="00B66DD1" w:rsidP="00B66DD1">
            <w:pPr>
              <w:suppressAutoHyphens/>
              <w:snapToGrid w:val="0"/>
              <w:jc w:val="center"/>
              <w:rPr>
                <w:sz w:val="18"/>
                <w:szCs w:val="18"/>
                <w:lang w:eastAsia="ar-SA"/>
              </w:rPr>
            </w:pPr>
          </w:p>
          <w:p w:rsidR="00B66DD1" w:rsidRPr="003412F8" w:rsidRDefault="00B66DD1" w:rsidP="00B66DD1">
            <w:pPr>
              <w:suppressAutoHyphens/>
              <w:snapToGrid w:val="0"/>
              <w:jc w:val="center"/>
              <w:rPr>
                <w:sz w:val="18"/>
                <w:szCs w:val="18"/>
                <w:lang w:eastAsia="ar-SA"/>
              </w:rPr>
            </w:pPr>
            <w:r w:rsidRPr="003412F8">
              <w:rPr>
                <w:sz w:val="18"/>
                <w:szCs w:val="18"/>
                <w:lang w:eastAsia="ar-SA"/>
              </w:rPr>
              <w:t>Доклад по факсу</w:t>
            </w:r>
          </w:p>
          <w:p w:rsidR="00B66DD1" w:rsidRPr="003412F8" w:rsidRDefault="00B66DD1" w:rsidP="00B66DD1">
            <w:pPr>
              <w:suppressAutoHyphens/>
              <w:snapToGrid w:val="0"/>
              <w:jc w:val="center"/>
              <w:rPr>
                <w:sz w:val="18"/>
                <w:szCs w:val="18"/>
                <w:lang w:eastAsia="ar-SA"/>
              </w:rPr>
            </w:pPr>
            <w:r w:rsidRPr="003412F8">
              <w:rPr>
                <w:sz w:val="18"/>
                <w:szCs w:val="18"/>
                <w:lang w:eastAsia="ar-SA"/>
              </w:rPr>
              <w:t>94-611                        94-881</w:t>
            </w:r>
          </w:p>
        </w:tc>
      </w:tr>
      <w:tr w:rsidR="00B66DD1" w:rsidRPr="003412F8" w:rsidTr="00B66DD1">
        <w:trPr>
          <w:trHeight w:val="331"/>
        </w:trPr>
        <w:tc>
          <w:tcPr>
            <w:tcW w:w="10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uppressAutoHyphens/>
              <w:snapToGrid w:val="0"/>
              <w:rPr>
                <w:sz w:val="18"/>
                <w:szCs w:val="18"/>
                <w:lang w:eastAsia="ar-SA"/>
              </w:rPr>
            </w:pPr>
            <w:r w:rsidRPr="003412F8">
              <w:rPr>
                <w:sz w:val="18"/>
                <w:szCs w:val="18"/>
                <w:lang w:eastAsia="ar-SA"/>
              </w:rPr>
              <w:t xml:space="preserve">     3.</w:t>
            </w:r>
          </w:p>
        </w:tc>
        <w:tc>
          <w:tcPr>
            <w:tcW w:w="4442"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uppressAutoHyphens/>
              <w:jc w:val="both"/>
              <w:rPr>
                <w:sz w:val="18"/>
                <w:szCs w:val="18"/>
                <w:lang w:eastAsia="ar-SA"/>
              </w:rPr>
            </w:pPr>
            <w:r w:rsidRPr="003412F8">
              <w:rPr>
                <w:sz w:val="18"/>
                <w:szCs w:val="18"/>
                <w:lang w:eastAsia="ar-SA"/>
              </w:rPr>
              <w:t>п. 3 не выполняется</w:t>
            </w:r>
          </w:p>
          <w:p w:rsidR="00B66DD1" w:rsidRPr="003412F8" w:rsidRDefault="00B66DD1" w:rsidP="00B66DD1">
            <w:pPr>
              <w:suppressAutoHyphens/>
              <w:jc w:val="both"/>
              <w:rPr>
                <w:sz w:val="18"/>
                <w:szCs w:val="18"/>
                <w:lang w:eastAsia="ar-SA"/>
              </w:rPr>
            </w:pPr>
          </w:p>
        </w:tc>
        <w:tc>
          <w:tcPr>
            <w:tcW w:w="2038"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uppressAutoHyphens/>
              <w:jc w:val="center"/>
              <w:rPr>
                <w:sz w:val="18"/>
                <w:szCs w:val="18"/>
                <w:lang w:eastAsia="ar-SA"/>
              </w:rPr>
            </w:pPr>
          </w:p>
        </w:tc>
        <w:tc>
          <w:tcPr>
            <w:tcW w:w="19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uppressAutoHyphens/>
              <w:snapToGrid w:val="0"/>
              <w:jc w:val="center"/>
              <w:rPr>
                <w:sz w:val="18"/>
                <w:szCs w:val="18"/>
                <w:lang w:eastAsia="ar-SA"/>
              </w:rPr>
            </w:pPr>
          </w:p>
        </w:tc>
        <w:tc>
          <w:tcPr>
            <w:tcW w:w="2219"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uppressAutoHyphens/>
              <w:jc w:val="center"/>
              <w:rPr>
                <w:sz w:val="18"/>
                <w:szCs w:val="18"/>
                <w:lang w:eastAsia="ar-SA"/>
              </w:rPr>
            </w:pPr>
          </w:p>
        </w:tc>
        <w:tc>
          <w:tcPr>
            <w:tcW w:w="2188" w:type="dxa"/>
            <w:tcBorders>
              <w:top w:val="single" w:sz="4" w:space="0" w:color="000000"/>
              <w:left w:val="single" w:sz="4" w:space="0" w:color="000000"/>
              <w:bottom w:val="single" w:sz="4" w:space="0" w:color="000000"/>
              <w:right w:val="single" w:sz="4" w:space="0" w:color="000000"/>
            </w:tcBorders>
            <w:shd w:val="clear" w:color="auto" w:fill="auto"/>
          </w:tcPr>
          <w:p w:rsidR="00B66DD1" w:rsidRPr="003412F8" w:rsidRDefault="00B66DD1" w:rsidP="00B66DD1">
            <w:pPr>
              <w:suppressAutoHyphens/>
              <w:snapToGrid w:val="0"/>
              <w:jc w:val="center"/>
              <w:rPr>
                <w:sz w:val="18"/>
                <w:szCs w:val="18"/>
                <w:lang w:eastAsia="ar-SA"/>
              </w:rPr>
            </w:pPr>
          </w:p>
        </w:tc>
      </w:tr>
      <w:tr w:rsidR="00B66DD1" w:rsidRPr="003412F8" w:rsidTr="00B66DD1">
        <w:trPr>
          <w:trHeight w:val="798"/>
        </w:trPr>
        <w:tc>
          <w:tcPr>
            <w:tcW w:w="10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uppressAutoHyphens/>
              <w:snapToGrid w:val="0"/>
              <w:jc w:val="center"/>
              <w:rPr>
                <w:sz w:val="18"/>
                <w:szCs w:val="18"/>
                <w:lang w:eastAsia="ar-SA"/>
              </w:rPr>
            </w:pPr>
            <w:r w:rsidRPr="003412F8">
              <w:rPr>
                <w:sz w:val="18"/>
                <w:szCs w:val="18"/>
                <w:lang w:eastAsia="ar-SA"/>
              </w:rPr>
              <w:t>4.</w:t>
            </w:r>
          </w:p>
        </w:tc>
        <w:tc>
          <w:tcPr>
            <w:tcW w:w="4442"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uppressAutoHyphens/>
              <w:jc w:val="both"/>
              <w:rPr>
                <w:sz w:val="18"/>
                <w:szCs w:val="18"/>
                <w:lang w:eastAsia="ar-SA"/>
              </w:rPr>
            </w:pPr>
            <w:r w:rsidRPr="003412F8">
              <w:rPr>
                <w:sz w:val="18"/>
                <w:szCs w:val="18"/>
                <w:lang w:eastAsia="ar-SA"/>
              </w:rPr>
              <w:t>Проведение оперативного совещания  с руководящим составом администрации СП «Югыдъяг»</w:t>
            </w:r>
          </w:p>
        </w:tc>
        <w:tc>
          <w:tcPr>
            <w:tcW w:w="2038"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uppressAutoHyphens/>
              <w:jc w:val="center"/>
              <w:rPr>
                <w:sz w:val="18"/>
                <w:szCs w:val="18"/>
                <w:u w:val="single"/>
                <w:lang w:eastAsia="ar-SA"/>
              </w:rPr>
            </w:pPr>
            <w:r w:rsidRPr="003412F8">
              <w:rPr>
                <w:sz w:val="18"/>
                <w:szCs w:val="18"/>
                <w:u w:val="single"/>
                <w:lang w:eastAsia="ar-SA"/>
              </w:rPr>
              <w:t>С+1.00-7.00</w:t>
            </w:r>
          </w:p>
          <w:p w:rsidR="00B66DD1" w:rsidRPr="003412F8" w:rsidRDefault="00B66DD1" w:rsidP="00B66DD1">
            <w:pPr>
              <w:suppressAutoHyphens/>
              <w:jc w:val="center"/>
              <w:rPr>
                <w:sz w:val="18"/>
                <w:szCs w:val="18"/>
                <w:lang w:eastAsia="ar-SA"/>
              </w:rPr>
            </w:pPr>
            <w:r w:rsidRPr="003412F8">
              <w:rPr>
                <w:sz w:val="18"/>
                <w:szCs w:val="18"/>
                <w:lang w:eastAsia="ar-SA"/>
              </w:rPr>
              <w:t>С+2.00-8.00</w:t>
            </w:r>
          </w:p>
        </w:tc>
        <w:tc>
          <w:tcPr>
            <w:tcW w:w="19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uppressAutoHyphens/>
              <w:snapToGrid w:val="0"/>
              <w:jc w:val="center"/>
              <w:rPr>
                <w:sz w:val="18"/>
                <w:szCs w:val="18"/>
                <w:lang w:eastAsia="ar-SA"/>
              </w:rPr>
            </w:pPr>
          </w:p>
        </w:tc>
        <w:tc>
          <w:tcPr>
            <w:tcW w:w="2219"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uppressAutoHyphens/>
              <w:jc w:val="center"/>
              <w:rPr>
                <w:sz w:val="18"/>
                <w:szCs w:val="18"/>
                <w:lang w:eastAsia="ar-SA"/>
              </w:rPr>
            </w:pPr>
            <w:r w:rsidRPr="003412F8">
              <w:rPr>
                <w:sz w:val="18"/>
                <w:szCs w:val="18"/>
                <w:lang w:eastAsia="ar-SA"/>
              </w:rPr>
              <w:t xml:space="preserve">Глава СП, уполномоченный </w:t>
            </w:r>
          </w:p>
          <w:p w:rsidR="00B66DD1" w:rsidRPr="003412F8" w:rsidRDefault="00B66DD1" w:rsidP="00B66DD1">
            <w:pPr>
              <w:suppressAutoHyphens/>
              <w:jc w:val="center"/>
              <w:rPr>
                <w:sz w:val="18"/>
                <w:szCs w:val="18"/>
                <w:lang w:eastAsia="ar-SA"/>
              </w:rPr>
            </w:pPr>
            <w:r w:rsidRPr="003412F8">
              <w:rPr>
                <w:sz w:val="18"/>
                <w:szCs w:val="18"/>
                <w:lang w:eastAsia="ar-SA"/>
              </w:rPr>
              <w:t xml:space="preserve">в СП по моб. подготовке </w:t>
            </w:r>
          </w:p>
        </w:tc>
        <w:tc>
          <w:tcPr>
            <w:tcW w:w="2188" w:type="dxa"/>
            <w:tcBorders>
              <w:top w:val="single" w:sz="4" w:space="0" w:color="000000"/>
              <w:left w:val="single" w:sz="4" w:space="0" w:color="000000"/>
              <w:bottom w:val="single" w:sz="4" w:space="0" w:color="000000"/>
              <w:right w:val="single" w:sz="4" w:space="0" w:color="000000"/>
            </w:tcBorders>
            <w:shd w:val="clear" w:color="auto" w:fill="auto"/>
          </w:tcPr>
          <w:p w:rsidR="00B66DD1" w:rsidRPr="003412F8" w:rsidRDefault="00B66DD1" w:rsidP="00B66DD1">
            <w:pPr>
              <w:suppressAutoHyphens/>
              <w:snapToGrid w:val="0"/>
              <w:jc w:val="center"/>
              <w:rPr>
                <w:sz w:val="18"/>
                <w:szCs w:val="18"/>
                <w:lang w:eastAsia="ar-SA"/>
              </w:rPr>
            </w:pPr>
            <w:r w:rsidRPr="003412F8">
              <w:rPr>
                <w:sz w:val="18"/>
                <w:szCs w:val="18"/>
                <w:lang w:eastAsia="ar-SA"/>
              </w:rPr>
              <w:t>Доклад по факсу</w:t>
            </w:r>
          </w:p>
          <w:p w:rsidR="00B66DD1" w:rsidRPr="003412F8" w:rsidRDefault="00B66DD1" w:rsidP="00B66DD1">
            <w:pPr>
              <w:suppressAutoHyphens/>
              <w:snapToGrid w:val="0"/>
              <w:jc w:val="center"/>
              <w:rPr>
                <w:sz w:val="18"/>
                <w:szCs w:val="18"/>
                <w:lang w:eastAsia="ar-SA"/>
              </w:rPr>
            </w:pPr>
            <w:r w:rsidRPr="003412F8">
              <w:rPr>
                <w:sz w:val="18"/>
                <w:szCs w:val="18"/>
                <w:lang w:eastAsia="ar-SA"/>
              </w:rPr>
              <w:t>94-611                    94-881</w:t>
            </w:r>
          </w:p>
          <w:p w:rsidR="00B66DD1" w:rsidRPr="003412F8" w:rsidRDefault="00B66DD1" w:rsidP="00B66DD1">
            <w:pPr>
              <w:suppressAutoHyphens/>
              <w:snapToGrid w:val="0"/>
              <w:jc w:val="center"/>
              <w:rPr>
                <w:sz w:val="18"/>
                <w:szCs w:val="18"/>
                <w:lang w:eastAsia="ar-SA"/>
              </w:rPr>
            </w:pPr>
          </w:p>
        </w:tc>
      </w:tr>
      <w:tr w:rsidR="00B66DD1" w:rsidRPr="003412F8" w:rsidTr="007B7157">
        <w:trPr>
          <w:trHeight w:val="3327"/>
        </w:trPr>
        <w:tc>
          <w:tcPr>
            <w:tcW w:w="10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uppressAutoHyphens/>
              <w:snapToGrid w:val="0"/>
              <w:rPr>
                <w:sz w:val="18"/>
                <w:szCs w:val="18"/>
                <w:lang w:eastAsia="ar-SA"/>
              </w:rPr>
            </w:pPr>
            <w:r w:rsidRPr="003412F8">
              <w:rPr>
                <w:sz w:val="18"/>
                <w:szCs w:val="18"/>
                <w:lang w:eastAsia="ar-SA"/>
              </w:rPr>
              <w:lastRenderedPageBreak/>
              <w:t>5.</w:t>
            </w:r>
          </w:p>
          <w:p w:rsidR="00B66DD1" w:rsidRPr="003412F8" w:rsidRDefault="00B66DD1" w:rsidP="00B66DD1">
            <w:pPr>
              <w:suppressAutoHyphens/>
              <w:snapToGrid w:val="0"/>
              <w:rPr>
                <w:sz w:val="18"/>
                <w:szCs w:val="18"/>
                <w:lang w:eastAsia="ar-SA"/>
              </w:rPr>
            </w:pPr>
          </w:p>
          <w:p w:rsidR="00B66DD1" w:rsidRPr="003412F8" w:rsidRDefault="00B66DD1" w:rsidP="00B66DD1">
            <w:pPr>
              <w:suppressAutoHyphens/>
              <w:snapToGrid w:val="0"/>
              <w:rPr>
                <w:sz w:val="18"/>
                <w:szCs w:val="18"/>
                <w:lang w:eastAsia="ar-SA"/>
              </w:rPr>
            </w:pPr>
          </w:p>
          <w:p w:rsidR="00B66DD1" w:rsidRPr="003412F8" w:rsidRDefault="00B66DD1" w:rsidP="00B66DD1">
            <w:pPr>
              <w:suppressAutoHyphens/>
              <w:snapToGrid w:val="0"/>
              <w:rPr>
                <w:sz w:val="18"/>
                <w:szCs w:val="18"/>
                <w:lang w:eastAsia="ar-SA"/>
              </w:rPr>
            </w:pPr>
          </w:p>
          <w:p w:rsidR="00B66DD1" w:rsidRPr="003412F8" w:rsidRDefault="00B66DD1" w:rsidP="00B66DD1">
            <w:pPr>
              <w:suppressAutoHyphens/>
              <w:snapToGrid w:val="0"/>
              <w:rPr>
                <w:sz w:val="18"/>
                <w:szCs w:val="18"/>
                <w:lang w:eastAsia="ar-SA"/>
              </w:rPr>
            </w:pPr>
            <w:r w:rsidRPr="003412F8">
              <w:rPr>
                <w:sz w:val="18"/>
                <w:szCs w:val="18"/>
                <w:lang w:eastAsia="ar-SA"/>
              </w:rPr>
              <w:t>5.1.</w:t>
            </w:r>
          </w:p>
          <w:p w:rsidR="00B66DD1" w:rsidRPr="003412F8" w:rsidRDefault="00B66DD1" w:rsidP="00B66DD1">
            <w:pPr>
              <w:suppressAutoHyphens/>
              <w:snapToGrid w:val="0"/>
              <w:rPr>
                <w:sz w:val="18"/>
                <w:szCs w:val="18"/>
                <w:lang w:eastAsia="ar-SA"/>
              </w:rPr>
            </w:pPr>
          </w:p>
          <w:p w:rsidR="00B66DD1" w:rsidRPr="003412F8" w:rsidRDefault="00B66DD1" w:rsidP="00B66DD1">
            <w:pPr>
              <w:suppressAutoHyphens/>
              <w:snapToGrid w:val="0"/>
              <w:rPr>
                <w:sz w:val="18"/>
                <w:szCs w:val="18"/>
                <w:lang w:eastAsia="ar-SA"/>
              </w:rPr>
            </w:pPr>
          </w:p>
          <w:p w:rsidR="00B66DD1" w:rsidRPr="003412F8" w:rsidRDefault="00B66DD1" w:rsidP="00B66DD1">
            <w:pPr>
              <w:suppressAutoHyphens/>
              <w:snapToGrid w:val="0"/>
              <w:rPr>
                <w:sz w:val="18"/>
                <w:szCs w:val="18"/>
                <w:lang w:eastAsia="ar-SA"/>
              </w:rPr>
            </w:pPr>
            <w:r w:rsidRPr="003412F8">
              <w:rPr>
                <w:sz w:val="18"/>
                <w:szCs w:val="18"/>
                <w:lang w:eastAsia="ar-SA"/>
              </w:rPr>
              <w:t>5.2.</w:t>
            </w:r>
          </w:p>
          <w:p w:rsidR="00B66DD1" w:rsidRPr="003412F8" w:rsidRDefault="00B66DD1" w:rsidP="00B66DD1">
            <w:pPr>
              <w:suppressAutoHyphens/>
              <w:snapToGrid w:val="0"/>
              <w:rPr>
                <w:sz w:val="18"/>
                <w:szCs w:val="18"/>
                <w:lang w:eastAsia="ar-SA"/>
              </w:rPr>
            </w:pPr>
          </w:p>
          <w:p w:rsidR="00B66DD1" w:rsidRPr="003412F8" w:rsidRDefault="00B66DD1" w:rsidP="00B66DD1">
            <w:pPr>
              <w:suppressAutoHyphens/>
              <w:snapToGrid w:val="0"/>
              <w:rPr>
                <w:sz w:val="18"/>
                <w:szCs w:val="18"/>
                <w:lang w:eastAsia="ar-SA"/>
              </w:rPr>
            </w:pPr>
          </w:p>
          <w:p w:rsidR="00B66DD1" w:rsidRPr="003412F8" w:rsidRDefault="00B66DD1" w:rsidP="00B66DD1">
            <w:pPr>
              <w:suppressAutoHyphens/>
              <w:snapToGrid w:val="0"/>
              <w:rPr>
                <w:sz w:val="18"/>
                <w:szCs w:val="18"/>
                <w:lang w:eastAsia="ar-SA"/>
              </w:rPr>
            </w:pPr>
            <w:r w:rsidRPr="003412F8">
              <w:rPr>
                <w:sz w:val="18"/>
                <w:szCs w:val="18"/>
                <w:lang w:eastAsia="ar-SA"/>
              </w:rPr>
              <w:t>5.3.</w:t>
            </w:r>
          </w:p>
          <w:p w:rsidR="00B66DD1" w:rsidRPr="003412F8" w:rsidRDefault="00B66DD1" w:rsidP="00B66DD1">
            <w:pPr>
              <w:suppressAutoHyphens/>
              <w:snapToGrid w:val="0"/>
              <w:rPr>
                <w:sz w:val="18"/>
                <w:szCs w:val="18"/>
                <w:lang w:eastAsia="ar-SA"/>
              </w:rPr>
            </w:pPr>
          </w:p>
          <w:p w:rsidR="00B66DD1" w:rsidRPr="003412F8" w:rsidRDefault="00B66DD1" w:rsidP="00B66DD1">
            <w:pPr>
              <w:suppressAutoHyphens/>
              <w:snapToGrid w:val="0"/>
              <w:rPr>
                <w:sz w:val="18"/>
                <w:szCs w:val="18"/>
                <w:lang w:eastAsia="ar-SA"/>
              </w:rPr>
            </w:pPr>
          </w:p>
          <w:p w:rsidR="00B66DD1" w:rsidRPr="003412F8" w:rsidRDefault="00B66DD1" w:rsidP="00B66DD1">
            <w:pPr>
              <w:suppressAutoHyphens/>
              <w:snapToGrid w:val="0"/>
              <w:rPr>
                <w:sz w:val="18"/>
                <w:szCs w:val="18"/>
                <w:lang w:eastAsia="ar-SA"/>
              </w:rPr>
            </w:pPr>
          </w:p>
          <w:p w:rsidR="00B66DD1" w:rsidRPr="003412F8" w:rsidRDefault="00B66DD1" w:rsidP="00B66DD1">
            <w:pPr>
              <w:suppressAutoHyphens/>
              <w:snapToGrid w:val="0"/>
              <w:rPr>
                <w:sz w:val="18"/>
                <w:szCs w:val="18"/>
                <w:lang w:eastAsia="ar-SA"/>
              </w:rPr>
            </w:pPr>
            <w:r w:rsidRPr="003412F8">
              <w:rPr>
                <w:sz w:val="18"/>
                <w:szCs w:val="18"/>
                <w:lang w:eastAsia="ar-SA"/>
              </w:rPr>
              <w:t>5.4.</w:t>
            </w:r>
          </w:p>
        </w:tc>
        <w:tc>
          <w:tcPr>
            <w:tcW w:w="4442"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uppressAutoHyphens/>
              <w:jc w:val="both"/>
              <w:rPr>
                <w:sz w:val="18"/>
                <w:szCs w:val="18"/>
                <w:lang w:eastAsia="ar-SA"/>
              </w:rPr>
            </w:pPr>
            <w:r w:rsidRPr="003412F8">
              <w:rPr>
                <w:sz w:val="18"/>
                <w:szCs w:val="18"/>
                <w:lang w:eastAsia="ar-SA"/>
              </w:rPr>
              <w:t>Организация контроля за выполнением мероприятий подготовительного периода:</w:t>
            </w:r>
          </w:p>
          <w:p w:rsidR="00B66DD1" w:rsidRPr="003412F8" w:rsidRDefault="00B66DD1" w:rsidP="00B66DD1">
            <w:pPr>
              <w:suppressAutoHyphens/>
              <w:jc w:val="both"/>
              <w:rPr>
                <w:sz w:val="18"/>
                <w:szCs w:val="18"/>
                <w:lang w:eastAsia="ar-SA"/>
              </w:rPr>
            </w:pPr>
          </w:p>
          <w:p w:rsidR="00B66DD1" w:rsidRPr="003412F8" w:rsidRDefault="00B66DD1" w:rsidP="00B66DD1">
            <w:pPr>
              <w:suppressAutoHyphens/>
              <w:jc w:val="both"/>
              <w:rPr>
                <w:sz w:val="18"/>
                <w:szCs w:val="18"/>
                <w:lang w:eastAsia="ar-SA"/>
              </w:rPr>
            </w:pPr>
            <w:r w:rsidRPr="003412F8">
              <w:rPr>
                <w:sz w:val="18"/>
                <w:szCs w:val="18"/>
                <w:lang w:eastAsia="ar-SA"/>
              </w:rPr>
              <w:t>Оповещение группы контроля:</w:t>
            </w:r>
          </w:p>
          <w:p w:rsidR="00B66DD1" w:rsidRPr="003412F8" w:rsidRDefault="00B66DD1" w:rsidP="00B66DD1">
            <w:pPr>
              <w:suppressAutoHyphens/>
              <w:jc w:val="both"/>
              <w:rPr>
                <w:sz w:val="18"/>
                <w:szCs w:val="18"/>
                <w:lang w:eastAsia="ar-SA"/>
              </w:rPr>
            </w:pPr>
          </w:p>
          <w:p w:rsidR="00B66DD1" w:rsidRPr="003412F8" w:rsidRDefault="00B66DD1" w:rsidP="00B66DD1">
            <w:pPr>
              <w:suppressAutoHyphens/>
              <w:jc w:val="both"/>
              <w:rPr>
                <w:sz w:val="18"/>
                <w:szCs w:val="18"/>
                <w:lang w:eastAsia="ar-SA"/>
              </w:rPr>
            </w:pPr>
          </w:p>
          <w:p w:rsidR="00B66DD1" w:rsidRPr="003412F8" w:rsidRDefault="00B66DD1" w:rsidP="00B66DD1">
            <w:pPr>
              <w:suppressAutoHyphens/>
              <w:jc w:val="both"/>
              <w:rPr>
                <w:sz w:val="18"/>
                <w:szCs w:val="18"/>
                <w:lang w:eastAsia="ar-SA"/>
              </w:rPr>
            </w:pPr>
            <w:r w:rsidRPr="003412F8">
              <w:rPr>
                <w:sz w:val="18"/>
                <w:szCs w:val="18"/>
                <w:lang w:eastAsia="ar-SA"/>
              </w:rPr>
              <w:t>-с помощью посыльных</w:t>
            </w:r>
          </w:p>
          <w:p w:rsidR="00B66DD1" w:rsidRPr="003412F8" w:rsidRDefault="00B66DD1" w:rsidP="00B66DD1">
            <w:pPr>
              <w:suppressAutoHyphens/>
              <w:jc w:val="both"/>
              <w:rPr>
                <w:sz w:val="18"/>
                <w:szCs w:val="18"/>
                <w:lang w:eastAsia="ar-SA"/>
              </w:rPr>
            </w:pPr>
          </w:p>
          <w:p w:rsidR="00B66DD1" w:rsidRPr="003412F8" w:rsidRDefault="00B66DD1" w:rsidP="00B66DD1">
            <w:pPr>
              <w:suppressAutoHyphens/>
              <w:jc w:val="both"/>
              <w:rPr>
                <w:sz w:val="18"/>
                <w:szCs w:val="18"/>
                <w:lang w:eastAsia="ar-SA"/>
              </w:rPr>
            </w:pPr>
          </w:p>
          <w:p w:rsidR="00B66DD1" w:rsidRPr="003412F8" w:rsidRDefault="00B66DD1" w:rsidP="00B66DD1">
            <w:pPr>
              <w:suppressAutoHyphens/>
              <w:jc w:val="both"/>
              <w:rPr>
                <w:sz w:val="18"/>
                <w:szCs w:val="18"/>
                <w:lang w:eastAsia="ar-SA"/>
              </w:rPr>
            </w:pPr>
            <w:r w:rsidRPr="003412F8">
              <w:rPr>
                <w:sz w:val="18"/>
                <w:szCs w:val="18"/>
                <w:lang w:eastAsia="ar-SA"/>
              </w:rPr>
              <w:t>Доклад руководителя ГК о начале работы</w:t>
            </w:r>
          </w:p>
          <w:p w:rsidR="00B66DD1" w:rsidRPr="003412F8" w:rsidRDefault="00B66DD1" w:rsidP="00B66DD1">
            <w:pPr>
              <w:suppressAutoHyphens/>
              <w:jc w:val="both"/>
              <w:rPr>
                <w:sz w:val="18"/>
                <w:szCs w:val="18"/>
                <w:lang w:eastAsia="ar-SA"/>
              </w:rPr>
            </w:pPr>
          </w:p>
          <w:p w:rsidR="00B66DD1" w:rsidRPr="003412F8" w:rsidRDefault="00B66DD1" w:rsidP="00B66DD1">
            <w:pPr>
              <w:suppressAutoHyphens/>
              <w:jc w:val="both"/>
              <w:rPr>
                <w:sz w:val="18"/>
                <w:szCs w:val="18"/>
                <w:lang w:eastAsia="ar-SA"/>
              </w:rPr>
            </w:pPr>
          </w:p>
          <w:p w:rsidR="00B66DD1" w:rsidRPr="003412F8" w:rsidRDefault="00B66DD1" w:rsidP="00B66DD1">
            <w:pPr>
              <w:suppressAutoHyphens/>
              <w:jc w:val="both"/>
              <w:rPr>
                <w:sz w:val="18"/>
                <w:szCs w:val="18"/>
                <w:lang w:eastAsia="ar-SA"/>
              </w:rPr>
            </w:pPr>
            <w:r w:rsidRPr="003412F8">
              <w:rPr>
                <w:sz w:val="18"/>
                <w:szCs w:val="18"/>
                <w:lang w:eastAsia="ar-SA"/>
              </w:rPr>
              <w:t>Подготовка и представление донесений по выполнению мероприятий предварительного периода</w:t>
            </w:r>
          </w:p>
          <w:p w:rsidR="00B66DD1" w:rsidRPr="003412F8" w:rsidRDefault="00B66DD1" w:rsidP="00B66DD1">
            <w:pPr>
              <w:suppressAutoHyphens/>
              <w:jc w:val="both"/>
              <w:rPr>
                <w:sz w:val="18"/>
                <w:szCs w:val="18"/>
                <w:lang w:eastAsia="ar-SA"/>
              </w:rPr>
            </w:pPr>
          </w:p>
        </w:tc>
        <w:tc>
          <w:tcPr>
            <w:tcW w:w="2038"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uppressAutoHyphens/>
              <w:jc w:val="center"/>
              <w:rPr>
                <w:sz w:val="18"/>
                <w:szCs w:val="18"/>
                <w:u w:val="single"/>
                <w:lang w:eastAsia="ar-SA"/>
              </w:rPr>
            </w:pPr>
            <w:r w:rsidRPr="003412F8">
              <w:rPr>
                <w:sz w:val="18"/>
                <w:szCs w:val="18"/>
                <w:u w:val="single"/>
                <w:lang w:eastAsia="ar-SA"/>
              </w:rPr>
              <w:t>С+ 0.40-С180</w:t>
            </w:r>
          </w:p>
          <w:p w:rsidR="00B66DD1" w:rsidRPr="003412F8" w:rsidRDefault="00B66DD1" w:rsidP="00B66DD1">
            <w:pPr>
              <w:suppressAutoHyphens/>
              <w:jc w:val="center"/>
              <w:rPr>
                <w:sz w:val="18"/>
                <w:szCs w:val="18"/>
                <w:lang w:eastAsia="ar-SA"/>
              </w:rPr>
            </w:pPr>
            <w:r w:rsidRPr="003412F8">
              <w:rPr>
                <w:sz w:val="18"/>
                <w:szCs w:val="18"/>
                <w:lang w:eastAsia="ar-SA"/>
              </w:rPr>
              <w:t>С+1.40-С180</w:t>
            </w:r>
          </w:p>
          <w:p w:rsidR="00B66DD1" w:rsidRPr="003412F8" w:rsidRDefault="00B66DD1" w:rsidP="00B66DD1">
            <w:pPr>
              <w:suppressAutoHyphens/>
              <w:jc w:val="center"/>
              <w:rPr>
                <w:sz w:val="18"/>
                <w:szCs w:val="18"/>
                <w:lang w:eastAsia="ar-SA"/>
              </w:rPr>
            </w:pPr>
          </w:p>
          <w:p w:rsidR="00B66DD1" w:rsidRPr="003412F8" w:rsidRDefault="00B66DD1" w:rsidP="00B66DD1">
            <w:pPr>
              <w:suppressAutoHyphens/>
              <w:jc w:val="center"/>
              <w:rPr>
                <w:sz w:val="18"/>
                <w:szCs w:val="18"/>
                <w:lang w:eastAsia="ar-SA"/>
              </w:rPr>
            </w:pPr>
          </w:p>
          <w:p w:rsidR="00B66DD1" w:rsidRPr="003412F8" w:rsidRDefault="00B66DD1" w:rsidP="00B66DD1">
            <w:pPr>
              <w:suppressAutoHyphens/>
              <w:jc w:val="center"/>
              <w:rPr>
                <w:sz w:val="18"/>
                <w:szCs w:val="18"/>
                <w:u w:val="single"/>
                <w:lang w:eastAsia="ar-SA"/>
              </w:rPr>
            </w:pPr>
            <w:r w:rsidRPr="003412F8">
              <w:rPr>
                <w:sz w:val="18"/>
                <w:szCs w:val="18"/>
                <w:u w:val="single"/>
                <w:lang w:eastAsia="ar-SA"/>
              </w:rPr>
              <w:t>С+0.20-0.35</w:t>
            </w:r>
          </w:p>
          <w:p w:rsidR="00B66DD1" w:rsidRPr="003412F8" w:rsidRDefault="00B66DD1" w:rsidP="00B66DD1">
            <w:pPr>
              <w:suppressAutoHyphens/>
              <w:jc w:val="center"/>
              <w:rPr>
                <w:sz w:val="18"/>
                <w:szCs w:val="18"/>
                <w:lang w:eastAsia="ar-SA"/>
              </w:rPr>
            </w:pPr>
            <w:r w:rsidRPr="003412F8">
              <w:rPr>
                <w:sz w:val="18"/>
                <w:szCs w:val="18"/>
                <w:lang w:eastAsia="ar-SA"/>
              </w:rPr>
              <w:t>С+1.00-1.15</w:t>
            </w:r>
          </w:p>
          <w:p w:rsidR="00B66DD1" w:rsidRPr="003412F8" w:rsidRDefault="00B66DD1" w:rsidP="00B66DD1">
            <w:pPr>
              <w:suppressAutoHyphens/>
              <w:jc w:val="center"/>
              <w:rPr>
                <w:sz w:val="18"/>
                <w:szCs w:val="18"/>
                <w:lang w:eastAsia="ar-SA"/>
              </w:rPr>
            </w:pPr>
          </w:p>
          <w:p w:rsidR="00B66DD1" w:rsidRPr="003412F8" w:rsidRDefault="00B66DD1" w:rsidP="00B66DD1">
            <w:pPr>
              <w:suppressAutoHyphens/>
              <w:jc w:val="center"/>
              <w:rPr>
                <w:sz w:val="18"/>
                <w:szCs w:val="18"/>
                <w:u w:val="single"/>
                <w:lang w:eastAsia="ar-SA"/>
              </w:rPr>
            </w:pPr>
            <w:r w:rsidRPr="003412F8">
              <w:rPr>
                <w:sz w:val="18"/>
                <w:szCs w:val="18"/>
                <w:u w:val="single"/>
                <w:lang w:eastAsia="ar-SA"/>
              </w:rPr>
              <w:t>С+0.20-1.50</w:t>
            </w:r>
          </w:p>
          <w:p w:rsidR="00B66DD1" w:rsidRPr="003412F8" w:rsidRDefault="00B66DD1" w:rsidP="00B66DD1">
            <w:pPr>
              <w:suppressAutoHyphens/>
              <w:jc w:val="center"/>
              <w:rPr>
                <w:sz w:val="18"/>
                <w:szCs w:val="18"/>
                <w:lang w:eastAsia="ar-SA"/>
              </w:rPr>
            </w:pPr>
            <w:r w:rsidRPr="003412F8">
              <w:rPr>
                <w:sz w:val="18"/>
                <w:szCs w:val="18"/>
                <w:lang w:eastAsia="ar-SA"/>
              </w:rPr>
              <w:t>С+1.00-2.50</w:t>
            </w:r>
          </w:p>
          <w:p w:rsidR="00B66DD1" w:rsidRPr="003412F8" w:rsidRDefault="00B66DD1" w:rsidP="00B66DD1">
            <w:pPr>
              <w:suppressAutoHyphens/>
              <w:jc w:val="center"/>
              <w:rPr>
                <w:sz w:val="18"/>
                <w:szCs w:val="18"/>
                <w:lang w:eastAsia="ar-SA"/>
              </w:rPr>
            </w:pPr>
          </w:p>
          <w:p w:rsidR="00B66DD1" w:rsidRPr="003412F8" w:rsidRDefault="00B66DD1" w:rsidP="00B66DD1">
            <w:pPr>
              <w:suppressAutoHyphens/>
              <w:jc w:val="center"/>
              <w:rPr>
                <w:sz w:val="18"/>
                <w:szCs w:val="18"/>
                <w:u w:val="single"/>
                <w:lang w:eastAsia="ar-SA"/>
              </w:rPr>
            </w:pPr>
            <w:r w:rsidRPr="003412F8">
              <w:rPr>
                <w:sz w:val="18"/>
                <w:szCs w:val="18"/>
                <w:u w:val="single"/>
                <w:lang w:eastAsia="ar-SA"/>
              </w:rPr>
              <w:t>С+0.25-0.40</w:t>
            </w:r>
          </w:p>
          <w:p w:rsidR="00B66DD1" w:rsidRPr="003412F8" w:rsidRDefault="00B66DD1" w:rsidP="00B66DD1">
            <w:pPr>
              <w:suppressAutoHyphens/>
              <w:jc w:val="center"/>
              <w:rPr>
                <w:sz w:val="18"/>
                <w:szCs w:val="18"/>
                <w:lang w:eastAsia="ar-SA"/>
              </w:rPr>
            </w:pPr>
            <w:r w:rsidRPr="003412F8">
              <w:rPr>
                <w:sz w:val="18"/>
                <w:szCs w:val="18"/>
                <w:lang w:eastAsia="ar-SA"/>
              </w:rPr>
              <w:t>С+1,05-1.20</w:t>
            </w:r>
          </w:p>
          <w:p w:rsidR="00B66DD1" w:rsidRPr="003412F8" w:rsidRDefault="00B66DD1" w:rsidP="00B66DD1">
            <w:pPr>
              <w:suppressAutoHyphens/>
              <w:jc w:val="center"/>
              <w:rPr>
                <w:sz w:val="18"/>
                <w:szCs w:val="18"/>
                <w:lang w:eastAsia="ar-SA"/>
              </w:rPr>
            </w:pPr>
          </w:p>
          <w:p w:rsidR="00B66DD1" w:rsidRPr="003412F8" w:rsidRDefault="00B66DD1" w:rsidP="00B66DD1">
            <w:pPr>
              <w:suppressAutoHyphens/>
              <w:jc w:val="center"/>
              <w:rPr>
                <w:sz w:val="18"/>
                <w:szCs w:val="18"/>
                <w:lang w:eastAsia="ar-SA"/>
              </w:rPr>
            </w:pPr>
            <w:r w:rsidRPr="003412F8">
              <w:rPr>
                <w:sz w:val="18"/>
                <w:szCs w:val="18"/>
                <w:lang w:eastAsia="ar-SA"/>
              </w:rPr>
              <w:t xml:space="preserve">Согласно табелю </w:t>
            </w:r>
          </w:p>
          <w:p w:rsidR="00B66DD1" w:rsidRPr="003412F8" w:rsidRDefault="00B66DD1" w:rsidP="00B66DD1">
            <w:pPr>
              <w:suppressAutoHyphens/>
              <w:jc w:val="center"/>
              <w:rPr>
                <w:sz w:val="18"/>
                <w:szCs w:val="18"/>
                <w:lang w:eastAsia="ar-SA"/>
              </w:rPr>
            </w:pPr>
            <w:r w:rsidRPr="003412F8">
              <w:rPr>
                <w:sz w:val="18"/>
                <w:szCs w:val="18"/>
                <w:lang w:eastAsia="ar-SA"/>
              </w:rPr>
              <w:t>срочных</w:t>
            </w:r>
          </w:p>
          <w:p w:rsidR="00B66DD1" w:rsidRPr="003412F8" w:rsidRDefault="00B66DD1" w:rsidP="00B66DD1">
            <w:pPr>
              <w:suppressAutoHyphens/>
              <w:snapToGrid w:val="0"/>
              <w:jc w:val="center"/>
              <w:rPr>
                <w:sz w:val="18"/>
                <w:szCs w:val="18"/>
                <w:lang w:eastAsia="ar-SA"/>
              </w:rPr>
            </w:pPr>
            <w:r w:rsidRPr="003412F8">
              <w:rPr>
                <w:sz w:val="18"/>
                <w:szCs w:val="18"/>
                <w:lang w:eastAsia="ar-SA"/>
              </w:rPr>
              <w:t>донесений</w:t>
            </w:r>
          </w:p>
        </w:tc>
        <w:tc>
          <w:tcPr>
            <w:tcW w:w="19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uppressAutoHyphens/>
              <w:snapToGrid w:val="0"/>
              <w:jc w:val="center"/>
              <w:rPr>
                <w:sz w:val="18"/>
                <w:szCs w:val="18"/>
                <w:lang w:eastAsia="ar-SA"/>
              </w:rPr>
            </w:pPr>
          </w:p>
        </w:tc>
        <w:tc>
          <w:tcPr>
            <w:tcW w:w="2219"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uppressAutoHyphens/>
              <w:jc w:val="center"/>
              <w:rPr>
                <w:sz w:val="18"/>
                <w:szCs w:val="18"/>
                <w:lang w:eastAsia="ar-SA"/>
              </w:rPr>
            </w:pPr>
            <w:r w:rsidRPr="003412F8">
              <w:rPr>
                <w:sz w:val="18"/>
                <w:szCs w:val="18"/>
                <w:lang w:eastAsia="ar-SA"/>
              </w:rPr>
              <w:t>Глава СП (руководитель администрации),</w:t>
            </w:r>
          </w:p>
          <w:p w:rsidR="00B66DD1" w:rsidRPr="003412F8" w:rsidRDefault="00B66DD1" w:rsidP="00B66DD1">
            <w:pPr>
              <w:suppressAutoHyphens/>
              <w:jc w:val="center"/>
              <w:rPr>
                <w:sz w:val="18"/>
                <w:szCs w:val="18"/>
                <w:lang w:eastAsia="ar-SA"/>
              </w:rPr>
            </w:pPr>
            <w:r w:rsidRPr="003412F8">
              <w:rPr>
                <w:sz w:val="18"/>
                <w:szCs w:val="18"/>
                <w:lang w:eastAsia="ar-SA"/>
              </w:rPr>
              <w:t xml:space="preserve">уполномоченный </w:t>
            </w:r>
          </w:p>
          <w:p w:rsidR="00B66DD1" w:rsidRPr="003412F8" w:rsidRDefault="00B66DD1" w:rsidP="00B66DD1">
            <w:pPr>
              <w:suppressAutoHyphens/>
              <w:jc w:val="center"/>
              <w:rPr>
                <w:sz w:val="18"/>
                <w:szCs w:val="18"/>
                <w:lang w:eastAsia="ar-SA"/>
              </w:rPr>
            </w:pPr>
            <w:r w:rsidRPr="003412F8">
              <w:rPr>
                <w:sz w:val="18"/>
                <w:szCs w:val="18"/>
                <w:lang w:eastAsia="ar-SA"/>
              </w:rPr>
              <w:t>в СП по моб. подготовке</w:t>
            </w:r>
          </w:p>
          <w:p w:rsidR="00B66DD1" w:rsidRPr="003412F8" w:rsidRDefault="00B66DD1" w:rsidP="00B66DD1">
            <w:pPr>
              <w:suppressAutoHyphens/>
              <w:jc w:val="center"/>
              <w:rPr>
                <w:sz w:val="18"/>
                <w:szCs w:val="18"/>
                <w:lang w:eastAsia="ar-SA"/>
              </w:rPr>
            </w:pPr>
          </w:p>
          <w:p w:rsidR="00B66DD1" w:rsidRPr="003412F8" w:rsidRDefault="00B66DD1" w:rsidP="00B66DD1">
            <w:pPr>
              <w:suppressAutoHyphens/>
              <w:jc w:val="center"/>
              <w:rPr>
                <w:sz w:val="18"/>
                <w:szCs w:val="18"/>
                <w:lang w:eastAsia="ar-SA"/>
              </w:rPr>
            </w:pPr>
          </w:p>
          <w:p w:rsidR="00B66DD1" w:rsidRPr="003412F8" w:rsidRDefault="00B66DD1" w:rsidP="00B66DD1">
            <w:pPr>
              <w:suppressAutoHyphens/>
              <w:jc w:val="center"/>
              <w:rPr>
                <w:sz w:val="18"/>
                <w:szCs w:val="18"/>
                <w:lang w:eastAsia="ar-SA"/>
              </w:rPr>
            </w:pPr>
          </w:p>
          <w:p w:rsidR="00B66DD1" w:rsidRPr="003412F8" w:rsidRDefault="00B66DD1" w:rsidP="00B66DD1">
            <w:pPr>
              <w:suppressAutoHyphens/>
              <w:jc w:val="center"/>
              <w:rPr>
                <w:sz w:val="18"/>
                <w:szCs w:val="18"/>
                <w:lang w:eastAsia="ar-SA"/>
              </w:rPr>
            </w:pPr>
          </w:p>
          <w:p w:rsidR="00B66DD1" w:rsidRPr="003412F8" w:rsidRDefault="00B66DD1" w:rsidP="00B66DD1">
            <w:pPr>
              <w:suppressAutoHyphens/>
              <w:jc w:val="center"/>
              <w:rPr>
                <w:sz w:val="18"/>
                <w:szCs w:val="18"/>
                <w:lang w:eastAsia="ar-SA"/>
              </w:rPr>
            </w:pPr>
            <w:r w:rsidRPr="003412F8">
              <w:rPr>
                <w:sz w:val="18"/>
                <w:szCs w:val="18"/>
                <w:lang w:eastAsia="ar-SA"/>
              </w:rPr>
              <w:t>группа контроля СП</w:t>
            </w:r>
          </w:p>
          <w:p w:rsidR="00B66DD1" w:rsidRPr="003412F8" w:rsidRDefault="00B66DD1" w:rsidP="00B66DD1">
            <w:pPr>
              <w:suppressAutoHyphens/>
              <w:jc w:val="center"/>
              <w:rPr>
                <w:sz w:val="18"/>
                <w:szCs w:val="18"/>
                <w:lang w:eastAsia="ar-SA"/>
              </w:rPr>
            </w:pPr>
          </w:p>
          <w:p w:rsidR="00B66DD1" w:rsidRPr="003412F8" w:rsidRDefault="00B66DD1" w:rsidP="00B66DD1">
            <w:pPr>
              <w:suppressAutoHyphens/>
              <w:jc w:val="center"/>
              <w:rPr>
                <w:sz w:val="18"/>
                <w:szCs w:val="18"/>
                <w:lang w:eastAsia="ar-SA"/>
              </w:rPr>
            </w:pPr>
          </w:p>
          <w:p w:rsidR="00B66DD1" w:rsidRPr="003412F8" w:rsidRDefault="00B66DD1" w:rsidP="00B66DD1">
            <w:pPr>
              <w:suppressAutoHyphens/>
              <w:jc w:val="center"/>
              <w:rPr>
                <w:sz w:val="18"/>
                <w:szCs w:val="18"/>
                <w:lang w:eastAsia="ar-SA"/>
              </w:rPr>
            </w:pPr>
            <w:r w:rsidRPr="003412F8">
              <w:rPr>
                <w:sz w:val="18"/>
                <w:szCs w:val="18"/>
                <w:lang w:eastAsia="ar-SA"/>
              </w:rPr>
              <w:t>группа контроля СП</w:t>
            </w:r>
          </w:p>
        </w:tc>
        <w:tc>
          <w:tcPr>
            <w:tcW w:w="2188" w:type="dxa"/>
            <w:tcBorders>
              <w:top w:val="single" w:sz="4" w:space="0" w:color="000000"/>
              <w:left w:val="single" w:sz="4" w:space="0" w:color="000000"/>
              <w:bottom w:val="single" w:sz="4" w:space="0" w:color="000000"/>
              <w:right w:val="single" w:sz="4" w:space="0" w:color="000000"/>
            </w:tcBorders>
            <w:shd w:val="clear" w:color="auto" w:fill="auto"/>
          </w:tcPr>
          <w:p w:rsidR="00B66DD1" w:rsidRPr="003412F8" w:rsidRDefault="00B66DD1" w:rsidP="00B66DD1">
            <w:pPr>
              <w:suppressAutoHyphens/>
              <w:snapToGrid w:val="0"/>
              <w:jc w:val="center"/>
              <w:rPr>
                <w:sz w:val="18"/>
                <w:szCs w:val="18"/>
                <w:lang w:eastAsia="ar-SA"/>
              </w:rPr>
            </w:pPr>
            <w:r w:rsidRPr="003412F8">
              <w:rPr>
                <w:sz w:val="18"/>
                <w:szCs w:val="18"/>
                <w:lang w:eastAsia="ar-SA"/>
              </w:rPr>
              <w:t>Доклад по факсу</w:t>
            </w:r>
          </w:p>
          <w:p w:rsidR="00B66DD1" w:rsidRPr="003412F8" w:rsidRDefault="00B66DD1" w:rsidP="00B66DD1">
            <w:pPr>
              <w:suppressAutoHyphens/>
              <w:snapToGrid w:val="0"/>
              <w:jc w:val="center"/>
              <w:rPr>
                <w:sz w:val="18"/>
                <w:szCs w:val="18"/>
                <w:lang w:eastAsia="ar-SA"/>
              </w:rPr>
            </w:pPr>
            <w:r w:rsidRPr="003412F8">
              <w:rPr>
                <w:sz w:val="18"/>
                <w:szCs w:val="18"/>
                <w:lang w:eastAsia="ar-SA"/>
              </w:rPr>
              <w:t>94-611                    94-881</w:t>
            </w:r>
          </w:p>
          <w:p w:rsidR="00B66DD1" w:rsidRPr="003412F8" w:rsidRDefault="00B66DD1" w:rsidP="00B66DD1">
            <w:pPr>
              <w:suppressAutoHyphens/>
              <w:snapToGrid w:val="0"/>
              <w:jc w:val="center"/>
              <w:rPr>
                <w:sz w:val="18"/>
                <w:szCs w:val="18"/>
                <w:lang w:eastAsia="ar-SA"/>
              </w:rPr>
            </w:pPr>
          </w:p>
        </w:tc>
      </w:tr>
      <w:tr w:rsidR="00B66DD1" w:rsidRPr="003412F8" w:rsidTr="00B66DD1">
        <w:trPr>
          <w:trHeight w:val="720"/>
        </w:trPr>
        <w:tc>
          <w:tcPr>
            <w:tcW w:w="10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uppressAutoHyphens/>
              <w:snapToGrid w:val="0"/>
              <w:rPr>
                <w:sz w:val="18"/>
                <w:szCs w:val="18"/>
                <w:lang w:eastAsia="ar-SA"/>
              </w:rPr>
            </w:pPr>
            <w:r w:rsidRPr="003412F8">
              <w:rPr>
                <w:sz w:val="18"/>
                <w:szCs w:val="18"/>
                <w:lang w:eastAsia="ar-SA"/>
              </w:rPr>
              <w:t xml:space="preserve">    6.</w:t>
            </w:r>
          </w:p>
        </w:tc>
        <w:tc>
          <w:tcPr>
            <w:tcW w:w="4442"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uppressAutoHyphens/>
              <w:jc w:val="both"/>
              <w:rPr>
                <w:sz w:val="18"/>
                <w:szCs w:val="18"/>
                <w:lang w:eastAsia="ar-SA"/>
              </w:rPr>
            </w:pPr>
            <w:r w:rsidRPr="003412F8">
              <w:rPr>
                <w:sz w:val="18"/>
                <w:szCs w:val="18"/>
                <w:lang w:eastAsia="ar-SA"/>
              </w:rPr>
              <w:t>Принятие в установленном порядке в пределах своих полномочий правовых актов предварительного периода (постановлений, распоряжений), которые обеспечивают выполнение мероприятий, предусмотренных в предварительный период, и организация их исполнения.</w:t>
            </w:r>
          </w:p>
          <w:p w:rsidR="00B66DD1" w:rsidRPr="003412F8" w:rsidRDefault="00B66DD1" w:rsidP="00B66DD1">
            <w:pPr>
              <w:suppressAutoHyphens/>
              <w:jc w:val="both"/>
              <w:rPr>
                <w:sz w:val="18"/>
                <w:szCs w:val="18"/>
                <w:lang w:eastAsia="ar-SA"/>
              </w:rPr>
            </w:pPr>
          </w:p>
        </w:tc>
        <w:tc>
          <w:tcPr>
            <w:tcW w:w="2038"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uppressAutoHyphens/>
              <w:jc w:val="center"/>
              <w:rPr>
                <w:sz w:val="18"/>
                <w:szCs w:val="18"/>
                <w:lang w:eastAsia="ar-SA"/>
              </w:rPr>
            </w:pPr>
            <w:r w:rsidRPr="003412F8">
              <w:rPr>
                <w:sz w:val="18"/>
                <w:szCs w:val="18"/>
                <w:lang w:eastAsia="ar-SA"/>
              </w:rPr>
              <w:t>С+4.00 - до их отмены</w:t>
            </w:r>
          </w:p>
        </w:tc>
        <w:tc>
          <w:tcPr>
            <w:tcW w:w="19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uppressAutoHyphens/>
              <w:snapToGrid w:val="0"/>
              <w:jc w:val="center"/>
              <w:rPr>
                <w:sz w:val="18"/>
                <w:szCs w:val="18"/>
                <w:lang w:eastAsia="ar-SA"/>
              </w:rPr>
            </w:pPr>
          </w:p>
        </w:tc>
        <w:tc>
          <w:tcPr>
            <w:tcW w:w="2219"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uppressAutoHyphens/>
              <w:jc w:val="center"/>
              <w:rPr>
                <w:sz w:val="18"/>
                <w:szCs w:val="18"/>
                <w:lang w:eastAsia="ar-SA"/>
              </w:rPr>
            </w:pPr>
            <w:r w:rsidRPr="003412F8">
              <w:rPr>
                <w:sz w:val="18"/>
                <w:szCs w:val="18"/>
                <w:lang w:eastAsia="ar-SA"/>
              </w:rPr>
              <w:t>Глава СП (руководитель администрации),</w:t>
            </w:r>
          </w:p>
          <w:p w:rsidR="00B66DD1" w:rsidRPr="003412F8" w:rsidRDefault="00B66DD1" w:rsidP="00B66DD1">
            <w:pPr>
              <w:suppressAutoHyphens/>
              <w:jc w:val="center"/>
              <w:rPr>
                <w:sz w:val="18"/>
                <w:szCs w:val="18"/>
                <w:lang w:eastAsia="ar-SA"/>
              </w:rPr>
            </w:pPr>
            <w:r w:rsidRPr="003412F8">
              <w:rPr>
                <w:sz w:val="18"/>
                <w:szCs w:val="18"/>
                <w:lang w:eastAsia="ar-SA"/>
              </w:rPr>
              <w:t xml:space="preserve">уполномоченный </w:t>
            </w:r>
          </w:p>
          <w:p w:rsidR="00B66DD1" w:rsidRPr="003412F8" w:rsidRDefault="00B66DD1" w:rsidP="00B66DD1">
            <w:pPr>
              <w:suppressAutoHyphens/>
              <w:jc w:val="center"/>
              <w:rPr>
                <w:sz w:val="18"/>
                <w:szCs w:val="18"/>
                <w:lang w:eastAsia="ar-SA"/>
              </w:rPr>
            </w:pPr>
            <w:r w:rsidRPr="003412F8">
              <w:rPr>
                <w:sz w:val="18"/>
                <w:szCs w:val="18"/>
                <w:lang w:eastAsia="ar-SA"/>
              </w:rPr>
              <w:t>в СП по моб. подготовке</w:t>
            </w:r>
          </w:p>
        </w:tc>
        <w:tc>
          <w:tcPr>
            <w:tcW w:w="2188" w:type="dxa"/>
            <w:tcBorders>
              <w:top w:val="single" w:sz="4" w:space="0" w:color="000000"/>
              <w:left w:val="single" w:sz="4" w:space="0" w:color="000000"/>
              <w:bottom w:val="single" w:sz="4" w:space="0" w:color="000000"/>
              <w:right w:val="single" w:sz="4" w:space="0" w:color="000000"/>
            </w:tcBorders>
            <w:shd w:val="clear" w:color="auto" w:fill="auto"/>
          </w:tcPr>
          <w:p w:rsidR="00B66DD1" w:rsidRPr="003412F8" w:rsidRDefault="00B66DD1" w:rsidP="00B66DD1">
            <w:pPr>
              <w:suppressAutoHyphens/>
              <w:snapToGrid w:val="0"/>
              <w:jc w:val="center"/>
              <w:rPr>
                <w:sz w:val="18"/>
                <w:szCs w:val="18"/>
                <w:lang w:eastAsia="ar-SA"/>
              </w:rPr>
            </w:pPr>
            <w:r w:rsidRPr="003412F8">
              <w:rPr>
                <w:sz w:val="18"/>
                <w:szCs w:val="18"/>
                <w:lang w:eastAsia="ar-SA"/>
              </w:rPr>
              <w:t>Доклад по факсу</w:t>
            </w:r>
          </w:p>
          <w:p w:rsidR="00B66DD1" w:rsidRPr="003412F8" w:rsidRDefault="00B66DD1" w:rsidP="00B66DD1">
            <w:pPr>
              <w:suppressAutoHyphens/>
              <w:snapToGrid w:val="0"/>
              <w:jc w:val="center"/>
              <w:rPr>
                <w:sz w:val="18"/>
                <w:szCs w:val="18"/>
                <w:lang w:eastAsia="ar-SA"/>
              </w:rPr>
            </w:pPr>
            <w:r w:rsidRPr="003412F8">
              <w:rPr>
                <w:sz w:val="18"/>
                <w:szCs w:val="18"/>
                <w:lang w:eastAsia="ar-SA"/>
              </w:rPr>
              <w:t>94-611                    94-881</w:t>
            </w:r>
          </w:p>
          <w:p w:rsidR="00B66DD1" w:rsidRPr="003412F8" w:rsidRDefault="00B66DD1" w:rsidP="00B66DD1">
            <w:pPr>
              <w:suppressAutoHyphens/>
              <w:snapToGrid w:val="0"/>
              <w:jc w:val="center"/>
              <w:rPr>
                <w:sz w:val="18"/>
                <w:szCs w:val="18"/>
                <w:lang w:eastAsia="ar-SA"/>
              </w:rPr>
            </w:pPr>
          </w:p>
        </w:tc>
      </w:tr>
      <w:tr w:rsidR="00B66DD1" w:rsidRPr="003412F8" w:rsidTr="00B66DD1">
        <w:trPr>
          <w:trHeight w:val="720"/>
        </w:trPr>
        <w:tc>
          <w:tcPr>
            <w:tcW w:w="10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uppressAutoHyphens/>
              <w:snapToGrid w:val="0"/>
              <w:rPr>
                <w:sz w:val="18"/>
                <w:szCs w:val="18"/>
                <w:lang w:eastAsia="ar-SA"/>
              </w:rPr>
            </w:pPr>
            <w:r w:rsidRPr="003412F8">
              <w:rPr>
                <w:sz w:val="18"/>
                <w:szCs w:val="18"/>
                <w:lang w:eastAsia="ar-SA"/>
              </w:rPr>
              <w:t xml:space="preserve">     7.</w:t>
            </w:r>
          </w:p>
        </w:tc>
        <w:tc>
          <w:tcPr>
            <w:tcW w:w="4442"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uppressAutoHyphens/>
              <w:jc w:val="both"/>
              <w:rPr>
                <w:sz w:val="18"/>
                <w:szCs w:val="18"/>
                <w:lang w:eastAsia="ar-SA"/>
              </w:rPr>
            </w:pPr>
            <w:r w:rsidRPr="003412F8">
              <w:rPr>
                <w:sz w:val="18"/>
                <w:szCs w:val="18"/>
                <w:lang w:eastAsia="ar-SA"/>
              </w:rPr>
              <w:t>Уточнение документов предварительного периода  с учетом сложившейся обстановки.</w:t>
            </w:r>
          </w:p>
        </w:tc>
        <w:tc>
          <w:tcPr>
            <w:tcW w:w="2038"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uppressAutoHyphens/>
              <w:jc w:val="center"/>
              <w:rPr>
                <w:sz w:val="18"/>
                <w:szCs w:val="18"/>
                <w:lang w:eastAsia="ar-SA"/>
              </w:rPr>
            </w:pPr>
            <w:r w:rsidRPr="003412F8">
              <w:rPr>
                <w:sz w:val="18"/>
                <w:szCs w:val="18"/>
                <w:lang w:eastAsia="ar-SA"/>
              </w:rPr>
              <w:t>С+3.0-23.00</w:t>
            </w:r>
          </w:p>
        </w:tc>
        <w:tc>
          <w:tcPr>
            <w:tcW w:w="19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uppressAutoHyphens/>
              <w:snapToGrid w:val="0"/>
              <w:jc w:val="center"/>
              <w:rPr>
                <w:sz w:val="18"/>
                <w:szCs w:val="18"/>
                <w:lang w:eastAsia="ar-SA"/>
              </w:rPr>
            </w:pPr>
          </w:p>
        </w:tc>
        <w:tc>
          <w:tcPr>
            <w:tcW w:w="2219"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uppressAutoHyphens/>
              <w:jc w:val="center"/>
              <w:rPr>
                <w:sz w:val="18"/>
                <w:szCs w:val="18"/>
                <w:lang w:eastAsia="ar-SA"/>
              </w:rPr>
            </w:pPr>
            <w:r w:rsidRPr="003412F8">
              <w:rPr>
                <w:sz w:val="18"/>
                <w:szCs w:val="18"/>
                <w:lang w:eastAsia="ar-SA"/>
              </w:rPr>
              <w:t xml:space="preserve">Уполномоченный </w:t>
            </w:r>
          </w:p>
          <w:p w:rsidR="00B66DD1" w:rsidRPr="003412F8" w:rsidRDefault="00B66DD1" w:rsidP="00B66DD1">
            <w:pPr>
              <w:suppressAutoHyphens/>
              <w:jc w:val="center"/>
              <w:rPr>
                <w:sz w:val="18"/>
                <w:szCs w:val="18"/>
                <w:lang w:eastAsia="ar-SA"/>
              </w:rPr>
            </w:pPr>
            <w:r w:rsidRPr="003412F8">
              <w:rPr>
                <w:sz w:val="18"/>
                <w:szCs w:val="18"/>
                <w:lang w:eastAsia="ar-SA"/>
              </w:rPr>
              <w:t xml:space="preserve">в СП по моб. подготовке </w:t>
            </w:r>
          </w:p>
          <w:p w:rsidR="00B66DD1" w:rsidRPr="003412F8" w:rsidRDefault="00B66DD1" w:rsidP="00B66DD1">
            <w:pPr>
              <w:suppressAutoHyphens/>
              <w:jc w:val="center"/>
              <w:rPr>
                <w:sz w:val="18"/>
                <w:szCs w:val="18"/>
                <w:lang w:eastAsia="ar-SA"/>
              </w:rPr>
            </w:pPr>
          </w:p>
        </w:tc>
        <w:tc>
          <w:tcPr>
            <w:tcW w:w="2188" w:type="dxa"/>
            <w:tcBorders>
              <w:top w:val="single" w:sz="4" w:space="0" w:color="000000"/>
              <w:left w:val="single" w:sz="4" w:space="0" w:color="000000"/>
              <w:bottom w:val="single" w:sz="4" w:space="0" w:color="000000"/>
              <w:right w:val="single" w:sz="4" w:space="0" w:color="000000"/>
            </w:tcBorders>
            <w:shd w:val="clear" w:color="auto" w:fill="auto"/>
          </w:tcPr>
          <w:p w:rsidR="00B66DD1" w:rsidRPr="003412F8" w:rsidRDefault="00B66DD1" w:rsidP="00B66DD1">
            <w:pPr>
              <w:suppressAutoHyphens/>
              <w:snapToGrid w:val="0"/>
              <w:jc w:val="center"/>
              <w:rPr>
                <w:sz w:val="18"/>
                <w:szCs w:val="18"/>
                <w:lang w:eastAsia="ar-SA"/>
              </w:rPr>
            </w:pPr>
            <w:r w:rsidRPr="003412F8">
              <w:rPr>
                <w:sz w:val="18"/>
                <w:szCs w:val="18"/>
                <w:lang w:eastAsia="ar-SA"/>
              </w:rPr>
              <w:t>Доклад по факсу</w:t>
            </w:r>
          </w:p>
          <w:p w:rsidR="00B66DD1" w:rsidRPr="003412F8" w:rsidRDefault="00B66DD1" w:rsidP="00B66DD1">
            <w:pPr>
              <w:suppressAutoHyphens/>
              <w:snapToGrid w:val="0"/>
              <w:jc w:val="center"/>
              <w:rPr>
                <w:sz w:val="18"/>
                <w:szCs w:val="18"/>
                <w:lang w:eastAsia="ar-SA"/>
              </w:rPr>
            </w:pPr>
            <w:r w:rsidRPr="003412F8">
              <w:rPr>
                <w:sz w:val="18"/>
                <w:szCs w:val="18"/>
                <w:lang w:eastAsia="ar-SA"/>
              </w:rPr>
              <w:t>94-611                    94-881</w:t>
            </w:r>
          </w:p>
          <w:p w:rsidR="00B66DD1" w:rsidRPr="003412F8" w:rsidRDefault="00B66DD1" w:rsidP="00B66DD1">
            <w:pPr>
              <w:suppressAutoHyphens/>
              <w:snapToGrid w:val="0"/>
              <w:jc w:val="center"/>
              <w:rPr>
                <w:sz w:val="18"/>
                <w:szCs w:val="18"/>
                <w:lang w:eastAsia="ar-SA"/>
              </w:rPr>
            </w:pPr>
          </w:p>
        </w:tc>
      </w:tr>
      <w:tr w:rsidR="00B66DD1" w:rsidRPr="003412F8" w:rsidTr="007B7157">
        <w:trPr>
          <w:trHeight w:val="499"/>
        </w:trPr>
        <w:tc>
          <w:tcPr>
            <w:tcW w:w="10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uppressAutoHyphens/>
              <w:snapToGrid w:val="0"/>
              <w:rPr>
                <w:sz w:val="18"/>
                <w:szCs w:val="18"/>
                <w:lang w:eastAsia="ar-SA"/>
              </w:rPr>
            </w:pPr>
            <w:r w:rsidRPr="003412F8">
              <w:rPr>
                <w:sz w:val="18"/>
                <w:szCs w:val="18"/>
                <w:lang w:eastAsia="ar-SA"/>
              </w:rPr>
              <w:t xml:space="preserve">     8.</w:t>
            </w:r>
          </w:p>
        </w:tc>
        <w:tc>
          <w:tcPr>
            <w:tcW w:w="4442"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uppressAutoHyphens/>
              <w:jc w:val="both"/>
              <w:rPr>
                <w:sz w:val="18"/>
                <w:szCs w:val="18"/>
                <w:lang w:eastAsia="ar-SA"/>
              </w:rPr>
            </w:pPr>
            <w:r w:rsidRPr="003412F8">
              <w:rPr>
                <w:sz w:val="18"/>
                <w:szCs w:val="18"/>
                <w:lang w:eastAsia="ar-SA"/>
              </w:rPr>
              <w:t xml:space="preserve">Заключение договоров о выполнении задач и заказов (работ, услуг) для муниципальных нужд </w:t>
            </w:r>
          </w:p>
        </w:tc>
        <w:tc>
          <w:tcPr>
            <w:tcW w:w="2038"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uppressAutoHyphens/>
              <w:jc w:val="center"/>
              <w:rPr>
                <w:sz w:val="18"/>
                <w:szCs w:val="18"/>
                <w:lang w:eastAsia="ar-SA"/>
              </w:rPr>
            </w:pPr>
            <w:r w:rsidRPr="003412F8">
              <w:rPr>
                <w:sz w:val="18"/>
                <w:szCs w:val="18"/>
                <w:lang w:eastAsia="ar-SA"/>
              </w:rPr>
              <w:t>С30</w:t>
            </w:r>
          </w:p>
        </w:tc>
        <w:tc>
          <w:tcPr>
            <w:tcW w:w="19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uppressAutoHyphens/>
              <w:snapToGrid w:val="0"/>
              <w:jc w:val="center"/>
              <w:rPr>
                <w:sz w:val="18"/>
                <w:szCs w:val="18"/>
                <w:lang w:eastAsia="ar-SA"/>
              </w:rPr>
            </w:pPr>
          </w:p>
        </w:tc>
        <w:tc>
          <w:tcPr>
            <w:tcW w:w="2219"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uppressAutoHyphens/>
              <w:jc w:val="center"/>
              <w:rPr>
                <w:sz w:val="18"/>
                <w:szCs w:val="18"/>
                <w:lang w:eastAsia="ar-SA"/>
              </w:rPr>
            </w:pPr>
            <w:r w:rsidRPr="003412F8">
              <w:rPr>
                <w:sz w:val="18"/>
                <w:szCs w:val="18"/>
                <w:lang w:eastAsia="ar-SA"/>
              </w:rPr>
              <w:t>Глава СП (руководитель администрации),</w:t>
            </w:r>
          </w:p>
          <w:p w:rsidR="00B66DD1" w:rsidRPr="003412F8" w:rsidRDefault="00B66DD1" w:rsidP="00B66DD1">
            <w:pPr>
              <w:suppressAutoHyphens/>
              <w:jc w:val="center"/>
              <w:rPr>
                <w:sz w:val="18"/>
                <w:szCs w:val="18"/>
                <w:lang w:eastAsia="ar-SA"/>
              </w:rPr>
            </w:pPr>
            <w:r w:rsidRPr="003412F8">
              <w:rPr>
                <w:sz w:val="18"/>
                <w:szCs w:val="18"/>
                <w:lang w:eastAsia="ar-SA"/>
              </w:rPr>
              <w:t>Главный бухгалтер СП</w:t>
            </w:r>
          </w:p>
          <w:p w:rsidR="00B66DD1" w:rsidRPr="003412F8" w:rsidRDefault="00B66DD1" w:rsidP="00B66DD1">
            <w:pPr>
              <w:suppressAutoHyphens/>
              <w:jc w:val="center"/>
              <w:rPr>
                <w:sz w:val="18"/>
                <w:szCs w:val="18"/>
                <w:lang w:eastAsia="ar-SA"/>
              </w:rPr>
            </w:pPr>
          </w:p>
        </w:tc>
        <w:tc>
          <w:tcPr>
            <w:tcW w:w="2188" w:type="dxa"/>
            <w:tcBorders>
              <w:top w:val="single" w:sz="4" w:space="0" w:color="000000"/>
              <w:left w:val="single" w:sz="4" w:space="0" w:color="000000"/>
              <w:bottom w:val="single" w:sz="4" w:space="0" w:color="000000"/>
              <w:right w:val="single" w:sz="4" w:space="0" w:color="000000"/>
            </w:tcBorders>
            <w:shd w:val="clear" w:color="auto" w:fill="auto"/>
          </w:tcPr>
          <w:p w:rsidR="00B66DD1" w:rsidRPr="003412F8" w:rsidRDefault="00B66DD1" w:rsidP="00B66DD1">
            <w:pPr>
              <w:suppressAutoHyphens/>
              <w:snapToGrid w:val="0"/>
              <w:jc w:val="center"/>
              <w:rPr>
                <w:sz w:val="18"/>
                <w:szCs w:val="18"/>
                <w:lang w:eastAsia="ar-SA"/>
              </w:rPr>
            </w:pPr>
            <w:r w:rsidRPr="003412F8">
              <w:rPr>
                <w:sz w:val="18"/>
                <w:szCs w:val="18"/>
                <w:lang w:eastAsia="ar-SA"/>
              </w:rPr>
              <w:t>Доклад по факсу</w:t>
            </w:r>
          </w:p>
          <w:p w:rsidR="00B66DD1" w:rsidRPr="003412F8" w:rsidRDefault="00B66DD1" w:rsidP="00B66DD1">
            <w:pPr>
              <w:suppressAutoHyphens/>
              <w:snapToGrid w:val="0"/>
              <w:jc w:val="center"/>
              <w:rPr>
                <w:sz w:val="18"/>
                <w:szCs w:val="18"/>
                <w:lang w:eastAsia="ar-SA"/>
              </w:rPr>
            </w:pPr>
            <w:r w:rsidRPr="003412F8">
              <w:rPr>
                <w:sz w:val="18"/>
                <w:szCs w:val="18"/>
                <w:lang w:eastAsia="ar-SA"/>
              </w:rPr>
              <w:t>94-611                    94-881</w:t>
            </w:r>
          </w:p>
          <w:p w:rsidR="00B66DD1" w:rsidRPr="003412F8" w:rsidRDefault="00B66DD1" w:rsidP="00B66DD1">
            <w:pPr>
              <w:suppressAutoHyphens/>
              <w:snapToGrid w:val="0"/>
              <w:jc w:val="center"/>
              <w:rPr>
                <w:sz w:val="18"/>
                <w:szCs w:val="18"/>
                <w:lang w:eastAsia="ar-SA"/>
              </w:rPr>
            </w:pPr>
          </w:p>
        </w:tc>
      </w:tr>
      <w:tr w:rsidR="00B66DD1" w:rsidRPr="003412F8" w:rsidTr="007B7157">
        <w:trPr>
          <w:trHeight w:val="228"/>
        </w:trPr>
        <w:tc>
          <w:tcPr>
            <w:tcW w:w="10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uppressAutoHyphens/>
              <w:snapToGrid w:val="0"/>
              <w:rPr>
                <w:sz w:val="18"/>
                <w:szCs w:val="18"/>
                <w:lang w:eastAsia="ar-SA"/>
              </w:rPr>
            </w:pPr>
            <w:r w:rsidRPr="003412F8">
              <w:rPr>
                <w:sz w:val="18"/>
                <w:szCs w:val="18"/>
                <w:lang w:eastAsia="ar-SA"/>
              </w:rPr>
              <w:t xml:space="preserve">     9.</w:t>
            </w:r>
          </w:p>
        </w:tc>
        <w:tc>
          <w:tcPr>
            <w:tcW w:w="4442"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uppressAutoHyphens/>
              <w:jc w:val="both"/>
              <w:rPr>
                <w:sz w:val="18"/>
                <w:szCs w:val="18"/>
                <w:lang w:eastAsia="ar-SA"/>
              </w:rPr>
            </w:pPr>
            <w:r w:rsidRPr="003412F8">
              <w:rPr>
                <w:sz w:val="18"/>
                <w:szCs w:val="18"/>
                <w:lang w:eastAsia="ar-SA"/>
              </w:rPr>
              <w:t>п. 9 не выполняется</w:t>
            </w:r>
          </w:p>
        </w:tc>
        <w:tc>
          <w:tcPr>
            <w:tcW w:w="2038"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uppressAutoHyphens/>
              <w:rPr>
                <w:sz w:val="18"/>
                <w:szCs w:val="18"/>
                <w:lang w:eastAsia="ar-SA"/>
              </w:rPr>
            </w:pPr>
          </w:p>
          <w:p w:rsidR="00B66DD1" w:rsidRPr="003412F8" w:rsidRDefault="00B66DD1" w:rsidP="00B66DD1">
            <w:pPr>
              <w:suppressAutoHyphens/>
              <w:jc w:val="center"/>
              <w:rPr>
                <w:sz w:val="18"/>
                <w:szCs w:val="18"/>
                <w:lang w:eastAsia="ar-SA"/>
              </w:rPr>
            </w:pPr>
          </w:p>
        </w:tc>
        <w:tc>
          <w:tcPr>
            <w:tcW w:w="19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uppressAutoHyphens/>
              <w:snapToGrid w:val="0"/>
              <w:jc w:val="center"/>
              <w:rPr>
                <w:sz w:val="18"/>
                <w:szCs w:val="18"/>
                <w:lang w:eastAsia="ar-SA"/>
              </w:rPr>
            </w:pPr>
          </w:p>
        </w:tc>
        <w:tc>
          <w:tcPr>
            <w:tcW w:w="2219"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uppressAutoHyphens/>
              <w:jc w:val="center"/>
              <w:rPr>
                <w:sz w:val="18"/>
                <w:szCs w:val="18"/>
                <w:lang w:eastAsia="ar-SA"/>
              </w:rPr>
            </w:pPr>
          </w:p>
        </w:tc>
        <w:tc>
          <w:tcPr>
            <w:tcW w:w="2188" w:type="dxa"/>
            <w:tcBorders>
              <w:top w:val="single" w:sz="4" w:space="0" w:color="000000"/>
              <w:left w:val="single" w:sz="4" w:space="0" w:color="000000"/>
              <w:bottom w:val="single" w:sz="4" w:space="0" w:color="000000"/>
              <w:right w:val="single" w:sz="4" w:space="0" w:color="000000"/>
            </w:tcBorders>
            <w:shd w:val="clear" w:color="auto" w:fill="auto"/>
          </w:tcPr>
          <w:p w:rsidR="00B66DD1" w:rsidRPr="003412F8" w:rsidRDefault="00B66DD1" w:rsidP="00B66DD1">
            <w:pPr>
              <w:suppressAutoHyphens/>
              <w:snapToGrid w:val="0"/>
              <w:jc w:val="center"/>
              <w:rPr>
                <w:sz w:val="18"/>
                <w:szCs w:val="18"/>
                <w:lang w:eastAsia="ar-SA"/>
              </w:rPr>
            </w:pPr>
          </w:p>
        </w:tc>
      </w:tr>
      <w:tr w:rsidR="00B66DD1" w:rsidRPr="003412F8" w:rsidTr="00B66DD1">
        <w:trPr>
          <w:trHeight w:val="868"/>
        </w:trPr>
        <w:tc>
          <w:tcPr>
            <w:tcW w:w="10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uppressAutoHyphens/>
              <w:snapToGrid w:val="0"/>
              <w:rPr>
                <w:sz w:val="18"/>
                <w:szCs w:val="18"/>
                <w:lang w:eastAsia="ar-SA"/>
              </w:rPr>
            </w:pPr>
            <w:r w:rsidRPr="003412F8">
              <w:rPr>
                <w:sz w:val="18"/>
                <w:szCs w:val="18"/>
                <w:lang w:eastAsia="ar-SA"/>
              </w:rPr>
              <w:t xml:space="preserve">      10.</w:t>
            </w:r>
          </w:p>
        </w:tc>
        <w:tc>
          <w:tcPr>
            <w:tcW w:w="4442"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uppressAutoHyphens/>
              <w:jc w:val="both"/>
              <w:rPr>
                <w:sz w:val="18"/>
                <w:szCs w:val="18"/>
                <w:lang w:eastAsia="ar-SA"/>
              </w:rPr>
            </w:pPr>
            <w:r w:rsidRPr="003412F8">
              <w:rPr>
                <w:sz w:val="18"/>
                <w:szCs w:val="18"/>
                <w:lang w:eastAsia="ar-SA"/>
              </w:rPr>
              <w:t>Уточнение перечня документов, не предусмотренных к использованию в особый период</w:t>
            </w:r>
          </w:p>
        </w:tc>
        <w:tc>
          <w:tcPr>
            <w:tcW w:w="2038"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uppressAutoHyphens/>
              <w:jc w:val="center"/>
              <w:rPr>
                <w:sz w:val="18"/>
                <w:szCs w:val="18"/>
                <w:lang w:eastAsia="ar-SA"/>
              </w:rPr>
            </w:pPr>
            <w:r w:rsidRPr="003412F8">
              <w:rPr>
                <w:sz w:val="18"/>
                <w:szCs w:val="18"/>
                <w:lang w:eastAsia="ar-SA"/>
              </w:rPr>
              <w:t>С+9.00-С10</w:t>
            </w:r>
          </w:p>
        </w:tc>
        <w:tc>
          <w:tcPr>
            <w:tcW w:w="19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uppressAutoHyphens/>
              <w:snapToGrid w:val="0"/>
              <w:jc w:val="center"/>
              <w:rPr>
                <w:sz w:val="18"/>
                <w:szCs w:val="18"/>
                <w:lang w:eastAsia="ar-SA"/>
              </w:rPr>
            </w:pPr>
          </w:p>
        </w:tc>
        <w:tc>
          <w:tcPr>
            <w:tcW w:w="2219"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uppressAutoHyphens/>
              <w:jc w:val="center"/>
              <w:rPr>
                <w:sz w:val="18"/>
                <w:szCs w:val="18"/>
                <w:lang w:eastAsia="ar-SA"/>
              </w:rPr>
            </w:pPr>
            <w:r w:rsidRPr="003412F8">
              <w:rPr>
                <w:sz w:val="18"/>
                <w:szCs w:val="18"/>
                <w:lang w:eastAsia="ar-SA"/>
              </w:rPr>
              <w:t>Секретариат,</w:t>
            </w:r>
          </w:p>
          <w:p w:rsidR="00B66DD1" w:rsidRPr="003412F8" w:rsidRDefault="00B66DD1" w:rsidP="00B66DD1">
            <w:pPr>
              <w:suppressAutoHyphens/>
              <w:jc w:val="center"/>
              <w:rPr>
                <w:sz w:val="18"/>
                <w:szCs w:val="18"/>
                <w:lang w:eastAsia="ar-SA"/>
              </w:rPr>
            </w:pPr>
            <w:r w:rsidRPr="003412F8">
              <w:rPr>
                <w:sz w:val="18"/>
                <w:szCs w:val="18"/>
                <w:lang w:eastAsia="ar-SA"/>
              </w:rPr>
              <w:t>уполномоченный</w:t>
            </w:r>
          </w:p>
          <w:p w:rsidR="00B66DD1" w:rsidRPr="003412F8" w:rsidRDefault="00B66DD1" w:rsidP="00B66DD1">
            <w:pPr>
              <w:suppressAutoHyphens/>
              <w:jc w:val="center"/>
              <w:rPr>
                <w:sz w:val="18"/>
                <w:szCs w:val="18"/>
                <w:lang w:eastAsia="ar-SA"/>
              </w:rPr>
            </w:pPr>
            <w:r w:rsidRPr="003412F8">
              <w:rPr>
                <w:sz w:val="18"/>
                <w:szCs w:val="18"/>
                <w:lang w:eastAsia="ar-SA"/>
              </w:rPr>
              <w:t>в СП по моб. подготовке</w:t>
            </w:r>
          </w:p>
          <w:p w:rsidR="00B66DD1" w:rsidRPr="003412F8" w:rsidRDefault="00B66DD1" w:rsidP="00B66DD1">
            <w:pPr>
              <w:suppressAutoHyphens/>
              <w:jc w:val="center"/>
              <w:rPr>
                <w:sz w:val="18"/>
                <w:szCs w:val="18"/>
                <w:lang w:eastAsia="ar-SA"/>
              </w:rPr>
            </w:pPr>
          </w:p>
        </w:tc>
        <w:tc>
          <w:tcPr>
            <w:tcW w:w="2188" w:type="dxa"/>
            <w:tcBorders>
              <w:top w:val="single" w:sz="4" w:space="0" w:color="000000"/>
              <w:left w:val="single" w:sz="4" w:space="0" w:color="000000"/>
              <w:bottom w:val="single" w:sz="4" w:space="0" w:color="000000"/>
              <w:right w:val="single" w:sz="4" w:space="0" w:color="000000"/>
            </w:tcBorders>
            <w:shd w:val="clear" w:color="auto" w:fill="auto"/>
          </w:tcPr>
          <w:p w:rsidR="00B66DD1" w:rsidRPr="003412F8" w:rsidRDefault="00B66DD1" w:rsidP="00B66DD1">
            <w:pPr>
              <w:suppressAutoHyphens/>
              <w:snapToGrid w:val="0"/>
              <w:jc w:val="center"/>
              <w:rPr>
                <w:sz w:val="18"/>
                <w:szCs w:val="18"/>
                <w:lang w:eastAsia="ar-SA"/>
              </w:rPr>
            </w:pPr>
            <w:r w:rsidRPr="003412F8">
              <w:rPr>
                <w:sz w:val="18"/>
                <w:szCs w:val="18"/>
                <w:lang w:eastAsia="ar-SA"/>
              </w:rPr>
              <w:t>Доклад по факсу</w:t>
            </w:r>
          </w:p>
          <w:p w:rsidR="00B66DD1" w:rsidRPr="003412F8" w:rsidRDefault="00B66DD1" w:rsidP="00B66DD1">
            <w:pPr>
              <w:suppressAutoHyphens/>
              <w:snapToGrid w:val="0"/>
              <w:jc w:val="center"/>
              <w:rPr>
                <w:sz w:val="18"/>
                <w:szCs w:val="18"/>
                <w:lang w:eastAsia="ar-SA"/>
              </w:rPr>
            </w:pPr>
            <w:r w:rsidRPr="003412F8">
              <w:rPr>
                <w:sz w:val="18"/>
                <w:szCs w:val="18"/>
                <w:lang w:eastAsia="ar-SA"/>
              </w:rPr>
              <w:t>94-611                    94-881</w:t>
            </w:r>
          </w:p>
          <w:p w:rsidR="00B66DD1" w:rsidRPr="003412F8" w:rsidRDefault="00B66DD1" w:rsidP="00B66DD1">
            <w:pPr>
              <w:suppressAutoHyphens/>
              <w:snapToGrid w:val="0"/>
              <w:jc w:val="center"/>
              <w:rPr>
                <w:sz w:val="18"/>
                <w:szCs w:val="18"/>
                <w:lang w:eastAsia="ar-SA"/>
              </w:rPr>
            </w:pPr>
          </w:p>
        </w:tc>
      </w:tr>
      <w:tr w:rsidR="00B66DD1" w:rsidRPr="003412F8" w:rsidTr="000264F1">
        <w:trPr>
          <w:trHeight w:val="775"/>
        </w:trPr>
        <w:tc>
          <w:tcPr>
            <w:tcW w:w="10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uppressAutoHyphens/>
              <w:snapToGrid w:val="0"/>
              <w:rPr>
                <w:sz w:val="18"/>
                <w:szCs w:val="18"/>
                <w:lang w:eastAsia="ar-SA"/>
              </w:rPr>
            </w:pPr>
            <w:r w:rsidRPr="003412F8">
              <w:rPr>
                <w:sz w:val="18"/>
                <w:szCs w:val="18"/>
                <w:lang w:eastAsia="ar-SA"/>
              </w:rPr>
              <w:lastRenderedPageBreak/>
              <w:t xml:space="preserve">      11.</w:t>
            </w:r>
          </w:p>
        </w:tc>
        <w:tc>
          <w:tcPr>
            <w:tcW w:w="4442"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uppressAutoHyphens/>
              <w:jc w:val="both"/>
              <w:rPr>
                <w:sz w:val="18"/>
                <w:szCs w:val="18"/>
                <w:lang w:eastAsia="ar-SA"/>
              </w:rPr>
            </w:pPr>
            <w:r w:rsidRPr="003412F8">
              <w:rPr>
                <w:sz w:val="18"/>
                <w:szCs w:val="18"/>
                <w:lang w:eastAsia="ar-SA"/>
              </w:rPr>
              <w:t>Выполнение мероприятий по приведении в готовность ГО ОМСУ СП</w:t>
            </w:r>
          </w:p>
        </w:tc>
        <w:tc>
          <w:tcPr>
            <w:tcW w:w="2038"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uppressAutoHyphens/>
              <w:jc w:val="center"/>
              <w:rPr>
                <w:sz w:val="18"/>
                <w:szCs w:val="18"/>
                <w:lang w:eastAsia="ar-SA"/>
              </w:rPr>
            </w:pPr>
            <w:r w:rsidRPr="003412F8">
              <w:rPr>
                <w:sz w:val="18"/>
                <w:szCs w:val="18"/>
                <w:lang w:eastAsia="ar-SA"/>
              </w:rPr>
              <w:t>С+3.00-С180</w:t>
            </w:r>
          </w:p>
        </w:tc>
        <w:tc>
          <w:tcPr>
            <w:tcW w:w="19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uppressAutoHyphens/>
              <w:snapToGrid w:val="0"/>
              <w:jc w:val="center"/>
              <w:rPr>
                <w:sz w:val="18"/>
                <w:szCs w:val="18"/>
                <w:lang w:eastAsia="ar-SA"/>
              </w:rPr>
            </w:pPr>
          </w:p>
        </w:tc>
        <w:tc>
          <w:tcPr>
            <w:tcW w:w="2219"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uppressAutoHyphens/>
              <w:jc w:val="center"/>
              <w:rPr>
                <w:sz w:val="18"/>
                <w:szCs w:val="18"/>
                <w:lang w:eastAsia="ar-SA"/>
              </w:rPr>
            </w:pPr>
            <w:r w:rsidRPr="003412F8">
              <w:rPr>
                <w:sz w:val="18"/>
                <w:szCs w:val="18"/>
                <w:lang w:eastAsia="ar-SA"/>
              </w:rPr>
              <w:t xml:space="preserve">Глава СП (руководитель администрации) , уполномоченный </w:t>
            </w:r>
          </w:p>
          <w:p w:rsidR="00B66DD1" w:rsidRPr="003412F8" w:rsidRDefault="00B66DD1" w:rsidP="00B66DD1">
            <w:pPr>
              <w:suppressAutoHyphens/>
              <w:jc w:val="center"/>
              <w:rPr>
                <w:sz w:val="18"/>
                <w:szCs w:val="18"/>
                <w:lang w:eastAsia="ar-SA"/>
              </w:rPr>
            </w:pPr>
            <w:r w:rsidRPr="003412F8">
              <w:rPr>
                <w:sz w:val="18"/>
                <w:szCs w:val="18"/>
                <w:lang w:eastAsia="ar-SA"/>
              </w:rPr>
              <w:t>в СП по моб. подготовке</w:t>
            </w:r>
          </w:p>
          <w:p w:rsidR="00B66DD1" w:rsidRPr="003412F8" w:rsidRDefault="00B66DD1" w:rsidP="00B66DD1">
            <w:pPr>
              <w:suppressAutoHyphens/>
              <w:jc w:val="center"/>
              <w:rPr>
                <w:sz w:val="18"/>
                <w:szCs w:val="18"/>
                <w:lang w:eastAsia="ar-SA"/>
              </w:rPr>
            </w:pPr>
          </w:p>
        </w:tc>
        <w:tc>
          <w:tcPr>
            <w:tcW w:w="2188" w:type="dxa"/>
            <w:tcBorders>
              <w:top w:val="single" w:sz="4" w:space="0" w:color="000000"/>
              <w:left w:val="single" w:sz="4" w:space="0" w:color="000000"/>
              <w:bottom w:val="single" w:sz="4" w:space="0" w:color="000000"/>
              <w:right w:val="single" w:sz="4" w:space="0" w:color="000000"/>
            </w:tcBorders>
            <w:shd w:val="clear" w:color="auto" w:fill="auto"/>
          </w:tcPr>
          <w:p w:rsidR="00B66DD1" w:rsidRPr="003412F8" w:rsidRDefault="00B66DD1" w:rsidP="00B66DD1">
            <w:pPr>
              <w:suppressAutoHyphens/>
              <w:snapToGrid w:val="0"/>
              <w:jc w:val="center"/>
              <w:rPr>
                <w:sz w:val="18"/>
                <w:szCs w:val="18"/>
                <w:lang w:eastAsia="ar-SA"/>
              </w:rPr>
            </w:pPr>
            <w:r w:rsidRPr="003412F8">
              <w:rPr>
                <w:sz w:val="18"/>
                <w:szCs w:val="18"/>
                <w:lang w:eastAsia="ar-SA"/>
              </w:rPr>
              <w:t>Доклад по факсу</w:t>
            </w:r>
          </w:p>
          <w:p w:rsidR="00B66DD1" w:rsidRPr="003412F8" w:rsidRDefault="00B66DD1" w:rsidP="00B66DD1">
            <w:pPr>
              <w:suppressAutoHyphens/>
              <w:snapToGrid w:val="0"/>
              <w:jc w:val="center"/>
              <w:rPr>
                <w:sz w:val="18"/>
                <w:szCs w:val="18"/>
                <w:lang w:eastAsia="ar-SA"/>
              </w:rPr>
            </w:pPr>
            <w:r w:rsidRPr="003412F8">
              <w:rPr>
                <w:sz w:val="18"/>
                <w:szCs w:val="18"/>
                <w:lang w:eastAsia="ar-SA"/>
              </w:rPr>
              <w:t>94-611                    94-881</w:t>
            </w:r>
          </w:p>
        </w:tc>
      </w:tr>
      <w:tr w:rsidR="00B66DD1" w:rsidRPr="003412F8" w:rsidTr="000264F1">
        <w:trPr>
          <w:trHeight w:val="307"/>
        </w:trPr>
        <w:tc>
          <w:tcPr>
            <w:tcW w:w="10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uppressAutoHyphens/>
              <w:snapToGrid w:val="0"/>
              <w:rPr>
                <w:sz w:val="18"/>
                <w:szCs w:val="18"/>
                <w:lang w:eastAsia="ar-SA"/>
              </w:rPr>
            </w:pPr>
            <w:r w:rsidRPr="003412F8">
              <w:rPr>
                <w:sz w:val="18"/>
                <w:szCs w:val="18"/>
                <w:lang w:eastAsia="ar-SA"/>
              </w:rPr>
              <w:t xml:space="preserve">      12.</w:t>
            </w:r>
          </w:p>
        </w:tc>
        <w:tc>
          <w:tcPr>
            <w:tcW w:w="4442"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uppressAutoHyphens/>
              <w:jc w:val="both"/>
              <w:rPr>
                <w:sz w:val="18"/>
                <w:szCs w:val="18"/>
                <w:lang w:eastAsia="ar-SA"/>
              </w:rPr>
            </w:pPr>
            <w:r w:rsidRPr="003412F8">
              <w:rPr>
                <w:sz w:val="18"/>
                <w:szCs w:val="18"/>
                <w:lang w:eastAsia="ar-SA"/>
              </w:rPr>
              <w:t>п. 12 не выполняется</w:t>
            </w:r>
          </w:p>
          <w:p w:rsidR="00B66DD1" w:rsidRPr="003412F8" w:rsidRDefault="00B66DD1" w:rsidP="00B66DD1">
            <w:pPr>
              <w:suppressAutoHyphens/>
              <w:jc w:val="both"/>
              <w:rPr>
                <w:sz w:val="18"/>
                <w:szCs w:val="18"/>
                <w:lang w:eastAsia="ar-SA"/>
              </w:rPr>
            </w:pPr>
          </w:p>
        </w:tc>
        <w:tc>
          <w:tcPr>
            <w:tcW w:w="2038"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uppressAutoHyphens/>
              <w:jc w:val="center"/>
              <w:rPr>
                <w:sz w:val="18"/>
                <w:szCs w:val="18"/>
                <w:lang w:eastAsia="ar-SA"/>
              </w:rPr>
            </w:pPr>
          </w:p>
        </w:tc>
        <w:tc>
          <w:tcPr>
            <w:tcW w:w="19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uppressAutoHyphens/>
              <w:snapToGrid w:val="0"/>
              <w:jc w:val="center"/>
              <w:rPr>
                <w:sz w:val="18"/>
                <w:szCs w:val="18"/>
                <w:lang w:eastAsia="ar-SA"/>
              </w:rPr>
            </w:pPr>
          </w:p>
        </w:tc>
        <w:tc>
          <w:tcPr>
            <w:tcW w:w="2219"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uppressAutoHyphens/>
              <w:jc w:val="center"/>
              <w:rPr>
                <w:sz w:val="18"/>
                <w:szCs w:val="18"/>
                <w:lang w:eastAsia="ar-SA"/>
              </w:rPr>
            </w:pPr>
          </w:p>
        </w:tc>
        <w:tc>
          <w:tcPr>
            <w:tcW w:w="2188" w:type="dxa"/>
            <w:tcBorders>
              <w:top w:val="single" w:sz="4" w:space="0" w:color="000000"/>
              <w:left w:val="single" w:sz="4" w:space="0" w:color="000000"/>
              <w:bottom w:val="single" w:sz="4" w:space="0" w:color="000000"/>
              <w:right w:val="single" w:sz="4" w:space="0" w:color="000000"/>
            </w:tcBorders>
            <w:shd w:val="clear" w:color="auto" w:fill="auto"/>
          </w:tcPr>
          <w:p w:rsidR="00B66DD1" w:rsidRPr="003412F8" w:rsidRDefault="00B66DD1" w:rsidP="00B66DD1">
            <w:pPr>
              <w:suppressAutoHyphens/>
              <w:snapToGrid w:val="0"/>
              <w:jc w:val="center"/>
              <w:rPr>
                <w:sz w:val="18"/>
                <w:szCs w:val="18"/>
                <w:lang w:eastAsia="ar-SA"/>
              </w:rPr>
            </w:pPr>
          </w:p>
        </w:tc>
      </w:tr>
      <w:tr w:rsidR="00B66DD1" w:rsidRPr="003412F8" w:rsidTr="000264F1">
        <w:trPr>
          <w:trHeight w:val="300"/>
        </w:trPr>
        <w:tc>
          <w:tcPr>
            <w:tcW w:w="10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uppressAutoHyphens/>
              <w:snapToGrid w:val="0"/>
              <w:rPr>
                <w:sz w:val="18"/>
                <w:szCs w:val="18"/>
                <w:lang w:eastAsia="ar-SA"/>
              </w:rPr>
            </w:pPr>
            <w:r w:rsidRPr="003412F8">
              <w:rPr>
                <w:sz w:val="18"/>
                <w:szCs w:val="18"/>
                <w:lang w:eastAsia="ar-SA"/>
              </w:rPr>
              <w:t xml:space="preserve">      13.</w:t>
            </w:r>
          </w:p>
        </w:tc>
        <w:tc>
          <w:tcPr>
            <w:tcW w:w="4442"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uppressAutoHyphens/>
              <w:jc w:val="both"/>
              <w:rPr>
                <w:sz w:val="18"/>
                <w:szCs w:val="18"/>
                <w:lang w:eastAsia="ar-SA"/>
              </w:rPr>
            </w:pPr>
            <w:r w:rsidRPr="003412F8">
              <w:rPr>
                <w:sz w:val="18"/>
                <w:szCs w:val="18"/>
                <w:lang w:eastAsia="ar-SA"/>
              </w:rPr>
              <w:t>п. 13 не выполняется</w:t>
            </w:r>
          </w:p>
        </w:tc>
        <w:tc>
          <w:tcPr>
            <w:tcW w:w="2038"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uppressAutoHyphens/>
              <w:jc w:val="center"/>
              <w:rPr>
                <w:sz w:val="18"/>
                <w:szCs w:val="18"/>
                <w:lang w:eastAsia="ar-SA"/>
              </w:rPr>
            </w:pPr>
          </w:p>
        </w:tc>
        <w:tc>
          <w:tcPr>
            <w:tcW w:w="19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uppressAutoHyphens/>
              <w:snapToGrid w:val="0"/>
              <w:jc w:val="center"/>
              <w:rPr>
                <w:sz w:val="18"/>
                <w:szCs w:val="18"/>
                <w:lang w:eastAsia="ar-SA"/>
              </w:rPr>
            </w:pPr>
          </w:p>
        </w:tc>
        <w:tc>
          <w:tcPr>
            <w:tcW w:w="2219"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uppressAutoHyphens/>
              <w:jc w:val="center"/>
              <w:rPr>
                <w:sz w:val="18"/>
                <w:szCs w:val="18"/>
                <w:lang w:eastAsia="ar-SA"/>
              </w:rPr>
            </w:pPr>
          </w:p>
        </w:tc>
        <w:tc>
          <w:tcPr>
            <w:tcW w:w="2188" w:type="dxa"/>
            <w:tcBorders>
              <w:top w:val="single" w:sz="4" w:space="0" w:color="000000"/>
              <w:left w:val="single" w:sz="4" w:space="0" w:color="000000"/>
              <w:bottom w:val="single" w:sz="4" w:space="0" w:color="000000"/>
              <w:right w:val="single" w:sz="4" w:space="0" w:color="000000"/>
            </w:tcBorders>
            <w:shd w:val="clear" w:color="auto" w:fill="auto"/>
          </w:tcPr>
          <w:p w:rsidR="00B66DD1" w:rsidRPr="003412F8" w:rsidRDefault="00B66DD1" w:rsidP="00B66DD1">
            <w:pPr>
              <w:suppressAutoHyphens/>
              <w:snapToGrid w:val="0"/>
              <w:jc w:val="center"/>
              <w:rPr>
                <w:sz w:val="18"/>
                <w:szCs w:val="18"/>
                <w:lang w:eastAsia="ar-SA"/>
              </w:rPr>
            </w:pPr>
          </w:p>
        </w:tc>
      </w:tr>
      <w:tr w:rsidR="00B66DD1" w:rsidRPr="003412F8" w:rsidTr="000264F1">
        <w:trPr>
          <w:trHeight w:val="3111"/>
        </w:trPr>
        <w:tc>
          <w:tcPr>
            <w:tcW w:w="10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uppressAutoHyphens/>
              <w:snapToGrid w:val="0"/>
              <w:rPr>
                <w:sz w:val="18"/>
                <w:szCs w:val="18"/>
                <w:lang w:eastAsia="ar-SA"/>
              </w:rPr>
            </w:pPr>
            <w:r w:rsidRPr="003412F8">
              <w:rPr>
                <w:sz w:val="18"/>
                <w:szCs w:val="18"/>
                <w:lang w:eastAsia="ar-SA"/>
              </w:rPr>
              <w:t xml:space="preserve">     </w:t>
            </w:r>
          </w:p>
          <w:p w:rsidR="00B66DD1" w:rsidRPr="003412F8" w:rsidRDefault="00B66DD1" w:rsidP="00B66DD1">
            <w:pPr>
              <w:suppressAutoHyphens/>
              <w:snapToGrid w:val="0"/>
              <w:rPr>
                <w:sz w:val="18"/>
                <w:szCs w:val="18"/>
                <w:lang w:eastAsia="ar-SA"/>
              </w:rPr>
            </w:pPr>
            <w:r w:rsidRPr="003412F8">
              <w:rPr>
                <w:sz w:val="18"/>
                <w:szCs w:val="18"/>
                <w:lang w:eastAsia="ar-SA"/>
              </w:rPr>
              <w:t xml:space="preserve"> 14.</w:t>
            </w:r>
          </w:p>
        </w:tc>
        <w:tc>
          <w:tcPr>
            <w:tcW w:w="4442"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uppressAutoHyphens/>
              <w:jc w:val="both"/>
              <w:rPr>
                <w:sz w:val="18"/>
                <w:szCs w:val="18"/>
                <w:lang w:eastAsia="ar-SA"/>
              </w:rPr>
            </w:pPr>
          </w:p>
          <w:p w:rsidR="00B66DD1" w:rsidRPr="003412F8" w:rsidRDefault="00B66DD1" w:rsidP="00B66DD1">
            <w:pPr>
              <w:suppressAutoHyphens/>
              <w:jc w:val="both"/>
              <w:rPr>
                <w:sz w:val="18"/>
                <w:szCs w:val="18"/>
                <w:lang w:eastAsia="ar-SA"/>
              </w:rPr>
            </w:pPr>
            <w:r w:rsidRPr="003412F8">
              <w:rPr>
                <w:sz w:val="18"/>
                <w:szCs w:val="18"/>
                <w:lang w:eastAsia="ar-SA"/>
              </w:rPr>
              <w:t>Оказание содействия ВК и осуществление взаимодействия с ними по вопросам:</w:t>
            </w:r>
          </w:p>
          <w:p w:rsidR="00B66DD1" w:rsidRPr="003412F8" w:rsidRDefault="00B66DD1" w:rsidP="00B66DD1">
            <w:pPr>
              <w:suppressAutoHyphens/>
              <w:jc w:val="both"/>
              <w:rPr>
                <w:sz w:val="18"/>
                <w:szCs w:val="18"/>
                <w:lang w:eastAsia="ar-SA"/>
              </w:rPr>
            </w:pPr>
            <w:r w:rsidRPr="003412F8">
              <w:rPr>
                <w:sz w:val="18"/>
                <w:szCs w:val="18"/>
                <w:lang w:eastAsia="ar-SA"/>
              </w:rPr>
              <w:t xml:space="preserve">- проведения проверки осуществления воинского учёта и бронирования граждан в ОМСУ и в организациях СП, уточнение перечня мероприятий по проверке состояния и повышению технической готовности транспортных и иных средств, передаваемых в ВС РФ при объявлении мобилизации (при наличии наряда), проверка документации штаба оповещения и пункта сбора граждан, пребывающих в запасе и призываемых по мобилизации (при наличии ШО и ПС в администрации СП «Югыдъяг»), а в организациях - документы оповещения граждан, приписанных к тем или иным командам. </w:t>
            </w:r>
          </w:p>
          <w:p w:rsidR="00B66DD1" w:rsidRPr="003412F8" w:rsidRDefault="00B66DD1" w:rsidP="00B66DD1">
            <w:pPr>
              <w:suppressAutoHyphens/>
              <w:jc w:val="both"/>
              <w:rPr>
                <w:sz w:val="18"/>
                <w:szCs w:val="18"/>
                <w:lang w:eastAsia="ar-SA"/>
              </w:rPr>
            </w:pPr>
          </w:p>
        </w:tc>
        <w:tc>
          <w:tcPr>
            <w:tcW w:w="2038"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uppressAutoHyphens/>
              <w:jc w:val="center"/>
              <w:rPr>
                <w:sz w:val="18"/>
                <w:szCs w:val="18"/>
                <w:lang w:eastAsia="ar-SA"/>
              </w:rPr>
            </w:pPr>
            <w:r w:rsidRPr="003412F8">
              <w:rPr>
                <w:sz w:val="18"/>
                <w:szCs w:val="18"/>
                <w:lang w:eastAsia="ar-SA"/>
              </w:rPr>
              <w:t>С150</w:t>
            </w:r>
          </w:p>
          <w:p w:rsidR="00B66DD1" w:rsidRPr="003412F8" w:rsidRDefault="00B66DD1" w:rsidP="00B66DD1">
            <w:pPr>
              <w:suppressAutoHyphens/>
              <w:rPr>
                <w:sz w:val="18"/>
                <w:szCs w:val="18"/>
                <w:lang w:eastAsia="ar-SA"/>
              </w:rPr>
            </w:pPr>
          </w:p>
          <w:p w:rsidR="00B66DD1" w:rsidRPr="003412F8" w:rsidRDefault="00B66DD1" w:rsidP="00B66DD1">
            <w:pPr>
              <w:suppressAutoHyphens/>
              <w:rPr>
                <w:sz w:val="18"/>
                <w:szCs w:val="18"/>
                <w:lang w:eastAsia="ar-SA"/>
              </w:rPr>
            </w:pPr>
          </w:p>
          <w:p w:rsidR="00B66DD1" w:rsidRPr="003412F8" w:rsidRDefault="00B66DD1" w:rsidP="00B66DD1">
            <w:pPr>
              <w:suppressAutoHyphens/>
              <w:rPr>
                <w:sz w:val="18"/>
                <w:szCs w:val="18"/>
                <w:lang w:eastAsia="ar-SA"/>
              </w:rPr>
            </w:pPr>
          </w:p>
          <w:p w:rsidR="00B66DD1" w:rsidRPr="003412F8" w:rsidRDefault="00B66DD1" w:rsidP="00B66DD1">
            <w:pPr>
              <w:suppressAutoHyphens/>
              <w:rPr>
                <w:sz w:val="18"/>
                <w:szCs w:val="18"/>
                <w:lang w:eastAsia="ar-SA"/>
              </w:rPr>
            </w:pPr>
          </w:p>
          <w:p w:rsidR="00B66DD1" w:rsidRPr="003412F8" w:rsidRDefault="00B66DD1" w:rsidP="00B66DD1">
            <w:pPr>
              <w:suppressAutoHyphens/>
              <w:rPr>
                <w:sz w:val="18"/>
                <w:szCs w:val="18"/>
                <w:lang w:eastAsia="ar-SA"/>
              </w:rPr>
            </w:pPr>
          </w:p>
          <w:p w:rsidR="00B66DD1" w:rsidRPr="003412F8" w:rsidRDefault="00B66DD1" w:rsidP="00B66DD1">
            <w:pPr>
              <w:suppressAutoHyphens/>
              <w:rPr>
                <w:sz w:val="18"/>
                <w:szCs w:val="18"/>
                <w:lang w:eastAsia="ar-SA"/>
              </w:rPr>
            </w:pPr>
          </w:p>
          <w:p w:rsidR="00B66DD1" w:rsidRPr="003412F8" w:rsidRDefault="00B66DD1" w:rsidP="00B66DD1">
            <w:pPr>
              <w:suppressAutoHyphens/>
              <w:rPr>
                <w:sz w:val="18"/>
                <w:szCs w:val="18"/>
                <w:lang w:eastAsia="ar-SA"/>
              </w:rPr>
            </w:pPr>
          </w:p>
          <w:p w:rsidR="00B66DD1" w:rsidRPr="003412F8" w:rsidRDefault="00B66DD1" w:rsidP="00B66DD1">
            <w:pPr>
              <w:suppressAutoHyphens/>
              <w:ind w:firstLine="72"/>
              <w:jc w:val="center"/>
              <w:rPr>
                <w:sz w:val="18"/>
                <w:szCs w:val="18"/>
                <w:lang w:eastAsia="ar-SA"/>
              </w:rPr>
            </w:pPr>
          </w:p>
        </w:tc>
        <w:tc>
          <w:tcPr>
            <w:tcW w:w="19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uppressAutoHyphens/>
              <w:snapToGrid w:val="0"/>
              <w:jc w:val="center"/>
              <w:rPr>
                <w:sz w:val="18"/>
                <w:szCs w:val="18"/>
                <w:lang w:eastAsia="ar-SA"/>
              </w:rPr>
            </w:pPr>
          </w:p>
        </w:tc>
        <w:tc>
          <w:tcPr>
            <w:tcW w:w="2219"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uppressAutoHyphens/>
              <w:jc w:val="center"/>
              <w:rPr>
                <w:sz w:val="18"/>
                <w:szCs w:val="18"/>
                <w:lang w:eastAsia="ar-SA"/>
              </w:rPr>
            </w:pPr>
            <w:r w:rsidRPr="003412F8">
              <w:rPr>
                <w:sz w:val="18"/>
                <w:szCs w:val="18"/>
                <w:lang w:eastAsia="ar-SA"/>
              </w:rPr>
              <w:t>Глава СП,</w:t>
            </w:r>
          </w:p>
          <w:p w:rsidR="00B66DD1" w:rsidRPr="003412F8" w:rsidRDefault="00B66DD1" w:rsidP="00B66DD1">
            <w:pPr>
              <w:suppressAutoHyphens/>
              <w:jc w:val="center"/>
              <w:rPr>
                <w:sz w:val="18"/>
                <w:szCs w:val="18"/>
                <w:lang w:eastAsia="ar-SA"/>
              </w:rPr>
            </w:pPr>
            <w:r w:rsidRPr="003412F8">
              <w:rPr>
                <w:sz w:val="18"/>
                <w:szCs w:val="18"/>
                <w:lang w:eastAsia="ar-SA"/>
              </w:rPr>
              <w:t xml:space="preserve">уполномоченный </w:t>
            </w:r>
          </w:p>
          <w:p w:rsidR="00B66DD1" w:rsidRPr="003412F8" w:rsidRDefault="00B66DD1" w:rsidP="00B66DD1">
            <w:pPr>
              <w:suppressAutoHyphens/>
              <w:rPr>
                <w:sz w:val="18"/>
                <w:szCs w:val="18"/>
                <w:lang w:eastAsia="ar-SA"/>
              </w:rPr>
            </w:pPr>
            <w:r w:rsidRPr="003412F8">
              <w:rPr>
                <w:sz w:val="18"/>
                <w:szCs w:val="18"/>
                <w:lang w:eastAsia="ar-SA"/>
              </w:rPr>
              <w:t>в организации по моб. подготовке</w:t>
            </w:r>
          </w:p>
          <w:p w:rsidR="00B66DD1" w:rsidRPr="003412F8" w:rsidRDefault="00B66DD1" w:rsidP="00B66DD1">
            <w:pPr>
              <w:suppressAutoHyphens/>
              <w:rPr>
                <w:sz w:val="18"/>
                <w:szCs w:val="18"/>
                <w:lang w:eastAsia="ar-SA"/>
              </w:rPr>
            </w:pPr>
          </w:p>
          <w:p w:rsidR="00B66DD1" w:rsidRPr="003412F8" w:rsidRDefault="00B66DD1" w:rsidP="00B66DD1">
            <w:pPr>
              <w:suppressAutoHyphens/>
              <w:rPr>
                <w:sz w:val="18"/>
                <w:szCs w:val="18"/>
                <w:lang w:eastAsia="ar-SA"/>
              </w:rPr>
            </w:pPr>
          </w:p>
          <w:p w:rsidR="00B66DD1" w:rsidRPr="003412F8" w:rsidRDefault="00B66DD1" w:rsidP="00B66DD1">
            <w:pPr>
              <w:suppressAutoHyphens/>
              <w:jc w:val="center"/>
              <w:rPr>
                <w:sz w:val="18"/>
                <w:szCs w:val="18"/>
                <w:lang w:eastAsia="ar-SA"/>
              </w:rPr>
            </w:pPr>
          </w:p>
        </w:tc>
        <w:tc>
          <w:tcPr>
            <w:tcW w:w="2188" w:type="dxa"/>
            <w:tcBorders>
              <w:top w:val="single" w:sz="4" w:space="0" w:color="000000"/>
              <w:left w:val="single" w:sz="4" w:space="0" w:color="000000"/>
              <w:bottom w:val="single" w:sz="4" w:space="0" w:color="000000"/>
              <w:right w:val="single" w:sz="4" w:space="0" w:color="000000"/>
            </w:tcBorders>
            <w:shd w:val="clear" w:color="auto" w:fill="auto"/>
          </w:tcPr>
          <w:p w:rsidR="00B66DD1" w:rsidRPr="003412F8" w:rsidRDefault="00B66DD1" w:rsidP="00B66DD1">
            <w:pPr>
              <w:suppressAutoHyphens/>
              <w:snapToGrid w:val="0"/>
              <w:jc w:val="center"/>
              <w:rPr>
                <w:sz w:val="18"/>
                <w:szCs w:val="18"/>
                <w:lang w:eastAsia="ar-SA"/>
              </w:rPr>
            </w:pPr>
            <w:r w:rsidRPr="003412F8">
              <w:rPr>
                <w:sz w:val="18"/>
                <w:szCs w:val="18"/>
                <w:lang w:eastAsia="ar-SA"/>
              </w:rPr>
              <w:t>Доклад по факсу</w:t>
            </w:r>
          </w:p>
          <w:p w:rsidR="00B66DD1" w:rsidRPr="003412F8" w:rsidRDefault="00B66DD1" w:rsidP="00B66DD1">
            <w:pPr>
              <w:suppressAutoHyphens/>
              <w:snapToGrid w:val="0"/>
              <w:jc w:val="center"/>
              <w:rPr>
                <w:sz w:val="18"/>
                <w:szCs w:val="18"/>
                <w:lang w:eastAsia="ar-SA"/>
              </w:rPr>
            </w:pPr>
            <w:r w:rsidRPr="003412F8">
              <w:rPr>
                <w:sz w:val="18"/>
                <w:szCs w:val="18"/>
                <w:lang w:eastAsia="ar-SA"/>
              </w:rPr>
              <w:t>94-611                    94-881</w:t>
            </w:r>
          </w:p>
          <w:p w:rsidR="00B66DD1" w:rsidRPr="003412F8" w:rsidRDefault="00B66DD1" w:rsidP="00B66DD1">
            <w:pPr>
              <w:suppressAutoHyphens/>
              <w:snapToGrid w:val="0"/>
              <w:jc w:val="center"/>
              <w:rPr>
                <w:sz w:val="18"/>
                <w:szCs w:val="18"/>
                <w:lang w:eastAsia="ar-SA"/>
              </w:rPr>
            </w:pPr>
          </w:p>
        </w:tc>
      </w:tr>
      <w:tr w:rsidR="00B66DD1" w:rsidRPr="003412F8" w:rsidTr="000264F1">
        <w:trPr>
          <w:trHeight w:val="493"/>
        </w:trPr>
        <w:tc>
          <w:tcPr>
            <w:tcW w:w="10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uppressAutoHyphens/>
              <w:snapToGrid w:val="0"/>
              <w:rPr>
                <w:sz w:val="18"/>
                <w:szCs w:val="18"/>
                <w:lang w:eastAsia="ar-SA"/>
              </w:rPr>
            </w:pPr>
            <w:r w:rsidRPr="003412F8">
              <w:rPr>
                <w:sz w:val="18"/>
                <w:szCs w:val="18"/>
                <w:lang w:eastAsia="ar-SA"/>
              </w:rPr>
              <w:t xml:space="preserve">    </w:t>
            </w:r>
          </w:p>
          <w:p w:rsidR="00B66DD1" w:rsidRPr="003412F8" w:rsidRDefault="00B66DD1" w:rsidP="00B66DD1">
            <w:pPr>
              <w:suppressAutoHyphens/>
              <w:snapToGrid w:val="0"/>
              <w:rPr>
                <w:sz w:val="18"/>
                <w:szCs w:val="18"/>
                <w:lang w:eastAsia="ar-SA"/>
              </w:rPr>
            </w:pPr>
            <w:r w:rsidRPr="003412F8">
              <w:rPr>
                <w:sz w:val="18"/>
                <w:szCs w:val="18"/>
                <w:lang w:eastAsia="ar-SA"/>
              </w:rPr>
              <w:t xml:space="preserve"> 15.</w:t>
            </w:r>
          </w:p>
        </w:tc>
        <w:tc>
          <w:tcPr>
            <w:tcW w:w="4442"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uppressAutoHyphens/>
              <w:jc w:val="both"/>
              <w:rPr>
                <w:sz w:val="18"/>
                <w:szCs w:val="18"/>
                <w:lang w:eastAsia="ar-SA"/>
              </w:rPr>
            </w:pPr>
          </w:p>
          <w:p w:rsidR="00B66DD1" w:rsidRPr="003412F8" w:rsidRDefault="00B66DD1" w:rsidP="00B66DD1">
            <w:pPr>
              <w:suppressAutoHyphens/>
              <w:jc w:val="both"/>
              <w:rPr>
                <w:sz w:val="18"/>
                <w:szCs w:val="18"/>
                <w:lang w:eastAsia="ar-SA"/>
              </w:rPr>
            </w:pPr>
            <w:r w:rsidRPr="003412F8">
              <w:rPr>
                <w:sz w:val="18"/>
                <w:szCs w:val="18"/>
                <w:lang w:eastAsia="ar-SA"/>
              </w:rPr>
              <w:t>П.15 не выполняется</w:t>
            </w:r>
          </w:p>
          <w:p w:rsidR="00B66DD1" w:rsidRPr="003412F8" w:rsidRDefault="00B66DD1" w:rsidP="00B66DD1">
            <w:pPr>
              <w:suppressAutoHyphens/>
              <w:jc w:val="both"/>
              <w:rPr>
                <w:sz w:val="18"/>
                <w:szCs w:val="18"/>
                <w:lang w:eastAsia="ar-SA"/>
              </w:rPr>
            </w:pPr>
          </w:p>
        </w:tc>
        <w:tc>
          <w:tcPr>
            <w:tcW w:w="2038"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uppressAutoHyphens/>
              <w:jc w:val="center"/>
              <w:rPr>
                <w:sz w:val="18"/>
                <w:szCs w:val="18"/>
                <w:lang w:eastAsia="ar-SA"/>
              </w:rPr>
            </w:pPr>
          </w:p>
        </w:tc>
        <w:tc>
          <w:tcPr>
            <w:tcW w:w="19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uppressAutoHyphens/>
              <w:snapToGrid w:val="0"/>
              <w:jc w:val="center"/>
              <w:rPr>
                <w:sz w:val="18"/>
                <w:szCs w:val="18"/>
                <w:lang w:eastAsia="ar-SA"/>
              </w:rPr>
            </w:pPr>
          </w:p>
        </w:tc>
        <w:tc>
          <w:tcPr>
            <w:tcW w:w="2219"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uppressAutoHyphens/>
              <w:jc w:val="center"/>
              <w:rPr>
                <w:sz w:val="18"/>
                <w:szCs w:val="18"/>
                <w:lang w:eastAsia="ar-SA"/>
              </w:rPr>
            </w:pPr>
          </w:p>
        </w:tc>
        <w:tc>
          <w:tcPr>
            <w:tcW w:w="2188" w:type="dxa"/>
            <w:tcBorders>
              <w:top w:val="single" w:sz="4" w:space="0" w:color="000000"/>
              <w:left w:val="single" w:sz="4" w:space="0" w:color="000000"/>
              <w:bottom w:val="single" w:sz="4" w:space="0" w:color="000000"/>
              <w:right w:val="single" w:sz="4" w:space="0" w:color="000000"/>
            </w:tcBorders>
            <w:shd w:val="clear" w:color="auto" w:fill="auto"/>
          </w:tcPr>
          <w:p w:rsidR="00B66DD1" w:rsidRPr="003412F8" w:rsidRDefault="00B66DD1" w:rsidP="00B66DD1">
            <w:pPr>
              <w:suppressAutoHyphens/>
              <w:snapToGrid w:val="0"/>
              <w:jc w:val="center"/>
              <w:rPr>
                <w:sz w:val="18"/>
                <w:szCs w:val="18"/>
                <w:lang w:eastAsia="ar-SA"/>
              </w:rPr>
            </w:pPr>
          </w:p>
        </w:tc>
      </w:tr>
      <w:tr w:rsidR="00B66DD1" w:rsidRPr="003412F8" w:rsidTr="00B66DD1">
        <w:trPr>
          <w:trHeight w:val="720"/>
        </w:trPr>
        <w:tc>
          <w:tcPr>
            <w:tcW w:w="10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uppressAutoHyphens/>
              <w:snapToGrid w:val="0"/>
              <w:rPr>
                <w:sz w:val="18"/>
                <w:szCs w:val="18"/>
                <w:lang w:eastAsia="ar-SA"/>
              </w:rPr>
            </w:pPr>
            <w:r w:rsidRPr="003412F8">
              <w:rPr>
                <w:sz w:val="18"/>
                <w:szCs w:val="18"/>
                <w:lang w:eastAsia="ar-SA"/>
              </w:rPr>
              <w:t xml:space="preserve">     16.</w:t>
            </w:r>
          </w:p>
        </w:tc>
        <w:tc>
          <w:tcPr>
            <w:tcW w:w="4442"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uppressAutoHyphens/>
              <w:jc w:val="both"/>
              <w:rPr>
                <w:sz w:val="18"/>
                <w:szCs w:val="18"/>
                <w:lang w:eastAsia="ar-SA"/>
              </w:rPr>
            </w:pPr>
          </w:p>
          <w:p w:rsidR="00B66DD1" w:rsidRPr="003412F8" w:rsidRDefault="00B66DD1" w:rsidP="00B66DD1">
            <w:pPr>
              <w:suppressAutoHyphens/>
              <w:jc w:val="both"/>
              <w:rPr>
                <w:sz w:val="18"/>
                <w:szCs w:val="18"/>
                <w:lang w:eastAsia="ar-SA"/>
              </w:rPr>
            </w:pPr>
            <w:r w:rsidRPr="003412F8">
              <w:rPr>
                <w:sz w:val="18"/>
                <w:szCs w:val="18"/>
                <w:lang w:eastAsia="ar-SA"/>
              </w:rPr>
              <w:t>Доклад в группу контроля администрации МР «Усть-Куломский» о завершении выполнения мероприятий</w:t>
            </w:r>
          </w:p>
        </w:tc>
        <w:tc>
          <w:tcPr>
            <w:tcW w:w="2038"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uppressAutoHyphens/>
              <w:snapToGrid w:val="0"/>
              <w:jc w:val="center"/>
              <w:rPr>
                <w:sz w:val="18"/>
                <w:szCs w:val="18"/>
                <w:lang w:eastAsia="ar-SA"/>
              </w:rPr>
            </w:pPr>
          </w:p>
          <w:p w:rsidR="00B66DD1" w:rsidRPr="003412F8" w:rsidRDefault="00B66DD1" w:rsidP="00B66DD1">
            <w:pPr>
              <w:suppressAutoHyphens/>
              <w:jc w:val="center"/>
              <w:rPr>
                <w:sz w:val="18"/>
                <w:szCs w:val="18"/>
                <w:lang w:eastAsia="ar-SA"/>
              </w:rPr>
            </w:pPr>
            <w:r w:rsidRPr="003412F8">
              <w:rPr>
                <w:sz w:val="18"/>
                <w:szCs w:val="18"/>
                <w:lang w:eastAsia="ar-SA"/>
              </w:rPr>
              <w:t>Согласно табелю срочных донесений</w:t>
            </w:r>
          </w:p>
        </w:tc>
        <w:tc>
          <w:tcPr>
            <w:tcW w:w="19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uppressAutoHyphens/>
              <w:snapToGrid w:val="0"/>
              <w:jc w:val="center"/>
              <w:rPr>
                <w:sz w:val="18"/>
                <w:szCs w:val="18"/>
                <w:lang w:eastAsia="ar-SA"/>
              </w:rPr>
            </w:pPr>
          </w:p>
        </w:tc>
        <w:tc>
          <w:tcPr>
            <w:tcW w:w="2219"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uppressAutoHyphens/>
              <w:jc w:val="center"/>
              <w:rPr>
                <w:sz w:val="18"/>
                <w:szCs w:val="18"/>
                <w:lang w:eastAsia="ar-SA"/>
              </w:rPr>
            </w:pPr>
            <w:r w:rsidRPr="003412F8">
              <w:rPr>
                <w:sz w:val="18"/>
                <w:szCs w:val="18"/>
                <w:lang w:eastAsia="ar-SA"/>
              </w:rPr>
              <w:t>Глава СП</w:t>
            </w:r>
          </w:p>
        </w:tc>
        <w:tc>
          <w:tcPr>
            <w:tcW w:w="2188" w:type="dxa"/>
            <w:tcBorders>
              <w:top w:val="single" w:sz="4" w:space="0" w:color="000000"/>
              <w:left w:val="single" w:sz="4" w:space="0" w:color="000000"/>
              <w:bottom w:val="single" w:sz="4" w:space="0" w:color="000000"/>
              <w:right w:val="single" w:sz="4" w:space="0" w:color="000000"/>
            </w:tcBorders>
            <w:shd w:val="clear" w:color="auto" w:fill="auto"/>
          </w:tcPr>
          <w:p w:rsidR="00B66DD1" w:rsidRPr="003412F8" w:rsidRDefault="00B66DD1" w:rsidP="00B66DD1">
            <w:pPr>
              <w:suppressAutoHyphens/>
              <w:snapToGrid w:val="0"/>
              <w:jc w:val="center"/>
              <w:rPr>
                <w:sz w:val="18"/>
                <w:szCs w:val="18"/>
                <w:lang w:eastAsia="ar-SA"/>
              </w:rPr>
            </w:pPr>
            <w:r w:rsidRPr="003412F8">
              <w:rPr>
                <w:sz w:val="18"/>
                <w:szCs w:val="18"/>
                <w:lang w:eastAsia="ar-SA"/>
              </w:rPr>
              <w:t>Доклад по факсу</w:t>
            </w:r>
          </w:p>
          <w:p w:rsidR="00B66DD1" w:rsidRPr="003412F8" w:rsidRDefault="00B66DD1" w:rsidP="00B66DD1">
            <w:pPr>
              <w:suppressAutoHyphens/>
              <w:snapToGrid w:val="0"/>
              <w:jc w:val="center"/>
              <w:rPr>
                <w:sz w:val="18"/>
                <w:szCs w:val="18"/>
                <w:lang w:eastAsia="ar-SA"/>
              </w:rPr>
            </w:pPr>
            <w:r w:rsidRPr="003412F8">
              <w:rPr>
                <w:sz w:val="18"/>
                <w:szCs w:val="18"/>
                <w:lang w:eastAsia="ar-SA"/>
              </w:rPr>
              <w:t>94-611                    94-881</w:t>
            </w:r>
          </w:p>
          <w:p w:rsidR="00B66DD1" w:rsidRPr="003412F8" w:rsidRDefault="00B66DD1" w:rsidP="00B66DD1">
            <w:pPr>
              <w:suppressAutoHyphens/>
              <w:snapToGrid w:val="0"/>
              <w:jc w:val="center"/>
              <w:rPr>
                <w:sz w:val="18"/>
                <w:szCs w:val="18"/>
                <w:lang w:eastAsia="ar-SA"/>
              </w:rPr>
            </w:pPr>
          </w:p>
        </w:tc>
      </w:tr>
    </w:tbl>
    <w:p w:rsidR="00B66DD1" w:rsidRPr="003412F8" w:rsidRDefault="00B66DD1" w:rsidP="00B66DD1">
      <w:pPr>
        <w:suppressAutoHyphens/>
        <w:rPr>
          <w:sz w:val="18"/>
          <w:szCs w:val="18"/>
          <w:lang w:eastAsia="ar-SA"/>
        </w:rPr>
      </w:pPr>
      <w:r w:rsidRPr="003412F8">
        <w:rPr>
          <w:sz w:val="18"/>
          <w:szCs w:val="18"/>
          <w:lang w:eastAsia="ar-SA"/>
        </w:rPr>
        <w:t xml:space="preserve">                                         </w:t>
      </w:r>
    </w:p>
    <w:p w:rsidR="00B66DD1" w:rsidRPr="003412F8" w:rsidRDefault="00B66DD1" w:rsidP="00B66DD1">
      <w:pPr>
        <w:suppressAutoHyphens/>
        <w:ind w:firstLine="708"/>
        <w:rPr>
          <w:sz w:val="18"/>
          <w:szCs w:val="18"/>
          <w:lang w:eastAsia="ar-SA"/>
        </w:rPr>
      </w:pPr>
      <w:r w:rsidRPr="003412F8">
        <w:rPr>
          <w:sz w:val="18"/>
          <w:szCs w:val="18"/>
          <w:lang w:eastAsia="ar-SA"/>
        </w:rPr>
        <w:t xml:space="preserve">  «Согласовано»                                                                                                                           </w:t>
      </w:r>
    </w:p>
    <w:p w:rsidR="00B66DD1" w:rsidRPr="003412F8" w:rsidRDefault="00B66DD1" w:rsidP="00B66DD1">
      <w:pPr>
        <w:suppressAutoHyphens/>
        <w:rPr>
          <w:sz w:val="18"/>
          <w:szCs w:val="18"/>
          <w:lang w:eastAsia="ar-SA"/>
        </w:rPr>
      </w:pPr>
      <w:r w:rsidRPr="003412F8">
        <w:rPr>
          <w:sz w:val="18"/>
          <w:szCs w:val="18"/>
          <w:lang w:eastAsia="ar-SA"/>
        </w:rPr>
        <w:t xml:space="preserve">         заведующий сектором по мобилизационной                                                                             Глава СП «</w:t>
      </w:r>
      <w:r w:rsidRPr="003412F8">
        <w:rPr>
          <w:sz w:val="18"/>
          <w:szCs w:val="18"/>
          <w:u w:val="single"/>
          <w:lang w:eastAsia="ar-SA"/>
        </w:rPr>
        <w:t>Югыдъяг</w:t>
      </w:r>
      <w:r w:rsidRPr="003412F8">
        <w:rPr>
          <w:sz w:val="18"/>
          <w:szCs w:val="18"/>
          <w:lang w:eastAsia="ar-SA"/>
        </w:rPr>
        <w:t>»</w:t>
      </w:r>
    </w:p>
    <w:p w:rsidR="00B66DD1" w:rsidRPr="003412F8" w:rsidRDefault="00B66DD1" w:rsidP="00B66DD1">
      <w:pPr>
        <w:suppressAutoHyphens/>
        <w:rPr>
          <w:sz w:val="18"/>
          <w:szCs w:val="18"/>
          <w:lang w:eastAsia="ar-SA"/>
        </w:rPr>
      </w:pPr>
      <w:r w:rsidRPr="003412F8">
        <w:rPr>
          <w:sz w:val="18"/>
          <w:szCs w:val="18"/>
          <w:lang w:eastAsia="ar-SA"/>
        </w:rPr>
        <w:t xml:space="preserve">         работе администрации МР «Усть-Куломский»                                                                                            </w:t>
      </w:r>
    </w:p>
    <w:p w:rsidR="00B66DD1" w:rsidRPr="003412F8" w:rsidRDefault="00B66DD1" w:rsidP="00B66DD1">
      <w:pPr>
        <w:tabs>
          <w:tab w:val="left" w:pos="10773"/>
          <w:tab w:val="left" w:pos="10915"/>
        </w:tabs>
        <w:suppressAutoHyphens/>
        <w:rPr>
          <w:sz w:val="18"/>
          <w:szCs w:val="18"/>
          <w:u w:val="single"/>
          <w:lang w:eastAsia="ar-SA"/>
        </w:rPr>
      </w:pPr>
      <w:r w:rsidRPr="003412F8">
        <w:rPr>
          <w:sz w:val="18"/>
          <w:szCs w:val="18"/>
          <w:lang w:eastAsia="ar-SA"/>
        </w:rPr>
        <w:t xml:space="preserve">                                                                Т.В.Тимошина                                                                  </w:t>
      </w:r>
      <w:r w:rsidRPr="003412F8">
        <w:rPr>
          <w:sz w:val="18"/>
          <w:szCs w:val="18"/>
          <w:u w:val="single"/>
          <w:lang w:eastAsia="ar-SA"/>
        </w:rPr>
        <w:t xml:space="preserve">                        </w:t>
      </w:r>
      <w:r w:rsidRPr="003412F8">
        <w:rPr>
          <w:sz w:val="18"/>
          <w:szCs w:val="18"/>
          <w:lang w:eastAsia="ar-SA"/>
        </w:rPr>
        <w:t xml:space="preserve">   </w:t>
      </w:r>
      <w:r w:rsidRPr="003412F8">
        <w:rPr>
          <w:sz w:val="18"/>
          <w:szCs w:val="18"/>
          <w:u w:val="single"/>
          <w:lang w:eastAsia="ar-SA"/>
        </w:rPr>
        <w:t>А.В. Лодыгин</w:t>
      </w:r>
    </w:p>
    <w:p w:rsidR="00B66DD1" w:rsidRPr="003412F8" w:rsidRDefault="00B66DD1" w:rsidP="00B66DD1">
      <w:pPr>
        <w:tabs>
          <w:tab w:val="left" w:pos="10773"/>
          <w:tab w:val="left" w:pos="10915"/>
        </w:tabs>
        <w:suppressAutoHyphens/>
        <w:rPr>
          <w:sz w:val="18"/>
          <w:szCs w:val="18"/>
          <w:lang w:eastAsia="ar-SA"/>
        </w:rPr>
      </w:pPr>
      <w:r w:rsidRPr="003412F8">
        <w:rPr>
          <w:sz w:val="18"/>
          <w:szCs w:val="18"/>
          <w:lang w:eastAsia="ar-SA"/>
        </w:rPr>
        <w:tab/>
        <w:t xml:space="preserve">        (подпись)</w:t>
      </w:r>
      <w:r w:rsidRPr="003412F8">
        <w:rPr>
          <w:sz w:val="18"/>
          <w:szCs w:val="18"/>
          <w:lang w:eastAsia="ar-SA"/>
        </w:rPr>
        <w:tab/>
      </w:r>
      <w:r w:rsidRPr="003412F8">
        <w:rPr>
          <w:sz w:val="18"/>
          <w:szCs w:val="18"/>
          <w:lang w:eastAsia="ar-SA"/>
        </w:rPr>
        <w:tab/>
        <w:t xml:space="preserve">       (расшифровка)</w:t>
      </w:r>
    </w:p>
    <w:p w:rsidR="00B66DD1" w:rsidRPr="003412F8" w:rsidRDefault="00B66DD1" w:rsidP="000264F1">
      <w:pPr>
        <w:tabs>
          <w:tab w:val="left" w:pos="10348"/>
          <w:tab w:val="left" w:pos="10915"/>
        </w:tabs>
        <w:suppressAutoHyphens/>
        <w:rPr>
          <w:sz w:val="18"/>
          <w:szCs w:val="18"/>
          <w:lang w:eastAsia="ar-SA"/>
        </w:rPr>
      </w:pPr>
      <w:r w:rsidRPr="003412F8">
        <w:rPr>
          <w:sz w:val="18"/>
          <w:szCs w:val="18"/>
          <w:lang w:eastAsia="ar-SA"/>
        </w:rPr>
        <w:t xml:space="preserve">        «___ » _____________ 2022 г.                                                                                                  «___ » ______________ 2022 г.                                              </w:t>
      </w:r>
      <w:r w:rsidR="000264F1">
        <w:rPr>
          <w:sz w:val="18"/>
          <w:szCs w:val="18"/>
          <w:lang w:eastAsia="ar-SA"/>
        </w:rPr>
        <w:t xml:space="preserve">                               </w:t>
      </w:r>
    </w:p>
    <w:p w:rsidR="00B66DD1" w:rsidRPr="003412F8" w:rsidRDefault="00B66DD1" w:rsidP="00B66DD1">
      <w:pPr>
        <w:jc w:val="right"/>
        <w:rPr>
          <w:rFonts w:eastAsia="Calibri"/>
          <w:sz w:val="18"/>
          <w:szCs w:val="18"/>
          <w:lang w:eastAsia="en-US"/>
        </w:rPr>
      </w:pPr>
      <w:r w:rsidRPr="003412F8">
        <w:rPr>
          <w:rFonts w:eastAsia="Calibri"/>
          <w:sz w:val="18"/>
          <w:szCs w:val="18"/>
          <w:lang w:eastAsia="en-US"/>
        </w:rPr>
        <w:lastRenderedPageBreak/>
        <w:t>УТВЕРЖДЕН</w:t>
      </w:r>
    </w:p>
    <w:p w:rsidR="00B66DD1" w:rsidRPr="003412F8" w:rsidRDefault="00B66DD1" w:rsidP="00B66DD1">
      <w:pPr>
        <w:jc w:val="right"/>
        <w:rPr>
          <w:rFonts w:eastAsia="Calibri"/>
          <w:sz w:val="18"/>
          <w:szCs w:val="18"/>
          <w:lang w:eastAsia="en-US"/>
        </w:rPr>
      </w:pPr>
      <w:r w:rsidRPr="003412F8">
        <w:rPr>
          <w:rFonts w:eastAsia="Calibri"/>
          <w:sz w:val="18"/>
          <w:szCs w:val="18"/>
          <w:lang w:eastAsia="en-US"/>
        </w:rPr>
        <w:t xml:space="preserve">                                                                                                                      постановлением администрации  </w:t>
      </w:r>
    </w:p>
    <w:p w:rsidR="00B66DD1" w:rsidRPr="003412F8" w:rsidRDefault="00B66DD1" w:rsidP="00B66DD1">
      <w:pPr>
        <w:jc w:val="right"/>
        <w:rPr>
          <w:rFonts w:eastAsia="Calibri"/>
          <w:sz w:val="18"/>
          <w:szCs w:val="18"/>
          <w:lang w:eastAsia="en-US"/>
        </w:rPr>
      </w:pPr>
      <w:r w:rsidRPr="003412F8">
        <w:rPr>
          <w:rFonts w:eastAsia="Calibri"/>
          <w:sz w:val="18"/>
          <w:szCs w:val="18"/>
          <w:lang w:eastAsia="en-US"/>
        </w:rPr>
        <w:t>сельского поселения «Югыдъяг»</w:t>
      </w:r>
    </w:p>
    <w:p w:rsidR="00B66DD1" w:rsidRPr="003412F8" w:rsidRDefault="00B66DD1" w:rsidP="00B66DD1">
      <w:pPr>
        <w:jc w:val="right"/>
        <w:rPr>
          <w:rFonts w:eastAsia="Calibri"/>
          <w:sz w:val="18"/>
          <w:szCs w:val="18"/>
          <w:lang w:eastAsia="en-US"/>
        </w:rPr>
      </w:pPr>
      <w:r w:rsidRPr="003412F8">
        <w:rPr>
          <w:rFonts w:eastAsia="Calibri"/>
          <w:sz w:val="18"/>
          <w:szCs w:val="18"/>
          <w:lang w:eastAsia="en-US"/>
        </w:rPr>
        <w:t xml:space="preserve">                                                                                                                         № 73 от  01 сентября  2022 года</w:t>
      </w:r>
    </w:p>
    <w:p w:rsidR="00B66DD1" w:rsidRPr="003412F8" w:rsidRDefault="00B66DD1" w:rsidP="00B66DD1">
      <w:pPr>
        <w:jc w:val="right"/>
        <w:rPr>
          <w:rFonts w:eastAsia="Calibri"/>
          <w:sz w:val="18"/>
          <w:szCs w:val="18"/>
          <w:lang w:eastAsia="en-US"/>
        </w:rPr>
      </w:pPr>
    </w:p>
    <w:p w:rsidR="00B66DD1" w:rsidRPr="003412F8" w:rsidRDefault="00B66DD1" w:rsidP="00B66DD1">
      <w:pPr>
        <w:jc w:val="right"/>
        <w:rPr>
          <w:sz w:val="18"/>
          <w:szCs w:val="18"/>
        </w:rPr>
      </w:pPr>
      <w:r w:rsidRPr="003412F8">
        <w:rPr>
          <w:rFonts w:eastAsia="Calibri"/>
          <w:sz w:val="18"/>
          <w:szCs w:val="18"/>
          <w:lang w:eastAsia="en-US"/>
        </w:rPr>
        <w:t>Приложение № 2</w:t>
      </w:r>
    </w:p>
    <w:p w:rsidR="00B66DD1" w:rsidRPr="003412F8" w:rsidRDefault="00B66DD1" w:rsidP="00B66DD1">
      <w:pPr>
        <w:jc w:val="right"/>
        <w:rPr>
          <w:sz w:val="18"/>
          <w:szCs w:val="18"/>
        </w:rPr>
      </w:pPr>
    </w:p>
    <w:p w:rsidR="00B66DD1" w:rsidRPr="003412F8" w:rsidRDefault="00B66DD1" w:rsidP="00B66DD1">
      <w:pPr>
        <w:jc w:val="center"/>
        <w:rPr>
          <w:b/>
          <w:sz w:val="18"/>
          <w:szCs w:val="18"/>
        </w:rPr>
      </w:pPr>
    </w:p>
    <w:p w:rsidR="00B66DD1" w:rsidRPr="003412F8" w:rsidRDefault="00B66DD1" w:rsidP="00B66DD1">
      <w:pPr>
        <w:jc w:val="center"/>
        <w:rPr>
          <w:b/>
          <w:sz w:val="18"/>
          <w:szCs w:val="18"/>
        </w:rPr>
      </w:pPr>
    </w:p>
    <w:p w:rsidR="00B66DD1" w:rsidRPr="003412F8" w:rsidRDefault="00B66DD1" w:rsidP="00B66DD1">
      <w:pPr>
        <w:jc w:val="center"/>
        <w:rPr>
          <w:sz w:val="18"/>
          <w:szCs w:val="18"/>
        </w:rPr>
      </w:pPr>
      <w:bookmarkStart w:id="29" w:name="_Hlk106712252"/>
      <w:r w:rsidRPr="003412F8">
        <w:rPr>
          <w:b/>
          <w:sz w:val="18"/>
          <w:szCs w:val="18"/>
        </w:rPr>
        <w:t>ПЛАН ОСНОВНЫХ МЕРОПРИЯТИЙ,</w:t>
      </w:r>
      <w:r w:rsidRPr="003412F8">
        <w:rPr>
          <w:sz w:val="18"/>
          <w:szCs w:val="18"/>
        </w:rPr>
        <w:t xml:space="preserve"> </w:t>
      </w:r>
    </w:p>
    <w:p w:rsidR="00B66DD1" w:rsidRPr="003412F8" w:rsidRDefault="00B66DD1" w:rsidP="00B66DD1">
      <w:pPr>
        <w:jc w:val="center"/>
        <w:rPr>
          <w:b/>
          <w:bCs/>
          <w:sz w:val="18"/>
          <w:szCs w:val="18"/>
          <w:u w:val="single"/>
        </w:rPr>
      </w:pPr>
      <w:r w:rsidRPr="003412F8">
        <w:rPr>
          <w:b/>
          <w:bCs/>
          <w:sz w:val="18"/>
          <w:szCs w:val="18"/>
        </w:rPr>
        <w:t xml:space="preserve">выполняемые в </w:t>
      </w:r>
      <w:r w:rsidRPr="003412F8">
        <w:rPr>
          <w:b/>
          <w:bCs/>
          <w:sz w:val="18"/>
          <w:szCs w:val="18"/>
          <w:u w:val="single"/>
        </w:rPr>
        <w:t>Администрации сельского поселения «Югыдъяг»</w:t>
      </w:r>
    </w:p>
    <w:p w:rsidR="00B66DD1" w:rsidRPr="003412F8" w:rsidRDefault="00B66DD1" w:rsidP="00B66DD1">
      <w:pPr>
        <w:ind w:left="1416" w:firstLine="708"/>
        <w:jc w:val="center"/>
        <w:rPr>
          <w:sz w:val="18"/>
          <w:szCs w:val="18"/>
        </w:rPr>
      </w:pPr>
      <w:r w:rsidRPr="003412F8">
        <w:rPr>
          <w:sz w:val="18"/>
          <w:szCs w:val="18"/>
        </w:rPr>
        <w:t>(орган местного самоуправления сельское поселение)</w:t>
      </w:r>
    </w:p>
    <w:p w:rsidR="00B66DD1" w:rsidRPr="003412F8" w:rsidRDefault="00B66DD1" w:rsidP="00B66DD1">
      <w:pPr>
        <w:jc w:val="center"/>
        <w:rPr>
          <w:b/>
          <w:bCs/>
          <w:sz w:val="18"/>
          <w:szCs w:val="18"/>
        </w:rPr>
      </w:pPr>
      <w:r w:rsidRPr="003412F8">
        <w:rPr>
          <w:b/>
          <w:bCs/>
          <w:sz w:val="18"/>
          <w:szCs w:val="18"/>
        </w:rPr>
        <w:t>на территории муниципального образования муниципального района «Усть-Куломский»</w:t>
      </w:r>
    </w:p>
    <w:bookmarkEnd w:id="29"/>
    <w:p w:rsidR="00B66DD1" w:rsidRPr="007B7157" w:rsidRDefault="00B66DD1" w:rsidP="007B7157">
      <w:pPr>
        <w:jc w:val="center"/>
        <w:rPr>
          <w:b/>
          <w:bCs/>
          <w:sz w:val="18"/>
          <w:szCs w:val="18"/>
        </w:rPr>
      </w:pPr>
      <w:r w:rsidRPr="003412F8">
        <w:rPr>
          <w:b/>
          <w:bCs/>
          <w:sz w:val="18"/>
          <w:szCs w:val="18"/>
        </w:rPr>
        <w:t>при переводе на работу в условиях особого периода</w:t>
      </w:r>
    </w:p>
    <w:p w:rsidR="00B66DD1" w:rsidRPr="003412F8" w:rsidRDefault="00B66DD1" w:rsidP="00B66DD1">
      <w:pPr>
        <w:rPr>
          <w:sz w:val="18"/>
          <w:szCs w:val="18"/>
        </w:rPr>
      </w:pPr>
    </w:p>
    <w:tbl>
      <w:tblPr>
        <w:tblW w:w="0" w:type="auto"/>
        <w:tblInd w:w="823" w:type="dxa"/>
        <w:tblLayout w:type="fixed"/>
        <w:tblLook w:val="0000" w:firstRow="0" w:lastRow="0" w:firstColumn="0" w:lastColumn="0" w:noHBand="0" w:noVBand="0"/>
      </w:tblPr>
      <w:tblGrid>
        <w:gridCol w:w="1080"/>
        <w:gridCol w:w="4320"/>
        <w:gridCol w:w="2160"/>
        <w:gridCol w:w="1980"/>
        <w:gridCol w:w="2361"/>
        <w:gridCol w:w="2046"/>
      </w:tblGrid>
      <w:tr w:rsidR="00B66DD1" w:rsidRPr="003412F8" w:rsidTr="00B66DD1">
        <w:trPr>
          <w:trHeight w:val="603"/>
          <w:tblHeader/>
        </w:trPr>
        <w:tc>
          <w:tcPr>
            <w:tcW w:w="1080" w:type="dxa"/>
            <w:vMerge w:val="restart"/>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center"/>
              <w:rPr>
                <w:b/>
                <w:sz w:val="18"/>
                <w:szCs w:val="18"/>
              </w:rPr>
            </w:pPr>
            <w:r w:rsidRPr="003412F8">
              <w:rPr>
                <w:b/>
                <w:sz w:val="18"/>
                <w:szCs w:val="18"/>
              </w:rPr>
              <w:t>№</w:t>
            </w:r>
          </w:p>
          <w:p w:rsidR="00B66DD1" w:rsidRPr="003412F8" w:rsidRDefault="00B66DD1" w:rsidP="00B66DD1">
            <w:pPr>
              <w:jc w:val="center"/>
              <w:rPr>
                <w:b/>
                <w:sz w:val="18"/>
                <w:szCs w:val="18"/>
              </w:rPr>
            </w:pPr>
            <w:r w:rsidRPr="003412F8">
              <w:rPr>
                <w:b/>
                <w:sz w:val="18"/>
                <w:szCs w:val="18"/>
              </w:rPr>
              <w:t>п/п</w:t>
            </w:r>
          </w:p>
        </w:tc>
        <w:tc>
          <w:tcPr>
            <w:tcW w:w="4320" w:type="dxa"/>
            <w:vMerge w:val="restart"/>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center"/>
              <w:rPr>
                <w:b/>
                <w:sz w:val="18"/>
                <w:szCs w:val="18"/>
              </w:rPr>
            </w:pPr>
            <w:r w:rsidRPr="003412F8">
              <w:rPr>
                <w:b/>
                <w:sz w:val="18"/>
                <w:szCs w:val="18"/>
              </w:rPr>
              <w:t>Наименование и содержание мероприятий</w:t>
            </w:r>
          </w:p>
        </w:tc>
        <w:tc>
          <w:tcPr>
            <w:tcW w:w="4140" w:type="dxa"/>
            <w:gridSpan w:val="2"/>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center"/>
              <w:rPr>
                <w:b/>
                <w:sz w:val="18"/>
                <w:szCs w:val="18"/>
              </w:rPr>
            </w:pPr>
            <w:r w:rsidRPr="003412F8">
              <w:rPr>
                <w:b/>
                <w:sz w:val="18"/>
                <w:szCs w:val="18"/>
              </w:rPr>
              <w:t>Время выполнения мероприятий</w:t>
            </w:r>
          </w:p>
        </w:tc>
        <w:tc>
          <w:tcPr>
            <w:tcW w:w="2361" w:type="dxa"/>
            <w:vMerge w:val="restart"/>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center"/>
              <w:rPr>
                <w:b/>
                <w:sz w:val="18"/>
                <w:szCs w:val="18"/>
              </w:rPr>
            </w:pPr>
            <w:r w:rsidRPr="003412F8">
              <w:rPr>
                <w:b/>
                <w:sz w:val="18"/>
                <w:szCs w:val="18"/>
              </w:rPr>
              <w:t>Исполнители</w:t>
            </w:r>
          </w:p>
        </w:tc>
        <w:tc>
          <w:tcPr>
            <w:tcW w:w="204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66DD1" w:rsidRPr="003412F8" w:rsidRDefault="00B66DD1" w:rsidP="00B66DD1">
            <w:pPr>
              <w:jc w:val="center"/>
              <w:rPr>
                <w:sz w:val="18"/>
                <w:szCs w:val="18"/>
              </w:rPr>
            </w:pPr>
            <w:r w:rsidRPr="003412F8">
              <w:rPr>
                <w:b/>
                <w:sz w:val="18"/>
                <w:szCs w:val="18"/>
              </w:rPr>
              <w:t>Примечание</w:t>
            </w:r>
          </w:p>
        </w:tc>
      </w:tr>
      <w:tr w:rsidR="00B66DD1" w:rsidRPr="003412F8" w:rsidTr="00B66DD1">
        <w:trPr>
          <w:trHeight w:val="251"/>
          <w:tblHeader/>
        </w:trPr>
        <w:tc>
          <w:tcPr>
            <w:tcW w:w="1080" w:type="dxa"/>
            <w:vMerge/>
            <w:tcBorders>
              <w:top w:val="single" w:sz="4" w:space="0" w:color="000000"/>
              <w:left w:val="single" w:sz="4" w:space="0" w:color="000000"/>
              <w:bottom w:val="single" w:sz="4" w:space="0" w:color="000000"/>
            </w:tcBorders>
            <w:shd w:val="clear" w:color="auto" w:fill="auto"/>
          </w:tcPr>
          <w:p w:rsidR="00B66DD1" w:rsidRPr="003412F8" w:rsidRDefault="00B66DD1" w:rsidP="00B66DD1">
            <w:pPr>
              <w:snapToGrid w:val="0"/>
              <w:jc w:val="center"/>
              <w:rPr>
                <w:b/>
                <w:sz w:val="18"/>
                <w:szCs w:val="18"/>
              </w:rPr>
            </w:pPr>
          </w:p>
        </w:tc>
        <w:tc>
          <w:tcPr>
            <w:tcW w:w="4320" w:type="dxa"/>
            <w:vMerge/>
            <w:tcBorders>
              <w:top w:val="single" w:sz="4" w:space="0" w:color="000000"/>
              <w:left w:val="single" w:sz="4" w:space="0" w:color="000000"/>
              <w:bottom w:val="single" w:sz="4" w:space="0" w:color="000000"/>
            </w:tcBorders>
            <w:shd w:val="clear" w:color="auto" w:fill="auto"/>
          </w:tcPr>
          <w:p w:rsidR="00B66DD1" w:rsidRPr="003412F8" w:rsidRDefault="00B66DD1" w:rsidP="00B66DD1">
            <w:pPr>
              <w:snapToGrid w:val="0"/>
              <w:jc w:val="center"/>
              <w:rPr>
                <w:b/>
                <w:sz w:val="18"/>
                <w:szCs w:val="18"/>
              </w:rPr>
            </w:pPr>
          </w:p>
        </w:tc>
        <w:tc>
          <w:tcPr>
            <w:tcW w:w="216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center"/>
              <w:rPr>
                <w:b/>
                <w:sz w:val="18"/>
                <w:szCs w:val="18"/>
              </w:rPr>
            </w:pPr>
            <w:r w:rsidRPr="003412F8">
              <w:rPr>
                <w:b/>
                <w:sz w:val="18"/>
                <w:szCs w:val="18"/>
              </w:rPr>
              <w:t>планируемое</w:t>
            </w:r>
          </w:p>
        </w:tc>
        <w:tc>
          <w:tcPr>
            <w:tcW w:w="19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center"/>
              <w:rPr>
                <w:b/>
                <w:sz w:val="18"/>
                <w:szCs w:val="18"/>
              </w:rPr>
            </w:pPr>
            <w:r w:rsidRPr="003412F8">
              <w:rPr>
                <w:b/>
                <w:sz w:val="18"/>
                <w:szCs w:val="18"/>
              </w:rPr>
              <w:t>реальное</w:t>
            </w:r>
          </w:p>
        </w:tc>
        <w:tc>
          <w:tcPr>
            <w:tcW w:w="2361" w:type="dxa"/>
            <w:vMerge/>
            <w:tcBorders>
              <w:top w:val="single" w:sz="4" w:space="0" w:color="000000"/>
              <w:left w:val="single" w:sz="4" w:space="0" w:color="000000"/>
              <w:bottom w:val="single" w:sz="4" w:space="0" w:color="000000"/>
            </w:tcBorders>
            <w:shd w:val="clear" w:color="auto" w:fill="auto"/>
          </w:tcPr>
          <w:p w:rsidR="00B66DD1" w:rsidRPr="003412F8" w:rsidRDefault="00B66DD1" w:rsidP="00B66DD1">
            <w:pPr>
              <w:snapToGrid w:val="0"/>
              <w:jc w:val="center"/>
              <w:rPr>
                <w:b/>
                <w:sz w:val="18"/>
                <w:szCs w:val="18"/>
              </w:rPr>
            </w:pPr>
          </w:p>
        </w:tc>
        <w:tc>
          <w:tcPr>
            <w:tcW w:w="2046" w:type="dxa"/>
            <w:vMerge/>
            <w:tcBorders>
              <w:top w:val="single" w:sz="4" w:space="0" w:color="000000"/>
              <w:left w:val="single" w:sz="4" w:space="0" w:color="000000"/>
              <w:bottom w:val="single" w:sz="4" w:space="0" w:color="000000"/>
              <w:right w:val="single" w:sz="4" w:space="0" w:color="000000"/>
            </w:tcBorders>
            <w:shd w:val="clear" w:color="auto" w:fill="auto"/>
          </w:tcPr>
          <w:p w:rsidR="00B66DD1" w:rsidRPr="003412F8" w:rsidRDefault="00B66DD1" w:rsidP="00B66DD1">
            <w:pPr>
              <w:snapToGrid w:val="0"/>
              <w:jc w:val="center"/>
              <w:rPr>
                <w:b/>
                <w:sz w:val="18"/>
                <w:szCs w:val="18"/>
              </w:rPr>
            </w:pPr>
          </w:p>
        </w:tc>
      </w:tr>
      <w:tr w:rsidR="00B66DD1" w:rsidRPr="003412F8" w:rsidTr="00B66DD1">
        <w:trPr>
          <w:trHeight w:val="235"/>
          <w:tblHeader/>
        </w:trPr>
        <w:tc>
          <w:tcPr>
            <w:tcW w:w="10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center"/>
              <w:rPr>
                <w:sz w:val="18"/>
                <w:szCs w:val="18"/>
              </w:rPr>
            </w:pPr>
            <w:r w:rsidRPr="003412F8">
              <w:rPr>
                <w:sz w:val="18"/>
                <w:szCs w:val="18"/>
              </w:rPr>
              <w:t>1</w:t>
            </w:r>
          </w:p>
        </w:tc>
        <w:tc>
          <w:tcPr>
            <w:tcW w:w="432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center"/>
              <w:rPr>
                <w:sz w:val="18"/>
                <w:szCs w:val="18"/>
              </w:rPr>
            </w:pPr>
            <w:r w:rsidRPr="003412F8">
              <w:rPr>
                <w:sz w:val="18"/>
                <w:szCs w:val="18"/>
              </w:rPr>
              <w:t>2</w:t>
            </w:r>
          </w:p>
        </w:tc>
        <w:tc>
          <w:tcPr>
            <w:tcW w:w="216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center"/>
              <w:rPr>
                <w:sz w:val="18"/>
                <w:szCs w:val="18"/>
              </w:rPr>
            </w:pPr>
            <w:r w:rsidRPr="003412F8">
              <w:rPr>
                <w:sz w:val="18"/>
                <w:szCs w:val="18"/>
              </w:rPr>
              <w:t>3</w:t>
            </w:r>
          </w:p>
        </w:tc>
        <w:tc>
          <w:tcPr>
            <w:tcW w:w="19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center"/>
              <w:rPr>
                <w:sz w:val="18"/>
                <w:szCs w:val="18"/>
              </w:rPr>
            </w:pPr>
            <w:r w:rsidRPr="003412F8">
              <w:rPr>
                <w:sz w:val="18"/>
                <w:szCs w:val="18"/>
              </w:rPr>
              <w:t>4</w:t>
            </w:r>
          </w:p>
        </w:tc>
        <w:tc>
          <w:tcPr>
            <w:tcW w:w="2361"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center"/>
              <w:rPr>
                <w:sz w:val="18"/>
                <w:szCs w:val="18"/>
              </w:rPr>
            </w:pPr>
            <w:r w:rsidRPr="003412F8">
              <w:rPr>
                <w:sz w:val="18"/>
                <w:szCs w:val="18"/>
              </w:rPr>
              <w:t>5</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B66DD1" w:rsidRPr="003412F8" w:rsidRDefault="00B66DD1" w:rsidP="00B66DD1">
            <w:pPr>
              <w:jc w:val="center"/>
              <w:rPr>
                <w:sz w:val="18"/>
                <w:szCs w:val="18"/>
              </w:rPr>
            </w:pPr>
            <w:r w:rsidRPr="003412F8">
              <w:rPr>
                <w:sz w:val="18"/>
                <w:szCs w:val="18"/>
              </w:rPr>
              <w:t>6</w:t>
            </w:r>
          </w:p>
        </w:tc>
      </w:tr>
      <w:tr w:rsidR="00B66DD1" w:rsidRPr="003412F8" w:rsidTr="00B66DD1">
        <w:trPr>
          <w:trHeight w:val="720"/>
        </w:trPr>
        <w:tc>
          <w:tcPr>
            <w:tcW w:w="13947" w:type="dxa"/>
            <w:gridSpan w:val="6"/>
            <w:tcBorders>
              <w:top w:val="single" w:sz="4" w:space="0" w:color="000000"/>
              <w:left w:val="single" w:sz="4" w:space="0" w:color="000000"/>
              <w:bottom w:val="single" w:sz="4" w:space="0" w:color="000000"/>
              <w:right w:val="single" w:sz="4" w:space="0" w:color="000000"/>
            </w:tcBorders>
            <w:shd w:val="clear" w:color="auto" w:fill="auto"/>
          </w:tcPr>
          <w:p w:rsidR="00B66DD1" w:rsidRPr="003412F8" w:rsidRDefault="00B66DD1" w:rsidP="00B66DD1">
            <w:pPr>
              <w:jc w:val="center"/>
              <w:rPr>
                <w:b/>
                <w:sz w:val="18"/>
                <w:szCs w:val="18"/>
              </w:rPr>
            </w:pPr>
            <w:r w:rsidRPr="003412F8">
              <w:rPr>
                <w:b/>
                <w:sz w:val="18"/>
                <w:szCs w:val="18"/>
              </w:rPr>
              <w:t xml:space="preserve">Мероприятия, </w:t>
            </w:r>
          </w:p>
          <w:p w:rsidR="00B66DD1" w:rsidRPr="003412F8" w:rsidRDefault="00B66DD1" w:rsidP="00B66DD1">
            <w:pPr>
              <w:jc w:val="center"/>
              <w:rPr>
                <w:b/>
                <w:sz w:val="18"/>
                <w:szCs w:val="18"/>
              </w:rPr>
            </w:pPr>
            <w:r w:rsidRPr="003412F8">
              <w:rPr>
                <w:b/>
                <w:sz w:val="18"/>
                <w:szCs w:val="18"/>
              </w:rPr>
              <w:t>выполняемые при переводе ОМСУ СП на работу в условиях особого периода</w:t>
            </w:r>
          </w:p>
        </w:tc>
      </w:tr>
      <w:tr w:rsidR="00B66DD1" w:rsidRPr="003412F8" w:rsidTr="007B7157">
        <w:trPr>
          <w:trHeight w:val="304"/>
        </w:trPr>
        <w:tc>
          <w:tcPr>
            <w:tcW w:w="10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napToGrid w:val="0"/>
              <w:rPr>
                <w:sz w:val="18"/>
                <w:szCs w:val="18"/>
              </w:rPr>
            </w:pPr>
            <w:r w:rsidRPr="003412F8">
              <w:rPr>
                <w:sz w:val="18"/>
                <w:szCs w:val="18"/>
              </w:rPr>
              <w:t xml:space="preserve">      1.</w:t>
            </w:r>
          </w:p>
        </w:tc>
        <w:tc>
          <w:tcPr>
            <w:tcW w:w="432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both"/>
              <w:rPr>
                <w:sz w:val="18"/>
                <w:szCs w:val="18"/>
              </w:rPr>
            </w:pPr>
            <w:r w:rsidRPr="003412F8">
              <w:rPr>
                <w:sz w:val="18"/>
                <w:szCs w:val="18"/>
              </w:rPr>
              <w:t>п. 1 не выполняется</w:t>
            </w:r>
          </w:p>
        </w:tc>
        <w:tc>
          <w:tcPr>
            <w:tcW w:w="216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center"/>
              <w:rPr>
                <w:sz w:val="18"/>
                <w:szCs w:val="18"/>
              </w:rPr>
            </w:pPr>
          </w:p>
        </w:tc>
        <w:tc>
          <w:tcPr>
            <w:tcW w:w="19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napToGrid w:val="0"/>
              <w:jc w:val="center"/>
              <w:rPr>
                <w:sz w:val="18"/>
                <w:szCs w:val="18"/>
              </w:rPr>
            </w:pPr>
          </w:p>
        </w:tc>
        <w:tc>
          <w:tcPr>
            <w:tcW w:w="2361"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center"/>
              <w:rPr>
                <w:sz w:val="18"/>
                <w:szCs w:val="18"/>
              </w:rPr>
            </w:pP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B66DD1" w:rsidRPr="003412F8" w:rsidRDefault="00B66DD1" w:rsidP="00B66DD1">
            <w:pPr>
              <w:snapToGrid w:val="0"/>
              <w:jc w:val="center"/>
              <w:rPr>
                <w:sz w:val="18"/>
                <w:szCs w:val="18"/>
              </w:rPr>
            </w:pPr>
          </w:p>
        </w:tc>
      </w:tr>
      <w:tr w:rsidR="00B66DD1" w:rsidRPr="003412F8" w:rsidTr="00B66DD1">
        <w:trPr>
          <w:trHeight w:val="401"/>
        </w:trPr>
        <w:tc>
          <w:tcPr>
            <w:tcW w:w="10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napToGrid w:val="0"/>
              <w:rPr>
                <w:sz w:val="18"/>
                <w:szCs w:val="18"/>
              </w:rPr>
            </w:pPr>
            <w:r w:rsidRPr="003412F8">
              <w:rPr>
                <w:sz w:val="18"/>
                <w:szCs w:val="18"/>
              </w:rPr>
              <w:t xml:space="preserve">        2</w:t>
            </w:r>
          </w:p>
        </w:tc>
        <w:tc>
          <w:tcPr>
            <w:tcW w:w="432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both"/>
              <w:rPr>
                <w:sz w:val="18"/>
                <w:szCs w:val="18"/>
              </w:rPr>
            </w:pPr>
            <w:r w:rsidRPr="003412F8">
              <w:rPr>
                <w:sz w:val="18"/>
                <w:szCs w:val="18"/>
              </w:rPr>
              <w:t>п. 1 не выполняется</w:t>
            </w:r>
          </w:p>
        </w:tc>
        <w:tc>
          <w:tcPr>
            <w:tcW w:w="216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center"/>
              <w:rPr>
                <w:sz w:val="18"/>
                <w:szCs w:val="18"/>
              </w:rPr>
            </w:pPr>
          </w:p>
        </w:tc>
        <w:tc>
          <w:tcPr>
            <w:tcW w:w="19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napToGrid w:val="0"/>
              <w:jc w:val="center"/>
              <w:rPr>
                <w:sz w:val="18"/>
                <w:szCs w:val="18"/>
              </w:rPr>
            </w:pPr>
          </w:p>
        </w:tc>
        <w:tc>
          <w:tcPr>
            <w:tcW w:w="2361"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center"/>
              <w:rPr>
                <w:sz w:val="18"/>
                <w:szCs w:val="18"/>
              </w:rPr>
            </w:pP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B66DD1" w:rsidRPr="003412F8" w:rsidRDefault="00B66DD1" w:rsidP="00B66DD1">
            <w:pPr>
              <w:snapToGrid w:val="0"/>
              <w:jc w:val="center"/>
              <w:rPr>
                <w:sz w:val="18"/>
                <w:szCs w:val="18"/>
              </w:rPr>
            </w:pPr>
          </w:p>
        </w:tc>
      </w:tr>
      <w:tr w:rsidR="00B66DD1" w:rsidRPr="003412F8" w:rsidTr="007B7157">
        <w:trPr>
          <w:trHeight w:val="436"/>
        </w:trPr>
        <w:tc>
          <w:tcPr>
            <w:tcW w:w="10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napToGrid w:val="0"/>
              <w:jc w:val="center"/>
              <w:rPr>
                <w:sz w:val="18"/>
                <w:szCs w:val="18"/>
              </w:rPr>
            </w:pPr>
            <w:r w:rsidRPr="003412F8">
              <w:rPr>
                <w:sz w:val="18"/>
                <w:szCs w:val="18"/>
              </w:rPr>
              <w:t>3.</w:t>
            </w:r>
          </w:p>
          <w:p w:rsidR="00B66DD1" w:rsidRPr="003412F8" w:rsidRDefault="00B66DD1" w:rsidP="00B66DD1">
            <w:pPr>
              <w:snapToGrid w:val="0"/>
              <w:jc w:val="center"/>
              <w:rPr>
                <w:sz w:val="18"/>
                <w:szCs w:val="18"/>
              </w:rPr>
            </w:pPr>
          </w:p>
          <w:p w:rsidR="00B66DD1" w:rsidRPr="003412F8" w:rsidRDefault="00B66DD1" w:rsidP="00B66DD1">
            <w:pPr>
              <w:snapToGrid w:val="0"/>
              <w:jc w:val="center"/>
              <w:rPr>
                <w:sz w:val="18"/>
                <w:szCs w:val="18"/>
              </w:rPr>
            </w:pPr>
          </w:p>
          <w:p w:rsidR="00B66DD1" w:rsidRPr="003412F8" w:rsidRDefault="00B66DD1" w:rsidP="00B66DD1">
            <w:pPr>
              <w:snapToGrid w:val="0"/>
              <w:jc w:val="center"/>
              <w:rPr>
                <w:sz w:val="18"/>
                <w:szCs w:val="18"/>
              </w:rPr>
            </w:pPr>
          </w:p>
          <w:p w:rsidR="00B66DD1" w:rsidRPr="003412F8" w:rsidRDefault="00B66DD1" w:rsidP="00B66DD1">
            <w:pPr>
              <w:snapToGrid w:val="0"/>
              <w:jc w:val="center"/>
              <w:rPr>
                <w:sz w:val="18"/>
                <w:szCs w:val="18"/>
              </w:rPr>
            </w:pPr>
          </w:p>
          <w:p w:rsidR="00B66DD1" w:rsidRPr="003412F8" w:rsidRDefault="00B66DD1" w:rsidP="00B66DD1">
            <w:pPr>
              <w:snapToGrid w:val="0"/>
              <w:jc w:val="center"/>
              <w:rPr>
                <w:sz w:val="18"/>
                <w:szCs w:val="18"/>
              </w:rPr>
            </w:pPr>
            <w:r w:rsidRPr="003412F8">
              <w:rPr>
                <w:sz w:val="18"/>
                <w:szCs w:val="18"/>
              </w:rPr>
              <w:t>3.1.</w:t>
            </w:r>
          </w:p>
          <w:p w:rsidR="00B66DD1" w:rsidRPr="003412F8" w:rsidRDefault="00B66DD1" w:rsidP="00B66DD1">
            <w:pPr>
              <w:snapToGrid w:val="0"/>
              <w:jc w:val="center"/>
              <w:rPr>
                <w:sz w:val="18"/>
                <w:szCs w:val="18"/>
              </w:rPr>
            </w:pPr>
          </w:p>
          <w:p w:rsidR="00B66DD1" w:rsidRPr="003412F8" w:rsidRDefault="00B66DD1" w:rsidP="00B66DD1">
            <w:pPr>
              <w:snapToGrid w:val="0"/>
              <w:jc w:val="center"/>
              <w:rPr>
                <w:sz w:val="18"/>
                <w:szCs w:val="18"/>
              </w:rPr>
            </w:pPr>
          </w:p>
          <w:p w:rsidR="00B66DD1" w:rsidRPr="003412F8" w:rsidRDefault="00B66DD1" w:rsidP="00B66DD1">
            <w:pPr>
              <w:snapToGrid w:val="0"/>
              <w:jc w:val="center"/>
              <w:rPr>
                <w:sz w:val="18"/>
                <w:szCs w:val="18"/>
              </w:rPr>
            </w:pPr>
          </w:p>
          <w:p w:rsidR="00B66DD1" w:rsidRPr="003412F8" w:rsidRDefault="00B66DD1" w:rsidP="00B66DD1">
            <w:pPr>
              <w:snapToGrid w:val="0"/>
              <w:jc w:val="center"/>
              <w:rPr>
                <w:sz w:val="18"/>
                <w:szCs w:val="18"/>
              </w:rPr>
            </w:pPr>
            <w:r w:rsidRPr="003412F8">
              <w:rPr>
                <w:sz w:val="18"/>
                <w:szCs w:val="18"/>
              </w:rPr>
              <w:t>3.2.</w:t>
            </w:r>
          </w:p>
          <w:p w:rsidR="00B66DD1" w:rsidRPr="003412F8" w:rsidRDefault="00B66DD1" w:rsidP="00B66DD1">
            <w:pPr>
              <w:snapToGrid w:val="0"/>
              <w:jc w:val="center"/>
              <w:rPr>
                <w:sz w:val="18"/>
                <w:szCs w:val="18"/>
              </w:rPr>
            </w:pPr>
          </w:p>
          <w:p w:rsidR="00B66DD1" w:rsidRPr="003412F8" w:rsidRDefault="00B66DD1" w:rsidP="00B66DD1">
            <w:pPr>
              <w:snapToGrid w:val="0"/>
              <w:jc w:val="center"/>
              <w:rPr>
                <w:sz w:val="18"/>
                <w:szCs w:val="18"/>
              </w:rPr>
            </w:pPr>
            <w:r w:rsidRPr="003412F8">
              <w:rPr>
                <w:sz w:val="18"/>
                <w:szCs w:val="18"/>
              </w:rPr>
              <w:t>3.3.</w:t>
            </w:r>
          </w:p>
          <w:p w:rsidR="00B66DD1" w:rsidRPr="003412F8" w:rsidRDefault="00B66DD1" w:rsidP="00B66DD1">
            <w:pPr>
              <w:snapToGrid w:val="0"/>
              <w:jc w:val="center"/>
              <w:rPr>
                <w:sz w:val="18"/>
                <w:szCs w:val="18"/>
              </w:rPr>
            </w:pPr>
          </w:p>
          <w:p w:rsidR="00B66DD1" w:rsidRPr="003412F8" w:rsidRDefault="00B66DD1" w:rsidP="00B66DD1">
            <w:pPr>
              <w:snapToGrid w:val="0"/>
              <w:jc w:val="center"/>
              <w:rPr>
                <w:sz w:val="18"/>
                <w:szCs w:val="18"/>
              </w:rPr>
            </w:pPr>
          </w:p>
          <w:p w:rsidR="00B66DD1" w:rsidRPr="003412F8" w:rsidRDefault="00B66DD1" w:rsidP="00B66DD1">
            <w:pPr>
              <w:snapToGrid w:val="0"/>
              <w:jc w:val="center"/>
              <w:rPr>
                <w:sz w:val="18"/>
                <w:szCs w:val="18"/>
              </w:rPr>
            </w:pPr>
          </w:p>
          <w:p w:rsidR="00B66DD1" w:rsidRPr="003412F8" w:rsidRDefault="00B66DD1" w:rsidP="00B66DD1">
            <w:pPr>
              <w:snapToGrid w:val="0"/>
              <w:jc w:val="center"/>
              <w:rPr>
                <w:sz w:val="18"/>
                <w:szCs w:val="18"/>
              </w:rPr>
            </w:pPr>
          </w:p>
          <w:p w:rsidR="00B66DD1" w:rsidRPr="003412F8" w:rsidRDefault="00B66DD1" w:rsidP="00B66DD1">
            <w:pPr>
              <w:snapToGrid w:val="0"/>
              <w:rPr>
                <w:sz w:val="18"/>
                <w:szCs w:val="18"/>
              </w:rPr>
            </w:pPr>
          </w:p>
        </w:tc>
        <w:tc>
          <w:tcPr>
            <w:tcW w:w="432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both"/>
              <w:rPr>
                <w:sz w:val="18"/>
                <w:szCs w:val="18"/>
              </w:rPr>
            </w:pPr>
            <w:r w:rsidRPr="003412F8">
              <w:rPr>
                <w:sz w:val="18"/>
                <w:szCs w:val="18"/>
              </w:rPr>
              <w:lastRenderedPageBreak/>
              <w:t>Доведение до сведения подведомственных организаций распоряжения о переводе на условия особого периода</w:t>
            </w:r>
          </w:p>
          <w:p w:rsidR="00B66DD1" w:rsidRPr="003412F8" w:rsidRDefault="00B66DD1" w:rsidP="00B66DD1">
            <w:pPr>
              <w:jc w:val="both"/>
              <w:rPr>
                <w:sz w:val="18"/>
                <w:szCs w:val="18"/>
              </w:rPr>
            </w:pPr>
          </w:p>
          <w:p w:rsidR="00B66DD1" w:rsidRPr="003412F8" w:rsidRDefault="00B66DD1" w:rsidP="00B66DD1">
            <w:pPr>
              <w:jc w:val="both"/>
              <w:rPr>
                <w:sz w:val="18"/>
                <w:szCs w:val="18"/>
              </w:rPr>
            </w:pPr>
            <w:r w:rsidRPr="003412F8">
              <w:rPr>
                <w:sz w:val="18"/>
                <w:szCs w:val="18"/>
              </w:rPr>
              <w:t>Получение распоряжения о  переводе на работу в условиях особого периода (сигнала).</w:t>
            </w:r>
          </w:p>
          <w:p w:rsidR="00B66DD1" w:rsidRPr="003412F8" w:rsidRDefault="00B66DD1" w:rsidP="00B66DD1">
            <w:pPr>
              <w:jc w:val="both"/>
              <w:rPr>
                <w:sz w:val="18"/>
                <w:szCs w:val="18"/>
              </w:rPr>
            </w:pPr>
          </w:p>
          <w:p w:rsidR="00B66DD1" w:rsidRPr="003412F8" w:rsidRDefault="00B66DD1" w:rsidP="00B66DD1">
            <w:pPr>
              <w:jc w:val="both"/>
              <w:rPr>
                <w:sz w:val="18"/>
                <w:szCs w:val="18"/>
              </w:rPr>
            </w:pPr>
            <w:r w:rsidRPr="003412F8">
              <w:rPr>
                <w:sz w:val="18"/>
                <w:szCs w:val="18"/>
              </w:rPr>
              <w:t>Прибытие на рабочее место</w:t>
            </w:r>
          </w:p>
          <w:p w:rsidR="00B66DD1" w:rsidRPr="003412F8" w:rsidRDefault="00B66DD1" w:rsidP="00B66DD1">
            <w:pPr>
              <w:jc w:val="both"/>
              <w:rPr>
                <w:sz w:val="18"/>
                <w:szCs w:val="18"/>
              </w:rPr>
            </w:pPr>
          </w:p>
          <w:p w:rsidR="00B66DD1" w:rsidRPr="003412F8" w:rsidRDefault="00B66DD1" w:rsidP="00B66DD1">
            <w:pPr>
              <w:jc w:val="both"/>
              <w:rPr>
                <w:sz w:val="18"/>
                <w:szCs w:val="18"/>
              </w:rPr>
            </w:pPr>
            <w:r w:rsidRPr="003412F8">
              <w:rPr>
                <w:sz w:val="18"/>
                <w:szCs w:val="18"/>
              </w:rPr>
              <w:t>Доведение до сотрудников СП, руководителей организаций на территории ОМСУ СП, продолжающих свою деятельность в особый период, постановления (распоряжения) о переводе на работу в условиях особого периода.</w:t>
            </w:r>
          </w:p>
        </w:tc>
        <w:tc>
          <w:tcPr>
            <w:tcW w:w="216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center"/>
              <w:rPr>
                <w:sz w:val="18"/>
                <w:szCs w:val="18"/>
              </w:rPr>
            </w:pPr>
          </w:p>
          <w:p w:rsidR="00B66DD1" w:rsidRPr="003412F8" w:rsidRDefault="00B66DD1" w:rsidP="00B66DD1">
            <w:pPr>
              <w:jc w:val="center"/>
              <w:rPr>
                <w:sz w:val="18"/>
                <w:szCs w:val="18"/>
              </w:rPr>
            </w:pPr>
          </w:p>
          <w:p w:rsidR="00B66DD1" w:rsidRPr="003412F8" w:rsidRDefault="00B66DD1" w:rsidP="00B66DD1">
            <w:pPr>
              <w:jc w:val="center"/>
              <w:rPr>
                <w:sz w:val="18"/>
                <w:szCs w:val="18"/>
              </w:rPr>
            </w:pPr>
          </w:p>
          <w:p w:rsidR="00B66DD1" w:rsidRPr="003412F8" w:rsidRDefault="00B66DD1" w:rsidP="00B66DD1">
            <w:pPr>
              <w:jc w:val="center"/>
              <w:rPr>
                <w:sz w:val="18"/>
                <w:szCs w:val="18"/>
              </w:rPr>
            </w:pPr>
          </w:p>
          <w:p w:rsidR="00B66DD1" w:rsidRPr="003412F8" w:rsidRDefault="00B66DD1" w:rsidP="00B66DD1">
            <w:pPr>
              <w:jc w:val="center"/>
              <w:rPr>
                <w:sz w:val="18"/>
                <w:szCs w:val="18"/>
              </w:rPr>
            </w:pPr>
          </w:p>
          <w:p w:rsidR="00B66DD1" w:rsidRPr="003412F8" w:rsidRDefault="00B66DD1" w:rsidP="00B66DD1">
            <w:pPr>
              <w:jc w:val="center"/>
              <w:rPr>
                <w:sz w:val="18"/>
                <w:szCs w:val="18"/>
                <w:u w:val="single"/>
              </w:rPr>
            </w:pPr>
          </w:p>
          <w:p w:rsidR="00B66DD1" w:rsidRPr="003412F8" w:rsidRDefault="00B66DD1" w:rsidP="00B66DD1">
            <w:pPr>
              <w:jc w:val="center"/>
              <w:rPr>
                <w:sz w:val="18"/>
                <w:szCs w:val="18"/>
              </w:rPr>
            </w:pPr>
            <w:r w:rsidRPr="003412F8">
              <w:rPr>
                <w:sz w:val="18"/>
                <w:szCs w:val="18"/>
                <w:u w:val="single"/>
              </w:rPr>
              <w:t>Ч</w:t>
            </w:r>
          </w:p>
          <w:p w:rsidR="00B66DD1" w:rsidRPr="003412F8" w:rsidRDefault="00B66DD1" w:rsidP="00B66DD1">
            <w:pPr>
              <w:jc w:val="center"/>
              <w:rPr>
                <w:sz w:val="18"/>
                <w:szCs w:val="18"/>
              </w:rPr>
            </w:pPr>
          </w:p>
          <w:p w:rsidR="00B66DD1" w:rsidRPr="003412F8" w:rsidRDefault="00B66DD1" w:rsidP="00B66DD1">
            <w:pPr>
              <w:jc w:val="center"/>
              <w:rPr>
                <w:sz w:val="18"/>
                <w:szCs w:val="18"/>
              </w:rPr>
            </w:pPr>
          </w:p>
          <w:p w:rsidR="00B66DD1" w:rsidRPr="003412F8" w:rsidRDefault="00B66DD1" w:rsidP="00B66DD1">
            <w:pPr>
              <w:jc w:val="center"/>
              <w:rPr>
                <w:sz w:val="18"/>
                <w:szCs w:val="18"/>
                <w:u w:val="single"/>
              </w:rPr>
            </w:pPr>
            <w:r w:rsidRPr="003412F8">
              <w:rPr>
                <w:sz w:val="18"/>
                <w:szCs w:val="18"/>
                <w:u w:val="single"/>
              </w:rPr>
              <w:t>Ч+ 00.20</w:t>
            </w:r>
          </w:p>
          <w:p w:rsidR="00B66DD1" w:rsidRPr="003412F8" w:rsidRDefault="00B66DD1" w:rsidP="00B66DD1">
            <w:pPr>
              <w:jc w:val="center"/>
              <w:rPr>
                <w:sz w:val="18"/>
                <w:szCs w:val="18"/>
              </w:rPr>
            </w:pPr>
            <w:r w:rsidRPr="003412F8">
              <w:rPr>
                <w:sz w:val="18"/>
                <w:szCs w:val="18"/>
              </w:rPr>
              <w:t>Ч+ 1.00</w:t>
            </w:r>
          </w:p>
          <w:p w:rsidR="00B66DD1" w:rsidRPr="003412F8" w:rsidRDefault="00B66DD1" w:rsidP="00B66DD1">
            <w:pPr>
              <w:jc w:val="center"/>
              <w:rPr>
                <w:sz w:val="18"/>
                <w:szCs w:val="18"/>
              </w:rPr>
            </w:pPr>
          </w:p>
          <w:p w:rsidR="00B66DD1" w:rsidRPr="003412F8" w:rsidRDefault="00B66DD1" w:rsidP="00B66DD1">
            <w:pPr>
              <w:jc w:val="center"/>
              <w:rPr>
                <w:sz w:val="18"/>
                <w:szCs w:val="18"/>
                <w:u w:val="single"/>
              </w:rPr>
            </w:pPr>
            <w:r w:rsidRPr="003412F8">
              <w:rPr>
                <w:sz w:val="18"/>
                <w:szCs w:val="18"/>
                <w:u w:val="single"/>
              </w:rPr>
              <w:t>Ч+ 00.20-00.50</w:t>
            </w:r>
          </w:p>
          <w:p w:rsidR="00B66DD1" w:rsidRPr="003412F8" w:rsidRDefault="00B66DD1" w:rsidP="00B66DD1">
            <w:pPr>
              <w:jc w:val="center"/>
              <w:rPr>
                <w:sz w:val="18"/>
                <w:szCs w:val="18"/>
              </w:rPr>
            </w:pPr>
            <w:r w:rsidRPr="003412F8">
              <w:rPr>
                <w:sz w:val="18"/>
                <w:szCs w:val="18"/>
              </w:rPr>
              <w:t>Ч+ 1.00-1.30</w:t>
            </w:r>
          </w:p>
          <w:p w:rsidR="00B66DD1" w:rsidRPr="003412F8" w:rsidRDefault="00B66DD1" w:rsidP="00B66DD1">
            <w:pPr>
              <w:jc w:val="center"/>
              <w:rPr>
                <w:sz w:val="18"/>
                <w:szCs w:val="18"/>
              </w:rPr>
            </w:pPr>
          </w:p>
        </w:tc>
        <w:tc>
          <w:tcPr>
            <w:tcW w:w="19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napToGrid w:val="0"/>
              <w:jc w:val="center"/>
              <w:rPr>
                <w:sz w:val="18"/>
                <w:szCs w:val="18"/>
              </w:rPr>
            </w:pPr>
          </w:p>
        </w:tc>
        <w:tc>
          <w:tcPr>
            <w:tcW w:w="2361"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center"/>
              <w:rPr>
                <w:sz w:val="18"/>
                <w:szCs w:val="18"/>
              </w:rPr>
            </w:pPr>
            <w:r w:rsidRPr="003412F8">
              <w:rPr>
                <w:sz w:val="18"/>
                <w:szCs w:val="18"/>
              </w:rPr>
              <w:t>Оперативный дежурный ЕДДС администрации по распоряжению главы МР «Усть-Куломский»</w:t>
            </w:r>
          </w:p>
          <w:p w:rsidR="00B66DD1" w:rsidRPr="003412F8" w:rsidRDefault="00B66DD1" w:rsidP="00B66DD1">
            <w:pPr>
              <w:jc w:val="center"/>
              <w:rPr>
                <w:sz w:val="18"/>
                <w:szCs w:val="18"/>
              </w:rPr>
            </w:pPr>
          </w:p>
          <w:p w:rsidR="00B66DD1" w:rsidRPr="003412F8" w:rsidRDefault="00B66DD1" w:rsidP="00B66DD1">
            <w:pPr>
              <w:jc w:val="center"/>
              <w:rPr>
                <w:sz w:val="18"/>
                <w:szCs w:val="18"/>
              </w:rPr>
            </w:pPr>
            <w:r w:rsidRPr="003412F8">
              <w:rPr>
                <w:sz w:val="18"/>
                <w:szCs w:val="18"/>
              </w:rPr>
              <w:t xml:space="preserve">Глава СП «Югыдъяг» </w:t>
            </w:r>
          </w:p>
          <w:p w:rsidR="00B66DD1" w:rsidRPr="003412F8" w:rsidRDefault="00B66DD1" w:rsidP="00B66DD1">
            <w:pPr>
              <w:jc w:val="center"/>
              <w:rPr>
                <w:sz w:val="18"/>
                <w:szCs w:val="18"/>
              </w:rPr>
            </w:pPr>
          </w:p>
          <w:p w:rsidR="00B66DD1" w:rsidRPr="003412F8" w:rsidRDefault="00B66DD1" w:rsidP="00B66DD1">
            <w:pPr>
              <w:jc w:val="center"/>
              <w:rPr>
                <w:sz w:val="18"/>
                <w:szCs w:val="18"/>
              </w:rPr>
            </w:pPr>
          </w:p>
          <w:p w:rsidR="00B66DD1" w:rsidRPr="003412F8" w:rsidRDefault="00B66DD1" w:rsidP="00B66DD1">
            <w:pPr>
              <w:jc w:val="center"/>
              <w:rPr>
                <w:sz w:val="18"/>
                <w:szCs w:val="18"/>
              </w:rPr>
            </w:pPr>
          </w:p>
          <w:p w:rsidR="00B66DD1" w:rsidRPr="003412F8" w:rsidRDefault="00B66DD1" w:rsidP="00B66DD1">
            <w:pPr>
              <w:jc w:val="center"/>
              <w:rPr>
                <w:sz w:val="18"/>
                <w:szCs w:val="18"/>
              </w:rPr>
            </w:pPr>
            <w:r w:rsidRPr="003412F8">
              <w:rPr>
                <w:sz w:val="18"/>
                <w:szCs w:val="18"/>
              </w:rPr>
              <w:t xml:space="preserve">Группа </w:t>
            </w:r>
          </w:p>
          <w:p w:rsidR="00B66DD1" w:rsidRPr="003412F8" w:rsidRDefault="00B66DD1" w:rsidP="00B66DD1">
            <w:pPr>
              <w:jc w:val="center"/>
              <w:rPr>
                <w:sz w:val="18"/>
                <w:szCs w:val="18"/>
              </w:rPr>
            </w:pPr>
            <w:r w:rsidRPr="003412F8">
              <w:rPr>
                <w:sz w:val="18"/>
                <w:szCs w:val="18"/>
              </w:rPr>
              <w:t>контроля СП «Югыдъяг»</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B66DD1" w:rsidRPr="003412F8" w:rsidRDefault="00B66DD1" w:rsidP="00B66DD1">
            <w:pPr>
              <w:snapToGrid w:val="0"/>
              <w:jc w:val="center"/>
              <w:rPr>
                <w:sz w:val="18"/>
                <w:szCs w:val="18"/>
              </w:rPr>
            </w:pPr>
          </w:p>
          <w:p w:rsidR="00B66DD1" w:rsidRPr="003412F8" w:rsidRDefault="00B66DD1" w:rsidP="00B66DD1">
            <w:pPr>
              <w:snapToGrid w:val="0"/>
              <w:jc w:val="center"/>
              <w:rPr>
                <w:sz w:val="18"/>
                <w:szCs w:val="18"/>
              </w:rPr>
            </w:pPr>
          </w:p>
          <w:p w:rsidR="00B66DD1" w:rsidRPr="003412F8" w:rsidRDefault="00B66DD1" w:rsidP="00B66DD1">
            <w:pPr>
              <w:snapToGrid w:val="0"/>
              <w:jc w:val="center"/>
              <w:rPr>
                <w:sz w:val="18"/>
                <w:szCs w:val="18"/>
              </w:rPr>
            </w:pPr>
          </w:p>
          <w:p w:rsidR="00B66DD1" w:rsidRPr="003412F8" w:rsidRDefault="00B66DD1" w:rsidP="00B66DD1">
            <w:pPr>
              <w:snapToGrid w:val="0"/>
              <w:jc w:val="center"/>
              <w:rPr>
                <w:sz w:val="18"/>
                <w:szCs w:val="18"/>
              </w:rPr>
            </w:pPr>
          </w:p>
          <w:p w:rsidR="00B66DD1" w:rsidRPr="003412F8" w:rsidRDefault="00B66DD1" w:rsidP="00B66DD1">
            <w:pPr>
              <w:snapToGrid w:val="0"/>
              <w:jc w:val="center"/>
              <w:rPr>
                <w:sz w:val="18"/>
                <w:szCs w:val="18"/>
              </w:rPr>
            </w:pPr>
          </w:p>
          <w:p w:rsidR="00B66DD1" w:rsidRPr="003412F8" w:rsidRDefault="00B66DD1" w:rsidP="00B66DD1">
            <w:pPr>
              <w:snapToGrid w:val="0"/>
              <w:jc w:val="center"/>
              <w:rPr>
                <w:sz w:val="18"/>
                <w:szCs w:val="18"/>
              </w:rPr>
            </w:pPr>
          </w:p>
          <w:p w:rsidR="00B66DD1" w:rsidRPr="003412F8" w:rsidRDefault="00B66DD1" w:rsidP="00B66DD1">
            <w:pPr>
              <w:snapToGrid w:val="0"/>
              <w:jc w:val="center"/>
              <w:rPr>
                <w:sz w:val="18"/>
                <w:szCs w:val="18"/>
              </w:rPr>
            </w:pPr>
          </w:p>
          <w:p w:rsidR="00B66DD1" w:rsidRPr="003412F8" w:rsidRDefault="00B66DD1" w:rsidP="00B66DD1">
            <w:pPr>
              <w:snapToGrid w:val="0"/>
              <w:jc w:val="center"/>
              <w:rPr>
                <w:sz w:val="18"/>
                <w:szCs w:val="18"/>
              </w:rPr>
            </w:pPr>
            <w:r w:rsidRPr="003412F8">
              <w:rPr>
                <w:sz w:val="18"/>
                <w:szCs w:val="18"/>
              </w:rPr>
              <w:t>Доклад по факсу</w:t>
            </w:r>
          </w:p>
          <w:p w:rsidR="00B66DD1" w:rsidRPr="003412F8" w:rsidRDefault="00B66DD1" w:rsidP="00B66DD1">
            <w:pPr>
              <w:snapToGrid w:val="0"/>
              <w:jc w:val="center"/>
              <w:rPr>
                <w:sz w:val="18"/>
                <w:szCs w:val="18"/>
              </w:rPr>
            </w:pPr>
            <w:r w:rsidRPr="003412F8">
              <w:rPr>
                <w:sz w:val="18"/>
                <w:szCs w:val="18"/>
              </w:rPr>
              <w:t>94-611                        94-881</w:t>
            </w:r>
          </w:p>
          <w:p w:rsidR="00B66DD1" w:rsidRPr="003412F8" w:rsidRDefault="00B66DD1" w:rsidP="00B66DD1">
            <w:pPr>
              <w:snapToGrid w:val="0"/>
              <w:jc w:val="center"/>
              <w:rPr>
                <w:sz w:val="18"/>
                <w:szCs w:val="18"/>
              </w:rPr>
            </w:pPr>
          </w:p>
          <w:p w:rsidR="00B66DD1" w:rsidRPr="003412F8" w:rsidRDefault="00B66DD1" w:rsidP="00B66DD1">
            <w:pPr>
              <w:snapToGrid w:val="0"/>
              <w:jc w:val="center"/>
              <w:rPr>
                <w:sz w:val="18"/>
                <w:szCs w:val="18"/>
              </w:rPr>
            </w:pPr>
          </w:p>
          <w:p w:rsidR="00B66DD1" w:rsidRPr="003412F8" w:rsidRDefault="00B66DD1" w:rsidP="00B66DD1">
            <w:pPr>
              <w:snapToGrid w:val="0"/>
              <w:jc w:val="center"/>
              <w:rPr>
                <w:sz w:val="18"/>
                <w:szCs w:val="18"/>
              </w:rPr>
            </w:pPr>
            <w:r w:rsidRPr="003412F8">
              <w:rPr>
                <w:sz w:val="18"/>
                <w:szCs w:val="18"/>
              </w:rPr>
              <w:t>Доклад по факсу</w:t>
            </w:r>
          </w:p>
          <w:p w:rsidR="00B66DD1" w:rsidRPr="003412F8" w:rsidRDefault="00B66DD1" w:rsidP="00B66DD1">
            <w:pPr>
              <w:snapToGrid w:val="0"/>
              <w:jc w:val="center"/>
              <w:rPr>
                <w:sz w:val="18"/>
                <w:szCs w:val="18"/>
              </w:rPr>
            </w:pPr>
            <w:r w:rsidRPr="003412F8">
              <w:rPr>
                <w:sz w:val="18"/>
                <w:szCs w:val="18"/>
              </w:rPr>
              <w:t>94-611                        94-881</w:t>
            </w:r>
          </w:p>
          <w:p w:rsidR="00B66DD1" w:rsidRPr="003412F8" w:rsidRDefault="00B66DD1" w:rsidP="00B66DD1">
            <w:pPr>
              <w:snapToGrid w:val="0"/>
              <w:jc w:val="center"/>
              <w:rPr>
                <w:sz w:val="18"/>
                <w:szCs w:val="18"/>
              </w:rPr>
            </w:pPr>
          </w:p>
        </w:tc>
      </w:tr>
      <w:tr w:rsidR="00B66DD1" w:rsidRPr="003412F8" w:rsidTr="00B66DD1">
        <w:trPr>
          <w:trHeight w:val="417"/>
        </w:trPr>
        <w:tc>
          <w:tcPr>
            <w:tcW w:w="10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napToGrid w:val="0"/>
              <w:rPr>
                <w:sz w:val="18"/>
                <w:szCs w:val="18"/>
              </w:rPr>
            </w:pPr>
            <w:r w:rsidRPr="003412F8">
              <w:rPr>
                <w:sz w:val="18"/>
                <w:szCs w:val="18"/>
              </w:rPr>
              <w:lastRenderedPageBreak/>
              <w:t xml:space="preserve">   4.</w:t>
            </w:r>
          </w:p>
        </w:tc>
        <w:tc>
          <w:tcPr>
            <w:tcW w:w="432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both"/>
              <w:rPr>
                <w:sz w:val="18"/>
                <w:szCs w:val="18"/>
              </w:rPr>
            </w:pPr>
            <w:r w:rsidRPr="003412F8">
              <w:rPr>
                <w:sz w:val="18"/>
                <w:szCs w:val="18"/>
              </w:rPr>
              <w:t>п. 4. – не выполняется</w:t>
            </w:r>
          </w:p>
        </w:tc>
        <w:tc>
          <w:tcPr>
            <w:tcW w:w="216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napToGrid w:val="0"/>
              <w:jc w:val="center"/>
              <w:rPr>
                <w:sz w:val="18"/>
                <w:szCs w:val="18"/>
              </w:rPr>
            </w:pPr>
          </w:p>
        </w:tc>
        <w:tc>
          <w:tcPr>
            <w:tcW w:w="19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napToGrid w:val="0"/>
              <w:jc w:val="center"/>
              <w:rPr>
                <w:sz w:val="18"/>
                <w:szCs w:val="18"/>
              </w:rPr>
            </w:pPr>
          </w:p>
        </w:tc>
        <w:tc>
          <w:tcPr>
            <w:tcW w:w="2361"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center"/>
              <w:rPr>
                <w:sz w:val="18"/>
                <w:szCs w:val="18"/>
              </w:rPr>
            </w:pP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B66DD1" w:rsidRPr="003412F8" w:rsidRDefault="00B66DD1" w:rsidP="00B66DD1">
            <w:pPr>
              <w:snapToGrid w:val="0"/>
              <w:jc w:val="center"/>
              <w:rPr>
                <w:sz w:val="18"/>
                <w:szCs w:val="18"/>
              </w:rPr>
            </w:pPr>
          </w:p>
        </w:tc>
      </w:tr>
      <w:tr w:rsidR="00B66DD1" w:rsidRPr="003412F8" w:rsidTr="00B66DD1">
        <w:trPr>
          <w:trHeight w:val="720"/>
        </w:trPr>
        <w:tc>
          <w:tcPr>
            <w:tcW w:w="10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napToGrid w:val="0"/>
              <w:rPr>
                <w:sz w:val="18"/>
                <w:szCs w:val="18"/>
              </w:rPr>
            </w:pPr>
            <w:r w:rsidRPr="003412F8">
              <w:rPr>
                <w:sz w:val="18"/>
                <w:szCs w:val="18"/>
              </w:rPr>
              <w:t xml:space="preserve">    5.</w:t>
            </w:r>
          </w:p>
        </w:tc>
        <w:tc>
          <w:tcPr>
            <w:tcW w:w="432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both"/>
              <w:rPr>
                <w:sz w:val="18"/>
                <w:szCs w:val="18"/>
              </w:rPr>
            </w:pPr>
            <w:r w:rsidRPr="003412F8">
              <w:rPr>
                <w:sz w:val="18"/>
                <w:szCs w:val="18"/>
              </w:rPr>
              <w:t>Проведение совещания с должностными лицами СП, постановка задачи по сложившейся обстановке</w:t>
            </w:r>
          </w:p>
          <w:p w:rsidR="00B66DD1" w:rsidRPr="003412F8" w:rsidRDefault="00B66DD1" w:rsidP="00B66DD1">
            <w:pPr>
              <w:jc w:val="both"/>
              <w:rPr>
                <w:sz w:val="18"/>
                <w:szCs w:val="18"/>
              </w:rPr>
            </w:pPr>
          </w:p>
        </w:tc>
        <w:tc>
          <w:tcPr>
            <w:tcW w:w="216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napToGrid w:val="0"/>
              <w:jc w:val="center"/>
              <w:rPr>
                <w:sz w:val="18"/>
                <w:szCs w:val="18"/>
                <w:u w:val="single"/>
              </w:rPr>
            </w:pPr>
            <w:r w:rsidRPr="003412F8">
              <w:rPr>
                <w:sz w:val="18"/>
                <w:szCs w:val="18"/>
                <w:u w:val="single"/>
              </w:rPr>
              <w:t>Ч+00.50-1.20</w:t>
            </w:r>
          </w:p>
          <w:p w:rsidR="00B66DD1" w:rsidRPr="003412F8" w:rsidRDefault="00B66DD1" w:rsidP="00B66DD1">
            <w:pPr>
              <w:snapToGrid w:val="0"/>
              <w:jc w:val="center"/>
              <w:rPr>
                <w:sz w:val="18"/>
                <w:szCs w:val="18"/>
              </w:rPr>
            </w:pPr>
            <w:r w:rsidRPr="003412F8">
              <w:rPr>
                <w:sz w:val="18"/>
                <w:szCs w:val="18"/>
              </w:rPr>
              <w:t>Ч+1.30-2.00</w:t>
            </w:r>
          </w:p>
        </w:tc>
        <w:tc>
          <w:tcPr>
            <w:tcW w:w="19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napToGrid w:val="0"/>
              <w:jc w:val="center"/>
              <w:rPr>
                <w:sz w:val="18"/>
                <w:szCs w:val="18"/>
              </w:rPr>
            </w:pPr>
          </w:p>
        </w:tc>
        <w:tc>
          <w:tcPr>
            <w:tcW w:w="2361"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center"/>
              <w:rPr>
                <w:sz w:val="18"/>
                <w:szCs w:val="18"/>
              </w:rPr>
            </w:pPr>
            <w:r w:rsidRPr="003412F8">
              <w:rPr>
                <w:sz w:val="18"/>
                <w:szCs w:val="18"/>
              </w:rPr>
              <w:t xml:space="preserve">Глава СП, уполномоченный по моб. подготовке </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B66DD1" w:rsidRPr="003412F8" w:rsidRDefault="00B66DD1" w:rsidP="00B66DD1">
            <w:pPr>
              <w:snapToGrid w:val="0"/>
              <w:jc w:val="center"/>
              <w:rPr>
                <w:sz w:val="18"/>
                <w:szCs w:val="18"/>
              </w:rPr>
            </w:pPr>
            <w:r w:rsidRPr="003412F8">
              <w:rPr>
                <w:sz w:val="18"/>
                <w:szCs w:val="18"/>
              </w:rPr>
              <w:t>Доклад по факсу</w:t>
            </w:r>
          </w:p>
          <w:p w:rsidR="00B66DD1" w:rsidRPr="003412F8" w:rsidRDefault="00B66DD1" w:rsidP="00B66DD1">
            <w:pPr>
              <w:snapToGrid w:val="0"/>
              <w:jc w:val="center"/>
              <w:rPr>
                <w:sz w:val="18"/>
                <w:szCs w:val="18"/>
              </w:rPr>
            </w:pPr>
            <w:r w:rsidRPr="003412F8">
              <w:rPr>
                <w:sz w:val="18"/>
                <w:szCs w:val="18"/>
              </w:rPr>
              <w:t>94-611                        94-881</w:t>
            </w:r>
          </w:p>
          <w:p w:rsidR="00B66DD1" w:rsidRPr="003412F8" w:rsidRDefault="00B66DD1" w:rsidP="00B66DD1">
            <w:pPr>
              <w:snapToGrid w:val="0"/>
              <w:jc w:val="center"/>
              <w:rPr>
                <w:sz w:val="18"/>
                <w:szCs w:val="18"/>
              </w:rPr>
            </w:pPr>
          </w:p>
        </w:tc>
      </w:tr>
      <w:tr w:rsidR="00B66DD1" w:rsidRPr="003412F8" w:rsidTr="00B66DD1">
        <w:trPr>
          <w:trHeight w:val="720"/>
        </w:trPr>
        <w:tc>
          <w:tcPr>
            <w:tcW w:w="10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napToGrid w:val="0"/>
              <w:rPr>
                <w:sz w:val="18"/>
                <w:szCs w:val="18"/>
              </w:rPr>
            </w:pPr>
            <w:r w:rsidRPr="003412F8">
              <w:rPr>
                <w:sz w:val="18"/>
                <w:szCs w:val="18"/>
              </w:rPr>
              <w:t xml:space="preserve">     6.</w:t>
            </w:r>
          </w:p>
          <w:p w:rsidR="00B66DD1" w:rsidRPr="003412F8" w:rsidRDefault="00B66DD1" w:rsidP="00B66DD1">
            <w:pPr>
              <w:snapToGrid w:val="0"/>
              <w:rPr>
                <w:sz w:val="18"/>
                <w:szCs w:val="18"/>
              </w:rPr>
            </w:pPr>
          </w:p>
          <w:p w:rsidR="00B66DD1" w:rsidRPr="003412F8" w:rsidRDefault="00B66DD1" w:rsidP="00B66DD1">
            <w:pPr>
              <w:snapToGrid w:val="0"/>
              <w:rPr>
                <w:sz w:val="18"/>
                <w:szCs w:val="18"/>
              </w:rPr>
            </w:pPr>
          </w:p>
          <w:p w:rsidR="00B66DD1" w:rsidRPr="003412F8" w:rsidRDefault="00B66DD1" w:rsidP="00B66DD1">
            <w:pPr>
              <w:snapToGrid w:val="0"/>
              <w:rPr>
                <w:sz w:val="18"/>
                <w:szCs w:val="18"/>
              </w:rPr>
            </w:pPr>
          </w:p>
          <w:p w:rsidR="00B66DD1" w:rsidRPr="003412F8" w:rsidRDefault="00B66DD1" w:rsidP="00B66DD1">
            <w:pPr>
              <w:snapToGrid w:val="0"/>
              <w:rPr>
                <w:sz w:val="18"/>
                <w:szCs w:val="18"/>
              </w:rPr>
            </w:pPr>
          </w:p>
          <w:p w:rsidR="00B66DD1" w:rsidRPr="003412F8" w:rsidRDefault="00B66DD1" w:rsidP="00B66DD1">
            <w:pPr>
              <w:snapToGrid w:val="0"/>
              <w:rPr>
                <w:sz w:val="18"/>
                <w:szCs w:val="18"/>
              </w:rPr>
            </w:pPr>
            <w:r w:rsidRPr="003412F8">
              <w:rPr>
                <w:sz w:val="18"/>
                <w:szCs w:val="18"/>
              </w:rPr>
              <w:t xml:space="preserve">    6.1.</w:t>
            </w:r>
          </w:p>
          <w:p w:rsidR="00B66DD1" w:rsidRPr="003412F8" w:rsidRDefault="00B66DD1" w:rsidP="00B66DD1">
            <w:pPr>
              <w:snapToGrid w:val="0"/>
              <w:rPr>
                <w:sz w:val="18"/>
                <w:szCs w:val="18"/>
              </w:rPr>
            </w:pPr>
          </w:p>
          <w:p w:rsidR="00B66DD1" w:rsidRPr="003412F8" w:rsidRDefault="00B66DD1" w:rsidP="00B66DD1">
            <w:pPr>
              <w:snapToGrid w:val="0"/>
              <w:rPr>
                <w:sz w:val="18"/>
                <w:szCs w:val="18"/>
              </w:rPr>
            </w:pPr>
          </w:p>
          <w:p w:rsidR="00B66DD1" w:rsidRPr="003412F8" w:rsidRDefault="00B66DD1" w:rsidP="00B66DD1">
            <w:pPr>
              <w:snapToGrid w:val="0"/>
              <w:rPr>
                <w:sz w:val="18"/>
                <w:szCs w:val="18"/>
              </w:rPr>
            </w:pPr>
            <w:r w:rsidRPr="003412F8">
              <w:rPr>
                <w:sz w:val="18"/>
                <w:szCs w:val="18"/>
              </w:rPr>
              <w:t xml:space="preserve">    6.2.</w:t>
            </w:r>
          </w:p>
          <w:p w:rsidR="00B66DD1" w:rsidRPr="003412F8" w:rsidRDefault="00B66DD1" w:rsidP="00B66DD1">
            <w:pPr>
              <w:snapToGrid w:val="0"/>
              <w:rPr>
                <w:sz w:val="18"/>
                <w:szCs w:val="18"/>
              </w:rPr>
            </w:pPr>
          </w:p>
          <w:p w:rsidR="00B66DD1" w:rsidRPr="003412F8" w:rsidRDefault="00B66DD1" w:rsidP="00B66DD1">
            <w:pPr>
              <w:snapToGrid w:val="0"/>
              <w:rPr>
                <w:sz w:val="18"/>
                <w:szCs w:val="18"/>
              </w:rPr>
            </w:pPr>
          </w:p>
          <w:p w:rsidR="00B66DD1" w:rsidRPr="003412F8" w:rsidRDefault="00B66DD1" w:rsidP="00B66DD1">
            <w:pPr>
              <w:snapToGrid w:val="0"/>
              <w:rPr>
                <w:sz w:val="18"/>
                <w:szCs w:val="18"/>
              </w:rPr>
            </w:pPr>
            <w:r w:rsidRPr="003412F8">
              <w:rPr>
                <w:sz w:val="18"/>
                <w:szCs w:val="18"/>
              </w:rPr>
              <w:t xml:space="preserve">    6.3.</w:t>
            </w:r>
          </w:p>
          <w:p w:rsidR="00B66DD1" w:rsidRPr="003412F8" w:rsidRDefault="00B66DD1" w:rsidP="00B66DD1">
            <w:pPr>
              <w:snapToGrid w:val="0"/>
              <w:rPr>
                <w:sz w:val="18"/>
                <w:szCs w:val="18"/>
              </w:rPr>
            </w:pPr>
          </w:p>
          <w:p w:rsidR="00B66DD1" w:rsidRPr="003412F8" w:rsidRDefault="00B66DD1" w:rsidP="00B66DD1">
            <w:pPr>
              <w:snapToGrid w:val="0"/>
              <w:rPr>
                <w:sz w:val="18"/>
                <w:szCs w:val="18"/>
              </w:rPr>
            </w:pPr>
          </w:p>
          <w:p w:rsidR="00B66DD1" w:rsidRPr="003412F8" w:rsidRDefault="00B66DD1" w:rsidP="00B66DD1">
            <w:pPr>
              <w:snapToGrid w:val="0"/>
              <w:rPr>
                <w:sz w:val="18"/>
                <w:szCs w:val="18"/>
              </w:rPr>
            </w:pPr>
            <w:r w:rsidRPr="003412F8">
              <w:rPr>
                <w:sz w:val="18"/>
                <w:szCs w:val="18"/>
              </w:rPr>
              <w:t xml:space="preserve">    6.4.</w:t>
            </w:r>
          </w:p>
        </w:tc>
        <w:tc>
          <w:tcPr>
            <w:tcW w:w="432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both"/>
              <w:rPr>
                <w:sz w:val="18"/>
                <w:szCs w:val="18"/>
              </w:rPr>
            </w:pPr>
            <w:r w:rsidRPr="003412F8">
              <w:rPr>
                <w:sz w:val="18"/>
                <w:szCs w:val="18"/>
              </w:rPr>
              <w:t>Организация контроля за выполнением мероприятий, предусмотренных планом перевода организации на условия особого периода:</w:t>
            </w:r>
          </w:p>
          <w:p w:rsidR="00B66DD1" w:rsidRPr="003412F8" w:rsidRDefault="00B66DD1" w:rsidP="00B66DD1">
            <w:pPr>
              <w:jc w:val="both"/>
              <w:rPr>
                <w:sz w:val="18"/>
                <w:szCs w:val="18"/>
              </w:rPr>
            </w:pPr>
          </w:p>
          <w:p w:rsidR="00B66DD1" w:rsidRPr="003412F8" w:rsidRDefault="00B66DD1" w:rsidP="00B66DD1">
            <w:pPr>
              <w:jc w:val="both"/>
              <w:rPr>
                <w:sz w:val="18"/>
                <w:szCs w:val="18"/>
              </w:rPr>
            </w:pPr>
            <w:r w:rsidRPr="003412F8">
              <w:rPr>
                <w:sz w:val="18"/>
                <w:szCs w:val="18"/>
              </w:rPr>
              <w:t>Оповещение группы контроля:</w:t>
            </w:r>
          </w:p>
          <w:p w:rsidR="00B66DD1" w:rsidRPr="003412F8" w:rsidRDefault="00B66DD1" w:rsidP="00B66DD1">
            <w:pPr>
              <w:jc w:val="both"/>
              <w:rPr>
                <w:sz w:val="18"/>
                <w:szCs w:val="18"/>
              </w:rPr>
            </w:pPr>
          </w:p>
          <w:p w:rsidR="00B66DD1" w:rsidRPr="003412F8" w:rsidRDefault="00B66DD1" w:rsidP="00B66DD1">
            <w:pPr>
              <w:jc w:val="both"/>
              <w:rPr>
                <w:sz w:val="18"/>
                <w:szCs w:val="18"/>
              </w:rPr>
            </w:pPr>
          </w:p>
          <w:p w:rsidR="00B66DD1" w:rsidRPr="003412F8" w:rsidRDefault="00B66DD1" w:rsidP="00B66DD1">
            <w:pPr>
              <w:jc w:val="both"/>
              <w:rPr>
                <w:sz w:val="18"/>
                <w:szCs w:val="18"/>
              </w:rPr>
            </w:pPr>
            <w:r w:rsidRPr="003412F8">
              <w:rPr>
                <w:sz w:val="18"/>
                <w:szCs w:val="18"/>
              </w:rPr>
              <w:t>-с помощью посыльных</w:t>
            </w:r>
          </w:p>
          <w:p w:rsidR="00B66DD1" w:rsidRPr="003412F8" w:rsidRDefault="00B66DD1" w:rsidP="00B66DD1">
            <w:pPr>
              <w:jc w:val="both"/>
              <w:rPr>
                <w:sz w:val="18"/>
                <w:szCs w:val="18"/>
              </w:rPr>
            </w:pPr>
          </w:p>
          <w:p w:rsidR="00B66DD1" w:rsidRPr="003412F8" w:rsidRDefault="00B66DD1" w:rsidP="00B66DD1">
            <w:pPr>
              <w:jc w:val="both"/>
              <w:rPr>
                <w:sz w:val="18"/>
                <w:szCs w:val="18"/>
              </w:rPr>
            </w:pPr>
          </w:p>
          <w:p w:rsidR="00B66DD1" w:rsidRPr="003412F8" w:rsidRDefault="00B66DD1" w:rsidP="00B66DD1">
            <w:pPr>
              <w:jc w:val="both"/>
              <w:rPr>
                <w:sz w:val="18"/>
                <w:szCs w:val="18"/>
              </w:rPr>
            </w:pPr>
            <w:r w:rsidRPr="003412F8">
              <w:rPr>
                <w:sz w:val="18"/>
                <w:szCs w:val="18"/>
              </w:rPr>
              <w:t>Доклад руководителя ГК о начале работы</w:t>
            </w:r>
          </w:p>
          <w:p w:rsidR="00B66DD1" w:rsidRPr="003412F8" w:rsidRDefault="00B66DD1" w:rsidP="00B66DD1">
            <w:pPr>
              <w:jc w:val="both"/>
              <w:rPr>
                <w:sz w:val="18"/>
                <w:szCs w:val="18"/>
              </w:rPr>
            </w:pPr>
          </w:p>
          <w:p w:rsidR="00B66DD1" w:rsidRPr="003412F8" w:rsidRDefault="00B66DD1" w:rsidP="00B66DD1">
            <w:pPr>
              <w:jc w:val="both"/>
              <w:rPr>
                <w:sz w:val="18"/>
                <w:szCs w:val="18"/>
              </w:rPr>
            </w:pPr>
            <w:r w:rsidRPr="003412F8">
              <w:rPr>
                <w:sz w:val="18"/>
                <w:szCs w:val="18"/>
              </w:rPr>
              <w:t>Подготовка и представление донесений по переводу организации на условия особого периода</w:t>
            </w:r>
          </w:p>
        </w:tc>
        <w:tc>
          <w:tcPr>
            <w:tcW w:w="216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napToGrid w:val="0"/>
              <w:jc w:val="center"/>
              <w:rPr>
                <w:sz w:val="18"/>
                <w:szCs w:val="18"/>
              </w:rPr>
            </w:pPr>
          </w:p>
          <w:p w:rsidR="00B66DD1" w:rsidRPr="003412F8" w:rsidRDefault="00B66DD1" w:rsidP="00B66DD1">
            <w:pPr>
              <w:jc w:val="center"/>
              <w:rPr>
                <w:sz w:val="18"/>
                <w:szCs w:val="18"/>
                <w:u w:val="single"/>
              </w:rPr>
            </w:pPr>
            <w:r w:rsidRPr="003412F8">
              <w:rPr>
                <w:sz w:val="18"/>
                <w:szCs w:val="18"/>
                <w:u w:val="single"/>
              </w:rPr>
              <w:t>Ч+ 0.40-М30</w:t>
            </w:r>
          </w:p>
          <w:p w:rsidR="00B66DD1" w:rsidRPr="003412F8" w:rsidRDefault="00B66DD1" w:rsidP="00B66DD1">
            <w:pPr>
              <w:jc w:val="center"/>
              <w:rPr>
                <w:sz w:val="18"/>
                <w:szCs w:val="18"/>
              </w:rPr>
            </w:pPr>
            <w:r w:rsidRPr="003412F8">
              <w:rPr>
                <w:sz w:val="18"/>
                <w:szCs w:val="18"/>
              </w:rPr>
              <w:t>Ч+1.40-М30</w:t>
            </w:r>
          </w:p>
          <w:p w:rsidR="00B66DD1" w:rsidRPr="003412F8" w:rsidRDefault="00B66DD1" w:rsidP="00B66DD1">
            <w:pPr>
              <w:jc w:val="center"/>
              <w:rPr>
                <w:sz w:val="18"/>
                <w:szCs w:val="18"/>
              </w:rPr>
            </w:pPr>
          </w:p>
          <w:p w:rsidR="00B66DD1" w:rsidRPr="003412F8" w:rsidRDefault="00B66DD1" w:rsidP="00B66DD1">
            <w:pPr>
              <w:jc w:val="center"/>
              <w:rPr>
                <w:sz w:val="18"/>
                <w:szCs w:val="18"/>
              </w:rPr>
            </w:pPr>
          </w:p>
          <w:p w:rsidR="00B66DD1" w:rsidRPr="003412F8" w:rsidRDefault="00B66DD1" w:rsidP="00B66DD1">
            <w:pPr>
              <w:jc w:val="center"/>
              <w:rPr>
                <w:sz w:val="18"/>
                <w:szCs w:val="18"/>
                <w:u w:val="single"/>
              </w:rPr>
            </w:pPr>
            <w:r w:rsidRPr="003412F8">
              <w:rPr>
                <w:sz w:val="18"/>
                <w:szCs w:val="18"/>
                <w:u w:val="single"/>
              </w:rPr>
              <w:t>Ч+0.20-0.35</w:t>
            </w:r>
          </w:p>
          <w:p w:rsidR="00B66DD1" w:rsidRPr="003412F8" w:rsidRDefault="00B66DD1" w:rsidP="00B66DD1">
            <w:pPr>
              <w:jc w:val="center"/>
              <w:rPr>
                <w:sz w:val="18"/>
                <w:szCs w:val="18"/>
              </w:rPr>
            </w:pPr>
            <w:r w:rsidRPr="003412F8">
              <w:rPr>
                <w:sz w:val="18"/>
                <w:szCs w:val="18"/>
              </w:rPr>
              <w:t>Ч+1.00-1.15</w:t>
            </w:r>
          </w:p>
          <w:p w:rsidR="00B66DD1" w:rsidRPr="003412F8" w:rsidRDefault="00B66DD1" w:rsidP="00B66DD1">
            <w:pPr>
              <w:jc w:val="center"/>
              <w:rPr>
                <w:sz w:val="18"/>
                <w:szCs w:val="18"/>
              </w:rPr>
            </w:pPr>
          </w:p>
          <w:p w:rsidR="00B66DD1" w:rsidRPr="003412F8" w:rsidRDefault="00B66DD1" w:rsidP="00B66DD1">
            <w:pPr>
              <w:jc w:val="center"/>
              <w:rPr>
                <w:sz w:val="18"/>
                <w:szCs w:val="18"/>
                <w:u w:val="single"/>
              </w:rPr>
            </w:pPr>
            <w:r w:rsidRPr="003412F8">
              <w:rPr>
                <w:sz w:val="18"/>
                <w:szCs w:val="18"/>
                <w:u w:val="single"/>
              </w:rPr>
              <w:t>Ч+0.20-1.50</w:t>
            </w:r>
          </w:p>
          <w:p w:rsidR="00B66DD1" w:rsidRPr="003412F8" w:rsidRDefault="00B66DD1" w:rsidP="00B66DD1">
            <w:pPr>
              <w:jc w:val="center"/>
              <w:rPr>
                <w:sz w:val="18"/>
                <w:szCs w:val="18"/>
              </w:rPr>
            </w:pPr>
            <w:r w:rsidRPr="003412F8">
              <w:rPr>
                <w:sz w:val="18"/>
                <w:szCs w:val="18"/>
              </w:rPr>
              <w:t>Ч+1.00-2.50</w:t>
            </w:r>
          </w:p>
          <w:p w:rsidR="00B66DD1" w:rsidRPr="003412F8" w:rsidRDefault="00B66DD1" w:rsidP="00B66DD1">
            <w:pPr>
              <w:jc w:val="center"/>
              <w:rPr>
                <w:sz w:val="18"/>
                <w:szCs w:val="18"/>
              </w:rPr>
            </w:pPr>
          </w:p>
          <w:p w:rsidR="00B66DD1" w:rsidRPr="003412F8" w:rsidRDefault="00B66DD1" w:rsidP="00B66DD1">
            <w:pPr>
              <w:jc w:val="center"/>
              <w:rPr>
                <w:sz w:val="18"/>
                <w:szCs w:val="18"/>
                <w:u w:val="single"/>
              </w:rPr>
            </w:pPr>
            <w:r w:rsidRPr="003412F8">
              <w:rPr>
                <w:sz w:val="18"/>
                <w:szCs w:val="18"/>
                <w:u w:val="single"/>
              </w:rPr>
              <w:t>Ч+0.25-0.40</w:t>
            </w:r>
          </w:p>
          <w:p w:rsidR="00B66DD1" w:rsidRPr="003412F8" w:rsidRDefault="00B66DD1" w:rsidP="00B66DD1">
            <w:pPr>
              <w:jc w:val="center"/>
              <w:rPr>
                <w:sz w:val="18"/>
                <w:szCs w:val="18"/>
              </w:rPr>
            </w:pPr>
            <w:r w:rsidRPr="003412F8">
              <w:rPr>
                <w:sz w:val="18"/>
                <w:szCs w:val="18"/>
              </w:rPr>
              <w:t>Ч+1.05-1.20</w:t>
            </w:r>
          </w:p>
          <w:p w:rsidR="00B66DD1" w:rsidRPr="003412F8" w:rsidRDefault="00B66DD1" w:rsidP="00B66DD1">
            <w:pPr>
              <w:jc w:val="center"/>
              <w:rPr>
                <w:sz w:val="18"/>
                <w:szCs w:val="18"/>
              </w:rPr>
            </w:pPr>
          </w:p>
          <w:p w:rsidR="00B66DD1" w:rsidRPr="003412F8" w:rsidRDefault="00B66DD1" w:rsidP="00B66DD1">
            <w:pPr>
              <w:jc w:val="center"/>
              <w:rPr>
                <w:sz w:val="18"/>
                <w:szCs w:val="18"/>
              </w:rPr>
            </w:pPr>
            <w:r w:rsidRPr="003412F8">
              <w:rPr>
                <w:sz w:val="18"/>
                <w:szCs w:val="18"/>
              </w:rPr>
              <w:t xml:space="preserve">Согласно </w:t>
            </w:r>
          </w:p>
          <w:p w:rsidR="00B66DD1" w:rsidRPr="003412F8" w:rsidRDefault="00B66DD1" w:rsidP="00B66DD1">
            <w:pPr>
              <w:jc w:val="center"/>
              <w:rPr>
                <w:sz w:val="18"/>
                <w:szCs w:val="18"/>
              </w:rPr>
            </w:pPr>
            <w:r w:rsidRPr="003412F8">
              <w:rPr>
                <w:sz w:val="18"/>
                <w:szCs w:val="18"/>
              </w:rPr>
              <w:t>табелю срочных донесений</w:t>
            </w:r>
          </w:p>
        </w:tc>
        <w:tc>
          <w:tcPr>
            <w:tcW w:w="19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napToGrid w:val="0"/>
              <w:jc w:val="center"/>
              <w:rPr>
                <w:sz w:val="18"/>
                <w:szCs w:val="18"/>
              </w:rPr>
            </w:pPr>
          </w:p>
        </w:tc>
        <w:tc>
          <w:tcPr>
            <w:tcW w:w="2361"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center"/>
              <w:rPr>
                <w:sz w:val="18"/>
                <w:szCs w:val="18"/>
              </w:rPr>
            </w:pPr>
            <w:r w:rsidRPr="003412F8">
              <w:rPr>
                <w:sz w:val="18"/>
                <w:szCs w:val="18"/>
              </w:rPr>
              <w:t xml:space="preserve">Глава СП «Югыдъяг», уполномоченный по моб. </w:t>
            </w:r>
          </w:p>
          <w:p w:rsidR="00B66DD1" w:rsidRPr="003412F8" w:rsidRDefault="00B66DD1" w:rsidP="00B66DD1">
            <w:pPr>
              <w:jc w:val="center"/>
              <w:rPr>
                <w:sz w:val="18"/>
                <w:szCs w:val="18"/>
              </w:rPr>
            </w:pPr>
            <w:r w:rsidRPr="003412F8">
              <w:rPr>
                <w:sz w:val="18"/>
                <w:szCs w:val="18"/>
              </w:rPr>
              <w:t xml:space="preserve">подготовке </w:t>
            </w:r>
          </w:p>
          <w:p w:rsidR="00B66DD1" w:rsidRPr="003412F8" w:rsidRDefault="00B66DD1" w:rsidP="00B66DD1">
            <w:pPr>
              <w:jc w:val="center"/>
              <w:rPr>
                <w:sz w:val="18"/>
                <w:szCs w:val="18"/>
              </w:rPr>
            </w:pPr>
          </w:p>
          <w:p w:rsidR="00B66DD1" w:rsidRPr="003412F8" w:rsidRDefault="00B66DD1" w:rsidP="00B66DD1">
            <w:pPr>
              <w:jc w:val="center"/>
              <w:rPr>
                <w:sz w:val="18"/>
                <w:szCs w:val="18"/>
              </w:rPr>
            </w:pPr>
          </w:p>
          <w:p w:rsidR="00B66DD1" w:rsidRPr="003412F8" w:rsidRDefault="00B66DD1" w:rsidP="00B66DD1">
            <w:pPr>
              <w:jc w:val="center"/>
              <w:rPr>
                <w:sz w:val="18"/>
                <w:szCs w:val="18"/>
              </w:rPr>
            </w:pPr>
          </w:p>
          <w:p w:rsidR="00B66DD1" w:rsidRPr="003412F8" w:rsidRDefault="00B66DD1" w:rsidP="00B66DD1">
            <w:pPr>
              <w:jc w:val="center"/>
              <w:rPr>
                <w:sz w:val="18"/>
                <w:szCs w:val="18"/>
              </w:rPr>
            </w:pPr>
          </w:p>
          <w:p w:rsidR="00B66DD1" w:rsidRPr="003412F8" w:rsidRDefault="00B66DD1" w:rsidP="00B66DD1">
            <w:pPr>
              <w:jc w:val="center"/>
              <w:rPr>
                <w:sz w:val="18"/>
                <w:szCs w:val="18"/>
              </w:rPr>
            </w:pPr>
          </w:p>
          <w:p w:rsidR="00B66DD1" w:rsidRPr="003412F8" w:rsidRDefault="00B66DD1" w:rsidP="00B66DD1">
            <w:pPr>
              <w:jc w:val="center"/>
              <w:rPr>
                <w:sz w:val="18"/>
                <w:szCs w:val="18"/>
              </w:rPr>
            </w:pPr>
          </w:p>
          <w:p w:rsidR="00B66DD1" w:rsidRPr="003412F8" w:rsidRDefault="00B66DD1" w:rsidP="00B66DD1">
            <w:pPr>
              <w:jc w:val="center"/>
              <w:rPr>
                <w:sz w:val="18"/>
                <w:szCs w:val="18"/>
              </w:rPr>
            </w:pPr>
          </w:p>
          <w:p w:rsidR="00B66DD1" w:rsidRPr="003412F8" w:rsidRDefault="00B66DD1" w:rsidP="00B66DD1">
            <w:pPr>
              <w:jc w:val="center"/>
              <w:rPr>
                <w:sz w:val="18"/>
                <w:szCs w:val="18"/>
              </w:rPr>
            </w:pPr>
          </w:p>
          <w:p w:rsidR="00B66DD1" w:rsidRPr="003412F8" w:rsidRDefault="00B66DD1" w:rsidP="00B66DD1">
            <w:pPr>
              <w:jc w:val="center"/>
              <w:rPr>
                <w:sz w:val="18"/>
                <w:szCs w:val="18"/>
              </w:rPr>
            </w:pPr>
            <w:r w:rsidRPr="003412F8">
              <w:rPr>
                <w:sz w:val="18"/>
                <w:szCs w:val="18"/>
              </w:rPr>
              <w:t>Группа контроля СП</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B66DD1" w:rsidRPr="003412F8" w:rsidRDefault="00B66DD1" w:rsidP="00B66DD1">
            <w:pPr>
              <w:snapToGrid w:val="0"/>
              <w:jc w:val="center"/>
              <w:rPr>
                <w:sz w:val="18"/>
                <w:szCs w:val="18"/>
              </w:rPr>
            </w:pPr>
            <w:r w:rsidRPr="003412F8">
              <w:rPr>
                <w:sz w:val="18"/>
                <w:szCs w:val="18"/>
              </w:rPr>
              <w:t>Доклад по факсу</w:t>
            </w:r>
          </w:p>
          <w:p w:rsidR="00B66DD1" w:rsidRPr="003412F8" w:rsidRDefault="00B66DD1" w:rsidP="00B66DD1">
            <w:pPr>
              <w:snapToGrid w:val="0"/>
              <w:jc w:val="center"/>
              <w:rPr>
                <w:sz w:val="18"/>
                <w:szCs w:val="18"/>
              </w:rPr>
            </w:pPr>
            <w:r w:rsidRPr="003412F8">
              <w:rPr>
                <w:sz w:val="18"/>
                <w:szCs w:val="18"/>
              </w:rPr>
              <w:t>94-611                        94-881</w:t>
            </w:r>
          </w:p>
          <w:p w:rsidR="00B66DD1" w:rsidRPr="003412F8" w:rsidRDefault="00B66DD1" w:rsidP="00B66DD1">
            <w:pPr>
              <w:snapToGrid w:val="0"/>
              <w:jc w:val="center"/>
              <w:rPr>
                <w:sz w:val="18"/>
                <w:szCs w:val="18"/>
              </w:rPr>
            </w:pPr>
          </w:p>
        </w:tc>
      </w:tr>
      <w:tr w:rsidR="00B66DD1" w:rsidRPr="003412F8" w:rsidTr="007B7157">
        <w:trPr>
          <w:trHeight w:val="473"/>
        </w:trPr>
        <w:tc>
          <w:tcPr>
            <w:tcW w:w="10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rPr>
                <w:sz w:val="18"/>
                <w:szCs w:val="18"/>
              </w:rPr>
            </w:pPr>
          </w:p>
          <w:p w:rsidR="00B66DD1" w:rsidRPr="003412F8" w:rsidRDefault="00B66DD1" w:rsidP="00B66DD1">
            <w:pPr>
              <w:rPr>
                <w:sz w:val="18"/>
                <w:szCs w:val="18"/>
              </w:rPr>
            </w:pPr>
            <w:r w:rsidRPr="003412F8">
              <w:rPr>
                <w:sz w:val="18"/>
                <w:szCs w:val="18"/>
              </w:rPr>
              <w:t>7,8,9,10.</w:t>
            </w:r>
          </w:p>
        </w:tc>
        <w:tc>
          <w:tcPr>
            <w:tcW w:w="432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rPr>
                <w:sz w:val="18"/>
                <w:szCs w:val="18"/>
              </w:rPr>
            </w:pPr>
          </w:p>
          <w:p w:rsidR="00B66DD1" w:rsidRPr="003412F8" w:rsidRDefault="00B66DD1" w:rsidP="00B66DD1">
            <w:pPr>
              <w:rPr>
                <w:sz w:val="18"/>
                <w:szCs w:val="18"/>
              </w:rPr>
            </w:pPr>
            <w:r w:rsidRPr="003412F8">
              <w:rPr>
                <w:sz w:val="18"/>
                <w:szCs w:val="18"/>
              </w:rPr>
              <w:t>п.п. 7,8,9,10 - не выполняются</w:t>
            </w:r>
          </w:p>
          <w:p w:rsidR="00B66DD1" w:rsidRPr="003412F8" w:rsidRDefault="00B66DD1" w:rsidP="00B66DD1">
            <w:pPr>
              <w:rPr>
                <w:sz w:val="18"/>
                <w:szCs w:val="18"/>
              </w:rPr>
            </w:pPr>
          </w:p>
        </w:tc>
        <w:tc>
          <w:tcPr>
            <w:tcW w:w="216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center"/>
              <w:rPr>
                <w:sz w:val="18"/>
                <w:szCs w:val="18"/>
              </w:rPr>
            </w:pPr>
          </w:p>
        </w:tc>
        <w:tc>
          <w:tcPr>
            <w:tcW w:w="19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center"/>
              <w:rPr>
                <w:sz w:val="18"/>
                <w:szCs w:val="18"/>
              </w:rPr>
            </w:pPr>
          </w:p>
        </w:tc>
        <w:tc>
          <w:tcPr>
            <w:tcW w:w="2361"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center"/>
              <w:rPr>
                <w:sz w:val="18"/>
                <w:szCs w:val="18"/>
              </w:rPr>
            </w:pP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B66DD1" w:rsidRPr="003412F8" w:rsidRDefault="00B66DD1" w:rsidP="00B66DD1">
            <w:pPr>
              <w:jc w:val="center"/>
              <w:rPr>
                <w:sz w:val="18"/>
                <w:szCs w:val="18"/>
              </w:rPr>
            </w:pPr>
          </w:p>
        </w:tc>
      </w:tr>
      <w:tr w:rsidR="00B66DD1" w:rsidRPr="003412F8" w:rsidTr="00B66DD1">
        <w:trPr>
          <w:trHeight w:val="338"/>
        </w:trPr>
        <w:tc>
          <w:tcPr>
            <w:tcW w:w="10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rPr>
                <w:sz w:val="18"/>
                <w:szCs w:val="18"/>
              </w:rPr>
            </w:pPr>
            <w:r w:rsidRPr="003412F8">
              <w:rPr>
                <w:sz w:val="18"/>
                <w:szCs w:val="18"/>
              </w:rPr>
              <w:t xml:space="preserve">   11.</w:t>
            </w:r>
          </w:p>
        </w:tc>
        <w:tc>
          <w:tcPr>
            <w:tcW w:w="432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rPr>
                <w:sz w:val="18"/>
                <w:szCs w:val="18"/>
              </w:rPr>
            </w:pPr>
            <w:r w:rsidRPr="003412F8">
              <w:rPr>
                <w:sz w:val="18"/>
                <w:szCs w:val="18"/>
              </w:rPr>
              <w:t>Принятие в пределах своих полномочий нормативных правовых актов особого периода (постановления, распоряжения, приказы) и организация их исполнения</w:t>
            </w:r>
          </w:p>
        </w:tc>
        <w:tc>
          <w:tcPr>
            <w:tcW w:w="216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center"/>
              <w:rPr>
                <w:sz w:val="18"/>
                <w:szCs w:val="18"/>
              </w:rPr>
            </w:pPr>
            <w:r w:rsidRPr="003412F8">
              <w:rPr>
                <w:sz w:val="18"/>
                <w:szCs w:val="18"/>
              </w:rPr>
              <w:t>В течение 72 часов до их отмены</w:t>
            </w:r>
          </w:p>
        </w:tc>
        <w:tc>
          <w:tcPr>
            <w:tcW w:w="19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center"/>
              <w:rPr>
                <w:sz w:val="18"/>
                <w:szCs w:val="18"/>
              </w:rPr>
            </w:pPr>
          </w:p>
        </w:tc>
        <w:tc>
          <w:tcPr>
            <w:tcW w:w="2361"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center"/>
              <w:rPr>
                <w:sz w:val="18"/>
                <w:szCs w:val="18"/>
              </w:rPr>
            </w:pPr>
            <w:r w:rsidRPr="003412F8">
              <w:rPr>
                <w:sz w:val="18"/>
                <w:szCs w:val="18"/>
              </w:rPr>
              <w:t>Глава СП,</w:t>
            </w:r>
          </w:p>
          <w:p w:rsidR="00B66DD1" w:rsidRPr="003412F8" w:rsidRDefault="00B66DD1" w:rsidP="00B66DD1">
            <w:pPr>
              <w:jc w:val="center"/>
              <w:rPr>
                <w:sz w:val="18"/>
                <w:szCs w:val="18"/>
              </w:rPr>
            </w:pPr>
            <w:r w:rsidRPr="003412F8">
              <w:rPr>
                <w:sz w:val="18"/>
                <w:szCs w:val="18"/>
              </w:rPr>
              <w:t xml:space="preserve">уполномоченный по моб. </w:t>
            </w:r>
          </w:p>
          <w:p w:rsidR="00B66DD1" w:rsidRPr="003412F8" w:rsidRDefault="00B66DD1" w:rsidP="00B66DD1">
            <w:pPr>
              <w:jc w:val="center"/>
              <w:rPr>
                <w:sz w:val="18"/>
                <w:szCs w:val="18"/>
              </w:rPr>
            </w:pPr>
            <w:r w:rsidRPr="003412F8">
              <w:rPr>
                <w:sz w:val="18"/>
                <w:szCs w:val="18"/>
              </w:rPr>
              <w:t xml:space="preserve">подготовке </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B66DD1" w:rsidRPr="003412F8" w:rsidRDefault="00B66DD1" w:rsidP="00B66DD1">
            <w:pPr>
              <w:snapToGrid w:val="0"/>
              <w:jc w:val="center"/>
              <w:rPr>
                <w:sz w:val="18"/>
                <w:szCs w:val="18"/>
              </w:rPr>
            </w:pPr>
            <w:r w:rsidRPr="003412F8">
              <w:rPr>
                <w:sz w:val="18"/>
                <w:szCs w:val="18"/>
              </w:rPr>
              <w:t>Доклад по факсу</w:t>
            </w:r>
          </w:p>
          <w:p w:rsidR="00B66DD1" w:rsidRPr="003412F8" w:rsidRDefault="00B66DD1" w:rsidP="00B66DD1">
            <w:pPr>
              <w:snapToGrid w:val="0"/>
              <w:jc w:val="center"/>
              <w:rPr>
                <w:sz w:val="18"/>
                <w:szCs w:val="18"/>
              </w:rPr>
            </w:pPr>
            <w:r w:rsidRPr="003412F8">
              <w:rPr>
                <w:sz w:val="18"/>
                <w:szCs w:val="18"/>
              </w:rPr>
              <w:t>94-611                        94-881</w:t>
            </w:r>
          </w:p>
          <w:p w:rsidR="00B66DD1" w:rsidRPr="003412F8" w:rsidRDefault="00B66DD1" w:rsidP="00B66DD1">
            <w:pPr>
              <w:jc w:val="center"/>
              <w:rPr>
                <w:sz w:val="18"/>
                <w:szCs w:val="18"/>
              </w:rPr>
            </w:pPr>
          </w:p>
        </w:tc>
      </w:tr>
      <w:tr w:rsidR="00B66DD1" w:rsidRPr="003412F8" w:rsidTr="00B66DD1">
        <w:trPr>
          <w:trHeight w:val="338"/>
        </w:trPr>
        <w:tc>
          <w:tcPr>
            <w:tcW w:w="10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center"/>
              <w:rPr>
                <w:sz w:val="18"/>
                <w:szCs w:val="18"/>
              </w:rPr>
            </w:pPr>
          </w:p>
          <w:p w:rsidR="00B66DD1" w:rsidRPr="003412F8" w:rsidRDefault="00B66DD1" w:rsidP="00B66DD1">
            <w:pPr>
              <w:jc w:val="center"/>
              <w:rPr>
                <w:sz w:val="18"/>
                <w:szCs w:val="18"/>
              </w:rPr>
            </w:pPr>
            <w:r w:rsidRPr="003412F8">
              <w:rPr>
                <w:sz w:val="18"/>
                <w:szCs w:val="18"/>
              </w:rPr>
              <w:t>12.</w:t>
            </w:r>
          </w:p>
        </w:tc>
        <w:tc>
          <w:tcPr>
            <w:tcW w:w="432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rPr>
                <w:sz w:val="18"/>
                <w:szCs w:val="18"/>
              </w:rPr>
            </w:pPr>
          </w:p>
          <w:p w:rsidR="00B66DD1" w:rsidRPr="003412F8" w:rsidRDefault="00B66DD1" w:rsidP="00B66DD1">
            <w:pPr>
              <w:rPr>
                <w:sz w:val="18"/>
                <w:szCs w:val="18"/>
              </w:rPr>
            </w:pPr>
            <w:r w:rsidRPr="003412F8">
              <w:rPr>
                <w:sz w:val="18"/>
                <w:szCs w:val="18"/>
              </w:rPr>
              <w:t>п. 12 не выполняется</w:t>
            </w:r>
          </w:p>
          <w:p w:rsidR="00B66DD1" w:rsidRPr="003412F8" w:rsidRDefault="00B66DD1" w:rsidP="00B66DD1">
            <w:pPr>
              <w:rPr>
                <w:sz w:val="18"/>
                <w:szCs w:val="18"/>
              </w:rPr>
            </w:pPr>
          </w:p>
        </w:tc>
        <w:tc>
          <w:tcPr>
            <w:tcW w:w="216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center"/>
              <w:rPr>
                <w:sz w:val="18"/>
                <w:szCs w:val="18"/>
              </w:rPr>
            </w:pPr>
          </w:p>
        </w:tc>
        <w:tc>
          <w:tcPr>
            <w:tcW w:w="19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center"/>
              <w:rPr>
                <w:sz w:val="18"/>
                <w:szCs w:val="18"/>
              </w:rPr>
            </w:pPr>
          </w:p>
        </w:tc>
        <w:tc>
          <w:tcPr>
            <w:tcW w:w="2361"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center"/>
              <w:rPr>
                <w:sz w:val="18"/>
                <w:szCs w:val="18"/>
              </w:rPr>
            </w:pP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B66DD1" w:rsidRPr="003412F8" w:rsidRDefault="00B66DD1" w:rsidP="00B66DD1">
            <w:pPr>
              <w:snapToGrid w:val="0"/>
              <w:jc w:val="center"/>
              <w:rPr>
                <w:sz w:val="18"/>
                <w:szCs w:val="18"/>
              </w:rPr>
            </w:pPr>
          </w:p>
        </w:tc>
      </w:tr>
      <w:tr w:rsidR="00B66DD1" w:rsidRPr="003412F8" w:rsidTr="00B66DD1">
        <w:trPr>
          <w:trHeight w:val="720"/>
        </w:trPr>
        <w:tc>
          <w:tcPr>
            <w:tcW w:w="10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napToGrid w:val="0"/>
              <w:jc w:val="center"/>
              <w:rPr>
                <w:sz w:val="18"/>
                <w:szCs w:val="18"/>
              </w:rPr>
            </w:pPr>
            <w:r w:rsidRPr="003412F8">
              <w:rPr>
                <w:sz w:val="18"/>
                <w:szCs w:val="18"/>
              </w:rPr>
              <w:lastRenderedPageBreak/>
              <w:t>13.</w:t>
            </w:r>
          </w:p>
        </w:tc>
        <w:tc>
          <w:tcPr>
            <w:tcW w:w="432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both"/>
              <w:rPr>
                <w:sz w:val="18"/>
                <w:szCs w:val="18"/>
              </w:rPr>
            </w:pPr>
            <w:r w:rsidRPr="003412F8">
              <w:rPr>
                <w:sz w:val="18"/>
                <w:szCs w:val="18"/>
              </w:rPr>
              <w:t>Введение круглосуточного режима работы руководящего состава администрации СП «Югыдъяг»</w:t>
            </w:r>
          </w:p>
        </w:tc>
        <w:tc>
          <w:tcPr>
            <w:tcW w:w="216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center"/>
              <w:rPr>
                <w:sz w:val="18"/>
                <w:szCs w:val="18"/>
              </w:rPr>
            </w:pPr>
            <w:r w:rsidRPr="003412F8">
              <w:rPr>
                <w:sz w:val="18"/>
                <w:szCs w:val="18"/>
              </w:rPr>
              <w:t>При необходимости</w:t>
            </w:r>
          </w:p>
        </w:tc>
        <w:tc>
          <w:tcPr>
            <w:tcW w:w="19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napToGrid w:val="0"/>
              <w:jc w:val="center"/>
              <w:rPr>
                <w:sz w:val="18"/>
                <w:szCs w:val="18"/>
              </w:rPr>
            </w:pPr>
          </w:p>
        </w:tc>
        <w:tc>
          <w:tcPr>
            <w:tcW w:w="2361"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center"/>
              <w:rPr>
                <w:sz w:val="18"/>
                <w:szCs w:val="18"/>
              </w:rPr>
            </w:pPr>
            <w:r w:rsidRPr="003412F8">
              <w:rPr>
                <w:sz w:val="18"/>
                <w:szCs w:val="18"/>
              </w:rPr>
              <w:t xml:space="preserve">Глава СП, уполномоченный по моб. </w:t>
            </w:r>
          </w:p>
          <w:p w:rsidR="00B66DD1" w:rsidRPr="003412F8" w:rsidRDefault="00B66DD1" w:rsidP="00B66DD1">
            <w:pPr>
              <w:jc w:val="center"/>
              <w:rPr>
                <w:sz w:val="18"/>
                <w:szCs w:val="18"/>
              </w:rPr>
            </w:pPr>
            <w:r w:rsidRPr="003412F8">
              <w:rPr>
                <w:sz w:val="18"/>
                <w:szCs w:val="18"/>
              </w:rPr>
              <w:t>подготовке</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B66DD1" w:rsidRPr="003412F8" w:rsidRDefault="00B66DD1" w:rsidP="00B66DD1">
            <w:pPr>
              <w:snapToGrid w:val="0"/>
              <w:jc w:val="center"/>
              <w:rPr>
                <w:sz w:val="18"/>
                <w:szCs w:val="18"/>
              </w:rPr>
            </w:pPr>
            <w:r w:rsidRPr="003412F8">
              <w:rPr>
                <w:sz w:val="18"/>
                <w:szCs w:val="18"/>
              </w:rPr>
              <w:t>Доклад по факсу</w:t>
            </w:r>
          </w:p>
          <w:p w:rsidR="00B66DD1" w:rsidRPr="003412F8" w:rsidRDefault="00B66DD1" w:rsidP="00B66DD1">
            <w:pPr>
              <w:snapToGrid w:val="0"/>
              <w:jc w:val="center"/>
              <w:rPr>
                <w:sz w:val="18"/>
                <w:szCs w:val="18"/>
              </w:rPr>
            </w:pPr>
            <w:r w:rsidRPr="003412F8">
              <w:rPr>
                <w:sz w:val="18"/>
                <w:szCs w:val="18"/>
              </w:rPr>
              <w:t>94-611                        94-881</w:t>
            </w:r>
          </w:p>
          <w:p w:rsidR="00B66DD1" w:rsidRPr="003412F8" w:rsidRDefault="00B66DD1" w:rsidP="00B66DD1">
            <w:pPr>
              <w:snapToGrid w:val="0"/>
              <w:jc w:val="center"/>
              <w:rPr>
                <w:sz w:val="18"/>
                <w:szCs w:val="18"/>
              </w:rPr>
            </w:pPr>
          </w:p>
        </w:tc>
      </w:tr>
      <w:tr w:rsidR="00B66DD1" w:rsidRPr="003412F8" w:rsidTr="00B66DD1">
        <w:trPr>
          <w:trHeight w:val="720"/>
        </w:trPr>
        <w:tc>
          <w:tcPr>
            <w:tcW w:w="10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napToGrid w:val="0"/>
              <w:jc w:val="center"/>
              <w:rPr>
                <w:sz w:val="18"/>
                <w:szCs w:val="18"/>
              </w:rPr>
            </w:pPr>
            <w:r w:rsidRPr="003412F8">
              <w:rPr>
                <w:sz w:val="18"/>
                <w:szCs w:val="18"/>
              </w:rPr>
              <w:t>14.</w:t>
            </w:r>
          </w:p>
        </w:tc>
        <w:tc>
          <w:tcPr>
            <w:tcW w:w="432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both"/>
              <w:rPr>
                <w:sz w:val="18"/>
                <w:szCs w:val="18"/>
              </w:rPr>
            </w:pPr>
            <w:r w:rsidRPr="003412F8">
              <w:rPr>
                <w:sz w:val="18"/>
                <w:szCs w:val="18"/>
              </w:rPr>
              <w:t>Осуществление мероприятий по переходу на организационно-штатную структуру особого периода</w:t>
            </w:r>
          </w:p>
        </w:tc>
        <w:tc>
          <w:tcPr>
            <w:tcW w:w="216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center"/>
              <w:rPr>
                <w:sz w:val="18"/>
                <w:szCs w:val="18"/>
              </w:rPr>
            </w:pPr>
            <w:r w:rsidRPr="003412F8">
              <w:rPr>
                <w:sz w:val="18"/>
                <w:szCs w:val="18"/>
              </w:rPr>
              <w:t>Ч+ 04.00-22.00.</w:t>
            </w:r>
          </w:p>
        </w:tc>
        <w:tc>
          <w:tcPr>
            <w:tcW w:w="19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napToGrid w:val="0"/>
              <w:jc w:val="center"/>
              <w:rPr>
                <w:sz w:val="18"/>
                <w:szCs w:val="18"/>
              </w:rPr>
            </w:pPr>
          </w:p>
        </w:tc>
        <w:tc>
          <w:tcPr>
            <w:tcW w:w="2361"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center"/>
              <w:rPr>
                <w:sz w:val="18"/>
                <w:szCs w:val="18"/>
              </w:rPr>
            </w:pPr>
            <w:r w:rsidRPr="003412F8">
              <w:rPr>
                <w:sz w:val="18"/>
                <w:szCs w:val="18"/>
              </w:rPr>
              <w:t>Глава СП, уполномоченный по моб. подготовке</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B66DD1" w:rsidRPr="003412F8" w:rsidRDefault="00B66DD1" w:rsidP="00B66DD1">
            <w:pPr>
              <w:snapToGrid w:val="0"/>
              <w:jc w:val="center"/>
              <w:rPr>
                <w:sz w:val="18"/>
                <w:szCs w:val="18"/>
              </w:rPr>
            </w:pPr>
            <w:r w:rsidRPr="003412F8">
              <w:rPr>
                <w:sz w:val="18"/>
                <w:szCs w:val="18"/>
              </w:rPr>
              <w:t>Доклад по факсу</w:t>
            </w:r>
          </w:p>
          <w:p w:rsidR="00B66DD1" w:rsidRPr="003412F8" w:rsidRDefault="00B66DD1" w:rsidP="00B66DD1">
            <w:pPr>
              <w:snapToGrid w:val="0"/>
              <w:jc w:val="center"/>
              <w:rPr>
                <w:sz w:val="18"/>
                <w:szCs w:val="18"/>
              </w:rPr>
            </w:pPr>
            <w:r w:rsidRPr="003412F8">
              <w:rPr>
                <w:sz w:val="18"/>
                <w:szCs w:val="18"/>
              </w:rPr>
              <w:t>94-611                        94-881</w:t>
            </w:r>
          </w:p>
          <w:p w:rsidR="00B66DD1" w:rsidRPr="003412F8" w:rsidRDefault="00B66DD1" w:rsidP="00B66DD1">
            <w:pPr>
              <w:snapToGrid w:val="0"/>
              <w:jc w:val="center"/>
              <w:rPr>
                <w:sz w:val="18"/>
                <w:szCs w:val="18"/>
              </w:rPr>
            </w:pPr>
          </w:p>
        </w:tc>
      </w:tr>
      <w:tr w:rsidR="00B66DD1" w:rsidRPr="003412F8" w:rsidTr="00B66DD1">
        <w:trPr>
          <w:trHeight w:val="720"/>
        </w:trPr>
        <w:tc>
          <w:tcPr>
            <w:tcW w:w="10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napToGrid w:val="0"/>
              <w:jc w:val="center"/>
              <w:rPr>
                <w:sz w:val="18"/>
                <w:szCs w:val="18"/>
              </w:rPr>
            </w:pPr>
            <w:r w:rsidRPr="003412F8">
              <w:rPr>
                <w:sz w:val="18"/>
                <w:szCs w:val="18"/>
              </w:rPr>
              <w:t>15.</w:t>
            </w:r>
          </w:p>
        </w:tc>
        <w:tc>
          <w:tcPr>
            <w:tcW w:w="432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both"/>
              <w:rPr>
                <w:sz w:val="18"/>
                <w:szCs w:val="18"/>
              </w:rPr>
            </w:pPr>
            <w:r w:rsidRPr="003412F8">
              <w:rPr>
                <w:sz w:val="18"/>
                <w:szCs w:val="18"/>
              </w:rPr>
              <w:t>Отзыв из командировок и отпусков сотрудников администрации СП, приостановление предоставления очередных отпусков</w:t>
            </w:r>
          </w:p>
        </w:tc>
        <w:tc>
          <w:tcPr>
            <w:tcW w:w="216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center"/>
              <w:rPr>
                <w:sz w:val="18"/>
                <w:szCs w:val="18"/>
              </w:rPr>
            </w:pPr>
            <w:r w:rsidRPr="003412F8">
              <w:rPr>
                <w:sz w:val="18"/>
                <w:szCs w:val="18"/>
              </w:rPr>
              <w:t>Ч+4.00-22.00</w:t>
            </w:r>
          </w:p>
          <w:p w:rsidR="00B66DD1" w:rsidRPr="003412F8" w:rsidRDefault="00B66DD1" w:rsidP="00B66DD1">
            <w:pPr>
              <w:jc w:val="center"/>
              <w:rPr>
                <w:sz w:val="18"/>
                <w:szCs w:val="18"/>
              </w:rPr>
            </w:pPr>
          </w:p>
          <w:p w:rsidR="00B66DD1" w:rsidRPr="003412F8" w:rsidRDefault="00B66DD1" w:rsidP="00B66DD1">
            <w:pPr>
              <w:jc w:val="center"/>
              <w:rPr>
                <w:sz w:val="18"/>
                <w:szCs w:val="18"/>
              </w:rPr>
            </w:pPr>
          </w:p>
        </w:tc>
        <w:tc>
          <w:tcPr>
            <w:tcW w:w="19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napToGrid w:val="0"/>
              <w:jc w:val="center"/>
              <w:rPr>
                <w:sz w:val="18"/>
                <w:szCs w:val="18"/>
              </w:rPr>
            </w:pPr>
          </w:p>
        </w:tc>
        <w:tc>
          <w:tcPr>
            <w:tcW w:w="2361"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center"/>
              <w:rPr>
                <w:sz w:val="18"/>
                <w:szCs w:val="18"/>
              </w:rPr>
            </w:pPr>
            <w:r w:rsidRPr="003412F8">
              <w:rPr>
                <w:sz w:val="18"/>
                <w:szCs w:val="18"/>
              </w:rPr>
              <w:t>Глава СП, уполномоченный по моб. подготовке</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B66DD1" w:rsidRPr="003412F8" w:rsidRDefault="00B66DD1" w:rsidP="00B66DD1">
            <w:pPr>
              <w:snapToGrid w:val="0"/>
              <w:jc w:val="center"/>
              <w:rPr>
                <w:sz w:val="18"/>
                <w:szCs w:val="18"/>
              </w:rPr>
            </w:pPr>
            <w:r w:rsidRPr="003412F8">
              <w:rPr>
                <w:sz w:val="18"/>
                <w:szCs w:val="18"/>
              </w:rPr>
              <w:t>Доклад по факсу</w:t>
            </w:r>
          </w:p>
          <w:p w:rsidR="00B66DD1" w:rsidRPr="003412F8" w:rsidRDefault="00B66DD1" w:rsidP="00B66DD1">
            <w:pPr>
              <w:snapToGrid w:val="0"/>
              <w:jc w:val="center"/>
              <w:rPr>
                <w:sz w:val="18"/>
                <w:szCs w:val="18"/>
              </w:rPr>
            </w:pPr>
            <w:r w:rsidRPr="003412F8">
              <w:rPr>
                <w:sz w:val="18"/>
                <w:szCs w:val="18"/>
              </w:rPr>
              <w:t>94-611                        94-881</w:t>
            </w:r>
          </w:p>
          <w:p w:rsidR="00B66DD1" w:rsidRPr="003412F8" w:rsidRDefault="00B66DD1" w:rsidP="00B66DD1">
            <w:pPr>
              <w:snapToGrid w:val="0"/>
              <w:jc w:val="center"/>
              <w:rPr>
                <w:sz w:val="18"/>
                <w:szCs w:val="18"/>
              </w:rPr>
            </w:pPr>
          </w:p>
        </w:tc>
      </w:tr>
      <w:tr w:rsidR="00B66DD1" w:rsidRPr="003412F8" w:rsidTr="007B7157">
        <w:trPr>
          <w:trHeight w:val="613"/>
        </w:trPr>
        <w:tc>
          <w:tcPr>
            <w:tcW w:w="10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napToGrid w:val="0"/>
              <w:jc w:val="center"/>
              <w:rPr>
                <w:sz w:val="18"/>
                <w:szCs w:val="18"/>
              </w:rPr>
            </w:pPr>
            <w:r w:rsidRPr="003412F8">
              <w:rPr>
                <w:sz w:val="18"/>
                <w:szCs w:val="18"/>
              </w:rPr>
              <w:t>16.</w:t>
            </w:r>
          </w:p>
        </w:tc>
        <w:tc>
          <w:tcPr>
            <w:tcW w:w="432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both"/>
              <w:rPr>
                <w:color w:val="000000"/>
                <w:sz w:val="18"/>
                <w:szCs w:val="18"/>
              </w:rPr>
            </w:pPr>
            <w:r w:rsidRPr="003412F8">
              <w:rPr>
                <w:color w:val="000000"/>
                <w:sz w:val="18"/>
                <w:szCs w:val="18"/>
              </w:rPr>
              <w:t>Выдача удостоверений об отсрочке от призыва сотрудникам администрации СП</w:t>
            </w:r>
          </w:p>
          <w:p w:rsidR="00B66DD1" w:rsidRPr="003412F8" w:rsidRDefault="00B66DD1" w:rsidP="00B66DD1">
            <w:pPr>
              <w:jc w:val="both"/>
              <w:rPr>
                <w:color w:val="000000"/>
                <w:sz w:val="18"/>
                <w:szCs w:val="18"/>
              </w:rPr>
            </w:pPr>
          </w:p>
        </w:tc>
        <w:tc>
          <w:tcPr>
            <w:tcW w:w="216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center"/>
              <w:rPr>
                <w:sz w:val="18"/>
                <w:szCs w:val="18"/>
              </w:rPr>
            </w:pPr>
            <w:r w:rsidRPr="003412F8">
              <w:rPr>
                <w:color w:val="000000"/>
                <w:sz w:val="18"/>
                <w:szCs w:val="18"/>
              </w:rPr>
              <w:t>Ч+08.00-14.00</w:t>
            </w:r>
          </w:p>
        </w:tc>
        <w:tc>
          <w:tcPr>
            <w:tcW w:w="19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napToGrid w:val="0"/>
              <w:jc w:val="center"/>
              <w:rPr>
                <w:sz w:val="18"/>
                <w:szCs w:val="18"/>
              </w:rPr>
            </w:pPr>
          </w:p>
        </w:tc>
        <w:tc>
          <w:tcPr>
            <w:tcW w:w="2361"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center"/>
              <w:rPr>
                <w:sz w:val="18"/>
                <w:szCs w:val="18"/>
              </w:rPr>
            </w:pPr>
            <w:r w:rsidRPr="003412F8">
              <w:rPr>
                <w:sz w:val="18"/>
                <w:szCs w:val="18"/>
              </w:rPr>
              <w:t xml:space="preserve">Глава СП, </w:t>
            </w:r>
          </w:p>
          <w:p w:rsidR="00B66DD1" w:rsidRPr="003412F8" w:rsidRDefault="00B66DD1" w:rsidP="00B66DD1">
            <w:pPr>
              <w:jc w:val="center"/>
              <w:rPr>
                <w:sz w:val="18"/>
                <w:szCs w:val="18"/>
              </w:rPr>
            </w:pPr>
            <w:r w:rsidRPr="003412F8">
              <w:rPr>
                <w:sz w:val="18"/>
                <w:szCs w:val="18"/>
              </w:rPr>
              <w:t xml:space="preserve">уполномоченный по моб. подготовке </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B66DD1" w:rsidRPr="003412F8" w:rsidRDefault="00B66DD1" w:rsidP="00B66DD1">
            <w:pPr>
              <w:snapToGrid w:val="0"/>
              <w:jc w:val="center"/>
              <w:rPr>
                <w:sz w:val="18"/>
                <w:szCs w:val="18"/>
              </w:rPr>
            </w:pPr>
            <w:r w:rsidRPr="003412F8">
              <w:rPr>
                <w:sz w:val="18"/>
                <w:szCs w:val="18"/>
              </w:rPr>
              <w:t>Доклад по факсу</w:t>
            </w:r>
          </w:p>
          <w:p w:rsidR="00B66DD1" w:rsidRPr="003412F8" w:rsidRDefault="00B66DD1" w:rsidP="00B66DD1">
            <w:pPr>
              <w:snapToGrid w:val="0"/>
              <w:jc w:val="center"/>
              <w:rPr>
                <w:sz w:val="18"/>
                <w:szCs w:val="18"/>
              </w:rPr>
            </w:pPr>
            <w:r w:rsidRPr="003412F8">
              <w:rPr>
                <w:sz w:val="18"/>
                <w:szCs w:val="18"/>
              </w:rPr>
              <w:t>94-611                        94-881</w:t>
            </w:r>
          </w:p>
          <w:p w:rsidR="00B66DD1" w:rsidRPr="003412F8" w:rsidRDefault="00B66DD1" w:rsidP="00B66DD1">
            <w:pPr>
              <w:snapToGrid w:val="0"/>
              <w:jc w:val="center"/>
              <w:rPr>
                <w:sz w:val="18"/>
                <w:szCs w:val="18"/>
              </w:rPr>
            </w:pPr>
          </w:p>
        </w:tc>
      </w:tr>
      <w:tr w:rsidR="00B66DD1" w:rsidRPr="003412F8" w:rsidTr="00B66DD1">
        <w:trPr>
          <w:trHeight w:val="411"/>
        </w:trPr>
        <w:tc>
          <w:tcPr>
            <w:tcW w:w="10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napToGrid w:val="0"/>
              <w:jc w:val="center"/>
              <w:rPr>
                <w:sz w:val="18"/>
                <w:szCs w:val="18"/>
              </w:rPr>
            </w:pPr>
            <w:r w:rsidRPr="003412F8">
              <w:rPr>
                <w:sz w:val="18"/>
                <w:szCs w:val="18"/>
              </w:rPr>
              <w:t>17.</w:t>
            </w:r>
          </w:p>
        </w:tc>
        <w:tc>
          <w:tcPr>
            <w:tcW w:w="432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both"/>
              <w:rPr>
                <w:color w:val="000000"/>
                <w:sz w:val="18"/>
                <w:szCs w:val="18"/>
              </w:rPr>
            </w:pPr>
            <w:r w:rsidRPr="003412F8">
              <w:rPr>
                <w:color w:val="000000"/>
                <w:sz w:val="18"/>
                <w:szCs w:val="18"/>
              </w:rPr>
              <w:t>п. 17 не выполняется</w:t>
            </w:r>
          </w:p>
        </w:tc>
        <w:tc>
          <w:tcPr>
            <w:tcW w:w="216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center"/>
              <w:rPr>
                <w:sz w:val="18"/>
                <w:szCs w:val="18"/>
              </w:rPr>
            </w:pPr>
          </w:p>
        </w:tc>
        <w:tc>
          <w:tcPr>
            <w:tcW w:w="19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napToGrid w:val="0"/>
              <w:jc w:val="center"/>
              <w:rPr>
                <w:sz w:val="18"/>
                <w:szCs w:val="18"/>
              </w:rPr>
            </w:pPr>
          </w:p>
        </w:tc>
        <w:tc>
          <w:tcPr>
            <w:tcW w:w="2361"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center"/>
              <w:rPr>
                <w:sz w:val="18"/>
                <w:szCs w:val="18"/>
              </w:rPr>
            </w:pP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B66DD1" w:rsidRPr="003412F8" w:rsidRDefault="00B66DD1" w:rsidP="00B66DD1">
            <w:pPr>
              <w:snapToGrid w:val="0"/>
              <w:jc w:val="center"/>
              <w:rPr>
                <w:sz w:val="18"/>
                <w:szCs w:val="18"/>
              </w:rPr>
            </w:pPr>
          </w:p>
        </w:tc>
      </w:tr>
      <w:tr w:rsidR="00B66DD1" w:rsidRPr="003412F8" w:rsidTr="007B7157">
        <w:trPr>
          <w:trHeight w:val="205"/>
        </w:trPr>
        <w:tc>
          <w:tcPr>
            <w:tcW w:w="10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napToGrid w:val="0"/>
              <w:jc w:val="center"/>
              <w:rPr>
                <w:sz w:val="18"/>
                <w:szCs w:val="18"/>
              </w:rPr>
            </w:pPr>
            <w:r w:rsidRPr="003412F8">
              <w:rPr>
                <w:sz w:val="18"/>
                <w:szCs w:val="18"/>
              </w:rPr>
              <w:t>18.</w:t>
            </w:r>
          </w:p>
        </w:tc>
        <w:tc>
          <w:tcPr>
            <w:tcW w:w="432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both"/>
              <w:rPr>
                <w:color w:val="000000"/>
                <w:sz w:val="18"/>
                <w:szCs w:val="18"/>
              </w:rPr>
            </w:pPr>
            <w:r w:rsidRPr="003412F8">
              <w:rPr>
                <w:color w:val="000000"/>
                <w:sz w:val="18"/>
                <w:szCs w:val="18"/>
              </w:rPr>
              <w:t xml:space="preserve">Усиление пропускного режима и охраны </w:t>
            </w:r>
          </w:p>
        </w:tc>
        <w:tc>
          <w:tcPr>
            <w:tcW w:w="216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center"/>
              <w:rPr>
                <w:sz w:val="18"/>
                <w:szCs w:val="18"/>
              </w:rPr>
            </w:pPr>
            <w:r w:rsidRPr="003412F8">
              <w:rPr>
                <w:color w:val="000000"/>
                <w:sz w:val="18"/>
                <w:szCs w:val="18"/>
              </w:rPr>
              <w:t>Ч+ 02.00-24.00</w:t>
            </w:r>
          </w:p>
        </w:tc>
        <w:tc>
          <w:tcPr>
            <w:tcW w:w="19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napToGrid w:val="0"/>
              <w:jc w:val="center"/>
              <w:rPr>
                <w:sz w:val="18"/>
                <w:szCs w:val="18"/>
              </w:rPr>
            </w:pPr>
          </w:p>
        </w:tc>
        <w:tc>
          <w:tcPr>
            <w:tcW w:w="2361"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center"/>
              <w:rPr>
                <w:sz w:val="18"/>
                <w:szCs w:val="18"/>
              </w:rPr>
            </w:pPr>
            <w:r w:rsidRPr="003412F8">
              <w:rPr>
                <w:sz w:val="18"/>
                <w:szCs w:val="18"/>
              </w:rPr>
              <w:t xml:space="preserve">Уполномоченный по моб. подготовке </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B66DD1" w:rsidRPr="003412F8" w:rsidRDefault="00B66DD1" w:rsidP="00B66DD1">
            <w:pPr>
              <w:snapToGrid w:val="0"/>
              <w:jc w:val="center"/>
              <w:rPr>
                <w:sz w:val="18"/>
                <w:szCs w:val="18"/>
              </w:rPr>
            </w:pPr>
            <w:r w:rsidRPr="003412F8">
              <w:rPr>
                <w:sz w:val="18"/>
                <w:szCs w:val="18"/>
              </w:rPr>
              <w:t>Доклад по факсу</w:t>
            </w:r>
          </w:p>
          <w:p w:rsidR="00B66DD1" w:rsidRPr="003412F8" w:rsidRDefault="00B66DD1" w:rsidP="00B66DD1">
            <w:pPr>
              <w:snapToGrid w:val="0"/>
              <w:jc w:val="center"/>
              <w:rPr>
                <w:sz w:val="18"/>
                <w:szCs w:val="18"/>
              </w:rPr>
            </w:pPr>
            <w:r w:rsidRPr="003412F8">
              <w:rPr>
                <w:sz w:val="18"/>
                <w:szCs w:val="18"/>
              </w:rPr>
              <w:t>94-611                        94-881</w:t>
            </w:r>
          </w:p>
        </w:tc>
      </w:tr>
      <w:tr w:rsidR="00B66DD1" w:rsidRPr="003412F8" w:rsidTr="00B66DD1">
        <w:trPr>
          <w:trHeight w:val="455"/>
        </w:trPr>
        <w:tc>
          <w:tcPr>
            <w:tcW w:w="10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napToGrid w:val="0"/>
              <w:jc w:val="center"/>
              <w:rPr>
                <w:sz w:val="18"/>
                <w:szCs w:val="18"/>
              </w:rPr>
            </w:pPr>
            <w:r w:rsidRPr="003412F8">
              <w:rPr>
                <w:sz w:val="18"/>
                <w:szCs w:val="18"/>
              </w:rPr>
              <w:t>19.</w:t>
            </w:r>
          </w:p>
        </w:tc>
        <w:tc>
          <w:tcPr>
            <w:tcW w:w="432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both"/>
              <w:rPr>
                <w:color w:val="000000"/>
                <w:sz w:val="18"/>
                <w:szCs w:val="18"/>
              </w:rPr>
            </w:pPr>
            <w:r w:rsidRPr="003412F8">
              <w:rPr>
                <w:color w:val="000000"/>
                <w:sz w:val="18"/>
                <w:szCs w:val="18"/>
              </w:rPr>
              <w:t>п. 19 не выполняется</w:t>
            </w:r>
          </w:p>
        </w:tc>
        <w:tc>
          <w:tcPr>
            <w:tcW w:w="216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center"/>
              <w:rPr>
                <w:color w:val="000000"/>
                <w:sz w:val="18"/>
                <w:szCs w:val="18"/>
              </w:rPr>
            </w:pPr>
          </w:p>
        </w:tc>
        <w:tc>
          <w:tcPr>
            <w:tcW w:w="19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napToGrid w:val="0"/>
              <w:jc w:val="center"/>
              <w:rPr>
                <w:sz w:val="18"/>
                <w:szCs w:val="18"/>
              </w:rPr>
            </w:pPr>
          </w:p>
        </w:tc>
        <w:tc>
          <w:tcPr>
            <w:tcW w:w="2361"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center"/>
              <w:rPr>
                <w:sz w:val="18"/>
                <w:szCs w:val="18"/>
              </w:rPr>
            </w:pP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B66DD1" w:rsidRPr="003412F8" w:rsidRDefault="00B66DD1" w:rsidP="00B66DD1">
            <w:pPr>
              <w:snapToGrid w:val="0"/>
              <w:jc w:val="center"/>
              <w:rPr>
                <w:sz w:val="18"/>
                <w:szCs w:val="18"/>
              </w:rPr>
            </w:pPr>
          </w:p>
        </w:tc>
      </w:tr>
      <w:tr w:rsidR="00B66DD1" w:rsidRPr="003412F8" w:rsidTr="00B66DD1">
        <w:trPr>
          <w:trHeight w:val="720"/>
        </w:trPr>
        <w:tc>
          <w:tcPr>
            <w:tcW w:w="10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napToGrid w:val="0"/>
              <w:jc w:val="center"/>
              <w:rPr>
                <w:sz w:val="18"/>
                <w:szCs w:val="18"/>
              </w:rPr>
            </w:pPr>
            <w:r w:rsidRPr="003412F8">
              <w:rPr>
                <w:sz w:val="18"/>
                <w:szCs w:val="18"/>
              </w:rPr>
              <w:t>20</w:t>
            </w:r>
          </w:p>
        </w:tc>
        <w:tc>
          <w:tcPr>
            <w:tcW w:w="432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both"/>
              <w:rPr>
                <w:sz w:val="18"/>
                <w:szCs w:val="18"/>
              </w:rPr>
            </w:pPr>
            <w:r w:rsidRPr="003412F8">
              <w:rPr>
                <w:sz w:val="18"/>
                <w:szCs w:val="18"/>
              </w:rPr>
              <w:t>Оказание содействия Военному комиссариату и осуществление взаимодействия с ними по вопросам:</w:t>
            </w:r>
          </w:p>
          <w:p w:rsidR="00B66DD1" w:rsidRPr="003412F8" w:rsidRDefault="00B66DD1" w:rsidP="00B66DD1">
            <w:pPr>
              <w:jc w:val="both"/>
              <w:rPr>
                <w:sz w:val="18"/>
                <w:szCs w:val="18"/>
              </w:rPr>
            </w:pPr>
            <w:r w:rsidRPr="003412F8">
              <w:rPr>
                <w:sz w:val="18"/>
                <w:szCs w:val="18"/>
              </w:rPr>
              <w:t>- своевременное оповещение и явка граждан, подлежащих призыву на военную службу по мобилизации;</w:t>
            </w:r>
          </w:p>
          <w:p w:rsidR="00B66DD1" w:rsidRPr="003412F8" w:rsidRDefault="00B66DD1" w:rsidP="00B66DD1">
            <w:pPr>
              <w:jc w:val="both"/>
              <w:rPr>
                <w:sz w:val="18"/>
                <w:szCs w:val="18"/>
              </w:rPr>
            </w:pPr>
            <w:r w:rsidRPr="003412F8">
              <w:rPr>
                <w:sz w:val="18"/>
                <w:szCs w:val="18"/>
              </w:rPr>
              <w:t>- выделение транспортных средств на сборные пункты;</w:t>
            </w:r>
          </w:p>
          <w:p w:rsidR="00B66DD1" w:rsidRPr="003412F8" w:rsidRDefault="00B66DD1" w:rsidP="00B66DD1">
            <w:pPr>
              <w:jc w:val="both"/>
              <w:rPr>
                <w:sz w:val="18"/>
                <w:szCs w:val="18"/>
              </w:rPr>
            </w:pPr>
            <w:r w:rsidRPr="003412F8">
              <w:rPr>
                <w:sz w:val="18"/>
                <w:szCs w:val="18"/>
              </w:rPr>
              <w:t>- военно-транспортная обязанность</w:t>
            </w:r>
          </w:p>
        </w:tc>
        <w:tc>
          <w:tcPr>
            <w:tcW w:w="216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center"/>
              <w:rPr>
                <w:sz w:val="18"/>
                <w:szCs w:val="18"/>
              </w:rPr>
            </w:pPr>
            <w:r w:rsidRPr="003412F8">
              <w:rPr>
                <w:sz w:val="18"/>
                <w:szCs w:val="18"/>
              </w:rPr>
              <w:t>Ч+01.00-М7</w:t>
            </w:r>
          </w:p>
        </w:tc>
        <w:tc>
          <w:tcPr>
            <w:tcW w:w="19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napToGrid w:val="0"/>
              <w:jc w:val="center"/>
              <w:rPr>
                <w:sz w:val="18"/>
                <w:szCs w:val="18"/>
              </w:rPr>
            </w:pPr>
          </w:p>
        </w:tc>
        <w:tc>
          <w:tcPr>
            <w:tcW w:w="2361"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center"/>
              <w:rPr>
                <w:sz w:val="18"/>
                <w:szCs w:val="18"/>
              </w:rPr>
            </w:pPr>
            <w:r w:rsidRPr="003412F8">
              <w:rPr>
                <w:sz w:val="18"/>
                <w:szCs w:val="18"/>
              </w:rPr>
              <w:t xml:space="preserve">Глава СП, </w:t>
            </w:r>
          </w:p>
          <w:p w:rsidR="00B66DD1" w:rsidRPr="003412F8" w:rsidRDefault="00B66DD1" w:rsidP="00B66DD1">
            <w:pPr>
              <w:jc w:val="center"/>
              <w:rPr>
                <w:sz w:val="18"/>
                <w:szCs w:val="18"/>
              </w:rPr>
            </w:pPr>
            <w:r w:rsidRPr="003412F8">
              <w:rPr>
                <w:sz w:val="18"/>
                <w:szCs w:val="18"/>
              </w:rPr>
              <w:t xml:space="preserve">уполномоченный по моб. </w:t>
            </w:r>
          </w:p>
          <w:p w:rsidR="00B66DD1" w:rsidRPr="003412F8" w:rsidRDefault="00B66DD1" w:rsidP="00B66DD1">
            <w:pPr>
              <w:jc w:val="center"/>
              <w:rPr>
                <w:sz w:val="18"/>
                <w:szCs w:val="18"/>
              </w:rPr>
            </w:pPr>
            <w:r w:rsidRPr="003412F8">
              <w:rPr>
                <w:sz w:val="18"/>
                <w:szCs w:val="18"/>
              </w:rPr>
              <w:t xml:space="preserve">подготовке </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B66DD1" w:rsidRPr="003412F8" w:rsidRDefault="00B66DD1" w:rsidP="00B66DD1">
            <w:pPr>
              <w:snapToGrid w:val="0"/>
              <w:jc w:val="center"/>
              <w:rPr>
                <w:sz w:val="18"/>
                <w:szCs w:val="18"/>
              </w:rPr>
            </w:pPr>
            <w:r w:rsidRPr="003412F8">
              <w:rPr>
                <w:sz w:val="18"/>
                <w:szCs w:val="18"/>
              </w:rPr>
              <w:t>Доклад по факсу</w:t>
            </w:r>
          </w:p>
          <w:p w:rsidR="00B66DD1" w:rsidRPr="003412F8" w:rsidRDefault="00B66DD1" w:rsidP="00B66DD1">
            <w:pPr>
              <w:snapToGrid w:val="0"/>
              <w:jc w:val="center"/>
              <w:rPr>
                <w:sz w:val="18"/>
                <w:szCs w:val="18"/>
              </w:rPr>
            </w:pPr>
            <w:r w:rsidRPr="003412F8">
              <w:rPr>
                <w:sz w:val="18"/>
                <w:szCs w:val="18"/>
              </w:rPr>
              <w:t>94-611                        94-881</w:t>
            </w:r>
          </w:p>
          <w:p w:rsidR="00B66DD1" w:rsidRPr="003412F8" w:rsidRDefault="00B66DD1" w:rsidP="00B66DD1">
            <w:pPr>
              <w:snapToGrid w:val="0"/>
              <w:jc w:val="center"/>
              <w:rPr>
                <w:sz w:val="18"/>
                <w:szCs w:val="18"/>
              </w:rPr>
            </w:pPr>
          </w:p>
        </w:tc>
      </w:tr>
      <w:tr w:rsidR="00B66DD1" w:rsidRPr="003412F8" w:rsidTr="00B66DD1">
        <w:trPr>
          <w:trHeight w:val="720"/>
        </w:trPr>
        <w:tc>
          <w:tcPr>
            <w:tcW w:w="10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napToGrid w:val="0"/>
              <w:jc w:val="center"/>
              <w:rPr>
                <w:sz w:val="18"/>
                <w:szCs w:val="18"/>
              </w:rPr>
            </w:pPr>
            <w:r w:rsidRPr="003412F8">
              <w:rPr>
                <w:sz w:val="18"/>
                <w:szCs w:val="18"/>
              </w:rPr>
              <w:t>21.</w:t>
            </w:r>
          </w:p>
        </w:tc>
        <w:tc>
          <w:tcPr>
            <w:tcW w:w="432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both"/>
              <w:rPr>
                <w:sz w:val="18"/>
                <w:szCs w:val="18"/>
              </w:rPr>
            </w:pPr>
            <w:r w:rsidRPr="003412F8">
              <w:rPr>
                <w:sz w:val="18"/>
                <w:szCs w:val="18"/>
              </w:rPr>
              <w:t xml:space="preserve">Оказание содействия организациям, расположенным на территории СП и имеющим мобилизационные задания, в выполнения плана мероприятий по экономике организации </w:t>
            </w:r>
          </w:p>
        </w:tc>
        <w:tc>
          <w:tcPr>
            <w:tcW w:w="216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center"/>
              <w:rPr>
                <w:sz w:val="18"/>
                <w:szCs w:val="18"/>
              </w:rPr>
            </w:pPr>
            <w:r w:rsidRPr="003412F8">
              <w:rPr>
                <w:sz w:val="18"/>
                <w:szCs w:val="18"/>
              </w:rPr>
              <w:t xml:space="preserve">В течение 30 суток после получения решения главы МР «Усть-Куломский» о введении МПЭ МО МР «Усть-Куломский» </w:t>
            </w:r>
          </w:p>
        </w:tc>
        <w:tc>
          <w:tcPr>
            <w:tcW w:w="19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napToGrid w:val="0"/>
              <w:rPr>
                <w:sz w:val="18"/>
                <w:szCs w:val="18"/>
              </w:rPr>
            </w:pPr>
          </w:p>
        </w:tc>
        <w:tc>
          <w:tcPr>
            <w:tcW w:w="2361"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center"/>
              <w:rPr>
                <w:sz w:val="18"/>
                <w:szCs w:val="18"/>
              </w:rPr>
            </w:pPr>
            <w:r w:rsidRPr="003412F8">
              <w:rPr>
                <w:sz w:val="18"/>
                <w:szCs w:val="18"/>
              </w:rPr>
              <w:t xml:space="preserve">Глава СП, </w:t>
            </w:r>
          </w:p>
          <w:p w:rsidR="00B66DD1" w:rsidRPr="003412F8" w:rsidRDefault="00B66DD1" w:rsidP="00B66DD1">
            <w:pPr>
              <w:jc w:val="center"/>
              <w:rPr>
                <w:sz w:val="18"/>
                <w:szCs w:val="18"/>
              </w:rPr>
            </w:pPr>
            <w:r w:rsidRPr="003412F8">
              <w:rPr>
                <w:sz w:val="18"/>
                <w:szCs w:val="18"/>
              </w:rPr>
              <w:t xml:space="preserve">уполномоченный по моб. </w:t>
            </w:r>
          </w:p>
          <w:p w:rsidR="00B66DD1" w:rsidRPr="003412F8" w:rsidRDefault="00B66DD1" w:rsidP="00B66DD1">
            <w:pPr>
              <w:jc w:val="center"/>
              <w:rPr>
                <w:sz w:val="18"/>
                <w:szCs w:val="18"/>
              </w:rPr>
            </w:pPr>
            <w:r w:rsidRPr="003412F8">
              <w:rPr>
                <w:sz w:val="18"/>
                <w:szCs w:val="18"/>
              </w:rPr>
              <w:t xml:space="preserve">подготовке </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B66DD1" w:rsidRPr="003412F8" w:rsidRDefault="00B66DD1" w:rsidP="00B66DD1">
            <w:pPr>
              <w:snapToGrid w:val="0"/>
              <w:jc w:val="center"/>
              <w:rPr>
                <w:sz w:val="18"/>
                <w:szCs w:val="18"/>
              </w:rPr>
            </w:pPr>
            <w:r w:rsidRPr="003412F8">
              <w:rPr>
                <w:sz w:val="18"/>
                <w:szCs w:val="18"/>
              </w:rPr>
              <w:t>Доклад по факсу</w:t>
            </w:r>
          </w:p>
          <w:p w:rsidR="00B66DD1" w:rsidRPr="003412F8" w:rsidRDefault="00B66DD1" w:rsidP="00B66DD1">
            <w:pPr>
              <w:snapToGrid w:val="0"/>
              <w:jc w:val="center"/>
              <w:rPr>
                <w:sz w:val="18"/>
                <w:szCs w:val="18"/>
              </w:rPr>
            </w:pPr>
            <w:r w:rsidRPr="003412F8">
              <w:rPr>
                <w:sz w:val="18"/>
                <w:szCs w:val="18"/>
              </w:rPr>
              <w:t>94-611                        94-881</w:t>
            </w:r>
          </w:p>
          <w:p w:rsidR="00B66DD1" w:rsidRPr="003412F8" w:rsidRDefault="00B66DD1" w:rsidP="00B66DD1">
            <w:pPr>
              <w:snapToGrid w:val="0"/>
              <w:jc w:val="center"/>
              <w:rPr>
                <w:sz w:val="18"/>
                <w:szCs w:val="18"/>
              </w:rPr>
            </w:pPr>
          </w:p>
        </w:tc>
      </w:tr>
      <w:tr w:rsidR="00B66DD1" w:rsidRPr="003412F8" w:rsidTr="00B66DD1">
        <w:trPr>
          <w:trHeight w:val="70"/>
        </w:trPr>
        <w:tc>
          <w:tcPr>
            <w:tcW w:w="10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napToGrid w:val="0"/>
              <w:jc w:val="center"/>
              <w:rPr>
                <w:sz w:val="18"/>
                <w:szCs w:val="18"/>
              </w:rPr>
            </w:pPr>
            <w:r w:rsidRPr="003412F8">
              <w:rPr>
                <w:sz w:val="18"/>
                <w:szCs w:val="18"/>
              </w:rPr>
              <w:lastRenderedPageBreak/>
              <w:t>22.</w:t>
            </w:r>
          </w:p>
        </w:tc>
        <w:tc>
          <w:tcPr>
            <w:tcW w:w="432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both"/>
              <w:rPr>
                <w:sz w:val="18"/>
                <w:szCs w:val="18"/>
              </w:rPr>
            </w:pPr>
            <w:r w:rsidRPr="003412F8">
              <w:rPr>
                <w:sz w:val="18"/>
                <w:szCs w:val="18"/>
              </w:rPr>
              <w:t xml:space="preserve">п. 22 не выполняется </w:t>
            </w:r>
          </w:p>
          <w:p w:rsidR="00B66DD1" w:rsidRPr="003412F8" w:rsidRDefault="00B66DD1" w:rsidP="00B66DD1">
            <w:pPr>
              <w:jc w:val="both"/>
              <w:rPr>
                <w:sz w:val="18"/>
                <w:szCs w:val="18"/>
                <w:lang w:val="en-US"/>
              </w:rPr>
            </w:pPr>
          </w:p>
        </w:tc>
        <w:tc>
          <w:tcPr>
            <w:tcW w:w="216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center"/>
              <w:rPr>
                <w:sz w:val="18"/>
                <w:szCs w:val="18"/>
              </w:rPr>
            </w:pPr>
          </w:p>
        </w:tc>
        <w:tc>
          <w:tcPr>
            <w:tcW w:w="19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napToGrid w:val="0"/>
              <w:jc w:val="center"/>
              <w:rPr>
                <w:sz w:val="18"/>
                <w:szCs w:val="18"/>
              </w:rPr>
            </w:pPr>
          </w:p>
        </w:tc>
        <w:tc>
          <w:tcPr>
            <w:tcW w:w="2361"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center"/>
              <w:rPr>
                <w:sz w:val="18"/>
                <w:szCs w:val="18"/>
              </w:rPr>
            </w:pP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B66DD1" w:rsidRPr="003412F8" w:rsidRDefault="00B66DD1" w:rsidP="00B66DD1">
            <w:pPr>
              <w:snapToGrid w:val="0"/>
              <w:jc w:val="center"/>
              <w:rPr>
                <w:sz w:val="18"/>
                <w:szCs w:val="18"/>
              </w:rPr>
            </w:pPr>
          </w:p>
        </w:tc>
      </w:tr>
      <w:tr w:rsidR="00B66DD1" w:rsidRPr="003412F8" w:rsidTr="00B66DD1">
        <w:trPr>
          <w:trHeight w:val="405"/>
        </w:trPr>
        <w:tc>
          <w:tcPr>
            <w:tcW w:w="10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napToGrid w:val="0"/>
              <w:jc w:val="center"/>
              <w:rPr>
                <w:sz w:val="18"/>
                <w:szCs w:val="18"/>
              </w:rPr>
            </w:pPr>
            <w:r w:rsidRPr="003412F8">
              <w:rPr>
                <w:sz w:val="18"/>
                <w:szCs w:val="18"/>
              </w:rPr>
              <w:t>23.</w:t>
            </w:r>
          </w:p>
        </w:tc>
        <w:tc>
          <w:tcPr>
            <w:tcW w:w="432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both"/>
              <w:rPr>
                <w:sz w:val="18"/>
                <w:szCs w:val="18"/>
              </w:rPr>
            </w:pPr>
            <w:r w:rsidRPr="003412F8">
              <w:rPr>
                <w:sz w:val="18"/>
                <w:szCs w:val="18"/>
              </w:rPr>
              <w:t>п. 23 не выполняется</w:t>
            </w:r>
          </w:p>
        </w:tc>
        <w:tc>
          <w:tcPr>
            <w:tcW w:w="216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center"/>
              <w:rPr>
                <w:sz w:val="18"/>
                <w:szCs w:val="18"/>
              </w:rPr>
            </w:pPr>
          </w:p>
        </w:tc>
        <w:tc>
          <w:tcPr>
            <w:tcW w:w="19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napToGrid w:val="0"/>
              <w:jc w:val="center"/>
              <w:rPr>
                <w:sz w:val="18"/>
                <w:szCs w:val="18"/>
              </w:rPr>
            </w:pPr>
          </w:p>
        </w:tc>
        <w:tc>
          <w:tcPr>
            <w:tcW w:w="2361"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center"/>
              <w:rPr>
                <w:sz w:val="18"/>
                <w:szCs w:val="18"/>
              </w:rPr>
            </w:pP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B66DD1" w:rsidRPr="003412F8" w:rsidRDefault="00B66DD1" w:rsidP="00B66DD1">
            <w:pPr>
              <w:rPr>
                <w:sz w:val="18"/>
                <w:szCs w:val="18"/>
              </w:rPr>
            </w:pPr>
          </w:p>
          <w:p w:rsidR="00B66DD1" w:rsidRPr="003412F8" w:rsidRDefault="00B66DD1" w:rsidP="00B66DD1">
            <w:pPr>
              <w:jc w:val="right"/>
              <w:rPr>
                <w:sz w:val="18"/>
                <w:szCs w:val="18"/>
              </w:rPr>
            </w:pPr>
          </w:p>
        </w:tc>
      </w:tr>
      <w:tr w:rsidR="00B66DD1" w:rsidRPr="003412F8" w:rsidTr="007B7157">
        <w:trPr>
          <w:trHeight w:val="584"/>
        </w:trPr>
        <w:tc>
          <w:tcPr>
            <w:tcW w:w="10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napToGrid w:val="0"/>
              <w:jc w:val="center"/>
              <w:rPr>
                <w:sz w:val="18"/>
                <w:szCs w:val="18"/>
              </w:rPr>
            </w:pPr>
            <w:r w:rsidRPr="003412F8">
              <w:rPr>
                <w:sz w:val="18"/>
                <w:szCs w:val="18"/>
              </w:rPr>
              <w:t>24.</w:t>
            </w:r>
          </w:p>
        </w:tc>
        <w:tc>
          <w:tcPr>
            <w:tcW w:w="432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both"/>
              <w:rPr>
                <w:sz w:val="18"/>
                <w:szCs w:val="18"/>
              </w:rPr>
            </w:pPr>
            <w:r w:rsidRPr="003412F8">
              <w:rPr>
                <w:sz w:val="18"/>
                <w:szCs w:val="18"/>
              </w:rPr>
              <w:t>Обеспечение готовности к развертыванию системы привлечения, подготовки и перераспределения трудовых ресурсов.</w:t>
            </w:r>
          </w:p>
        </w:tc>
        <w:tc>
          <w:tcPr>
            <w:tcW w:w="216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center"/>
              <w:rPr>
                <w:sz w:val="18"/>
                <w:szCs w:val="18"/>
              </w:rPr>
            </w:pPr>
            <w:r w:rsidRPr="003412F8">
              <w:rPr>
                <w:sz w:val="18"/>
                <w:szCs w:val="18"/>
              </w:rPr>
              <w:t>Ч+72.00-М5</w:t>
            </w:r>
          </w:p>
        </w:tc>
        <w:tc>
          <w:tcPr>
            <w:tcW w:w="19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napToGrid w:val="0"/>
              <w:jc w:val="center"/>
              <w:rPr>
                <w:sz w:val="18"/>
                <w:szCs w:val="18"/>
              </w:rPr>
            </w:pPr>
          </w:p>
        </w:tc>
        <w:tc>
          <w:tcPr>
            <w:tcW w:w="2361"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center"/>
              <w:rPr>
                <w:sz w:val="18"/>
                <w:szCs w:val="18"/>
              </w:rPr>
            </w:pPr>
            <w:r w:rsidRPr="003412F8">
              <w:rPr>
                <w:sz w:val="18"/>
                <w:szCs w:val="18"/>
              </w:rPr>
              <w:t xml:space="preserve">Глава СП, </w:t>
            </w:r>
          </w:p>
          <w:p w:rsidR="00B66DD1" w:rsidRPr="003412F8" w:rsidRDefault="00B66DD1" w:rsidP="00B66DD1">
            <w:pPr>
              <w:jc w:val="center"/>
              <w:rPr>
                <w:sz w:val="18"/>
                <w:szCs w:val="18"/>
              </w:rPr>
            </w:pPr>
            <w:r w:rsidRPr="003412F8">
              <w:rPr>
                <w:sz w:val="18"/>
                <w:szCs w:val="18"/>
              </w:rPr>
              <w:t xml:space="preserve">уполномоченный по моб. </w:t>
            </w:r>
          </w:p>
          <w:p w:rsidR="00B66DD1" w:rsidRPr="003412F8" w:rsidRDefault="00B66DD1" w:rsidP="00B66DD1">
            <w:pPr>
              <w:jc w:val="center"/>
              <w:rPr>
                <w:sz w:val="18"/>
                <w:szCs w:val="18"/>
              </w:rPr>
            </w:pPr>
            <w:r w:rsidRPr="003412F8">
              <w:rPr>
                <w:sz w:val="18"/>
                <w:szCs w:val="18"/>
              </w:rPr>
              <w:t xml:space="preserve">подготовке </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B66DD1" w:rsidRPr="003412F8" w:rsidRDefault="00B66DD1" w:rsidP="00B66DD1">
            <w:pPr>
              <w:snapToGrid w:val="0"/>
              <w:jc w:val="center"/>
              <w:rPr>
                <w:sz w:val="18"/>
                <w:szCs w:val="18"/>
              </w:rPr>
            </w:pPr>
            <w:r w:rsidRPr="003412F8">
              <w:rPr>
                <w:sz w:val="18"/>
                <w:szCs w:val="18"/>
              </w:rPr>
              <w:t>Доклад по факсу</w:t>
            </w:r>
          </w:p>
          <w:p w:rsidR="00B66DD1" w:rsidRPr="003412F8" w:rsidRDefault="00B66DD1" w:rsidP="00B66DD1">
            <w:pPr>
              <w:snapToGrid w:val="0"/>
              <w:jc w:val="center"/>
              <w:rPr>
                <w:sz w:val="18"/>
                <w:szCs w:val="18"/>
              </w:rPr>
            </w:pPr>
            <w:r w:rsidRPr="003412F8">
              <w:rPr>
                <w:sz w:val="18"/>
                <w:szCs w:val="18"/>
              </w:rPr>
              <w:t>94-611                        94-881</w:t>
            </w:r>
          </w:p>
          <w:p w:rsidR="00B66DD1" w:rsidRPr="003412F8" w:rsidRDefault="00B66DD1" w:rsidP="00B66DD1">
            <w:pPr>
              <w:rPr>
                <w:sz w:val="18"/>
                <w:szCs w:val="18"/>
              </w:rPr>
            </w:pPr>
          </w:p>
          <w:p w:rsidR="00B66DD1" w:rsidRPr="003412F8" w:rsidRDefault="00B66DD1" w:rsidP="00B66DD1">
            <w:pPr>
              <w:rPr>
                <w:sz w:val="18"/>
                <w:szCs w:val="18"/>
              </w:rPr>
            </w:pPr>
          </w:p>
        </w:tc>
      </w:tr>
      <w:tr w:rsidR="00B66DD1" w:rsidRPr="003412F8" w:rsidTr="00B66DD1">
        <w:trPr>
          <w:trHeight w:val="720"/>
        </w:trPr>
        <w:tc>
          <w:tcPr>
            <w:tcW w:w="10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napToGrid w:val="0"/>
              <w:jc w:val="center"/>
              <w:rPr>
                <w:sz w:val="18"/>
                <w:szCs w:val="18"/>
              </w:rPr>
            </w:pPr>
            <w:r w:rsidRPr="003412F8">
              <w:rPr>
                <w:sz w:val="18"/>
                <w:szCs w:val="18"/>
              </w:rPr>
              <w:t>25.</w:t>
            </w:r>
          </w:p>
        </w:tc>
        <w:tc>
          <w:tcPr>
            <w:tcW w:w="432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both"/>
              <w:rPr>
                <w:sz w:val="18"/>
                <w:szCs w:val="18"/>
              </w:rPr>
            </w:pPr>
            <w:r w:rsidRPr="003412F8">
              <w:rPr>
                <w:sz w:val="18"/>
                <w:szCs w:val="18"/>
              </w:rPr>
              <w:t>Организация на территории СП  нормированного снабжения населения продовольственными и непродовольственными товарами.</w:t>
            </w:r>
          </w:p>
        </w:tc>
        <w:tc>
          <w:tcPr>
            <w:tcW w:w="216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center"/>
              <w:rPr>
                <w:sz w:val="18"/>
                <w:szCs w:val="18"/>
              </w:rPr>
            </w:pPr>
            <w:r w:rsidRPr="003412F8">
              <w:rPr>
                <w:sz w:val="18"/>
                <w:szCs w:val="18"/>
              </w:rPr>
              <w:t>При получении необходимых распоряжений от администрации МР «Усть-Куломский»</w:t>
            </w:r>
          </w:p>
        </w:tc>
        <w:tc>
          <w:tcPr>
            <w:tcW w:w="19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napToGrid w:val="0"/>
              <w:jc w:val="center"/>
              <w:rPr>
                <w:sz w:val="18"/>
                <w:szCs w:val="18"/>
              </w:rPr>
            </w:pPr>
          </w:p>
        </w:tc>
        <w:tc>
          <w:tcPr>
            <w:tcW w:w="2361"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center"/>
              <w:rPr>
                <w:sz w:val="18"/>
                <w:szCs w:val="18"/>
              </w:rPr>
            </w:pPr>
            <w:r w:rsidRPr="003412F8">
              <w:rPr>
                <w:sz w:val="18"/>
                <w:szCs w:val="18"/>
              </w:rPr>
              <w:t xml:space="preserve">Глава СП, </w:t>
            </w:r>
          </w:p>
          <w:p w:rsidR="00B66DD1" w:rsidRPr="003412F8" w:rsidRDefault="00B66DD1" w:rsidP="00B66DD1">
            <w:pPr>
              <w:jc w:val="center"/>
              <w:rPr>
                <w:sz w:val="18"/>
                <w:szCs w:val="18"/>
              </w:rPr>
            </w:pPr>
            <w:r w:rsidRPr="003412F8">
              <w:rPr>
                <w:sz w:val="18"/>
                <w:szCs w:val="18"/>
              </w:rPr>
              <w:t>уполномоченный по моб. подготовке , участок НСН</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B66DD1" w:rsidRPr="003412F8" w:rsidRDefault="00B66DD1" w:rsidP="00B66DD1">
            <w:pPr>
              <w:snapToGrid w:val="0"/>
              <w:jc w:val="center"/>
              <w:rPr>
                <w:sz w:val="18"/>
                <w:szCs w:val="18"/>
              </w:rPr>
            </w:pPr>
            <w:r w:rsidRPr="003412F8">
              <w:rPr>
                <w:sz w:val="18"/>
                <w:szCs w:val="18"/>
              </w:rPr>
              <w:t>Доклад по факсу</w:t>
            </w:r>
          </w:p>
          <w:p w:rsidR="00B66DD1" w:rsidRPr="003412F8" w:rsidRDefault="00B66DD1" w:rsidP="00B66DD1">
            <w:pPr>
              <w:snapToGrid w:val="0"/>
              <w:jc w:val="center"/>
              <w:rPr>
                <w:sz w:val="18"/>
                <w:szCs w:val="18"/>
              </w:rPr>
            </w:pPr>
            <w:r w:rsidRPr="003412F8">
              <w:rPr>
                <w:sz w:val="18"/>
                <w:szCs w:val="18"/>
              </w:rPr>
              <w:t>94-611                        94-881</w:t>
            </w:r>
          </w:p>
          <w:p w:rsidR="00B66DD1" w:rsidRPr="003412F8" w:rsidRDefault="00B66DD1" w:rsidP="00B66DD1">
            <w:pPr>
              <w:snapToGrid w:val="0"/>
              <w:jc w:val="center"/>
              <w:rPr>
                <w:sz w:val="18"/>
                <w:szCs w:val="18"/>
              </w:rPr>
            </w:pPr>
          </w:p>
        </w:tc>
      </w:tr>
      <w:tr w:rsidR="00B66DD1" w:rsidRPr="003412F8" w:rsidTr="00B66DD1">
        <w:trPr>
          <w:trHeight w:val="720"/>
        </w:trPr>
        <w:tc>
          <w:tcPr>
            <w:tcW w:w="10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napToGrid w:val="0"/>
              <w:jc w:val="center"/>
              <w:rPr>
                <w:sz w:val="18"/>
                <w:szCs w:val="18"/>
              </w:rPr>
            </w:pPr>
            <w:r w:rsidRPr="003412F8">
              <w:rPr>
                <w:sz w:val="18"/>
                <w:szCs w:val="18"/>
              </w:rPr>
              <w:t>26.</w:t>
            </w:r>
          </w:p>
        </w:tc>
        <w:tc>
          <w:tcPr>
            <w:tcW w:w="432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both"/>
              <w:rPr>
                <w:sz w:val="18"/>
                <w:szCs w:val="18"/>
              </w:rPr>
            </w:pPr>
            <w:r w:rsidRPr="003412F8">
              <w:rPr>
                <w:sz w:val="18"/>
                <w:szCs w:val="18"/>
              </w:rPr>
              <w:t>Выполнение мероприятий, предусмотренных федеральным законом №1-ФКЗ «О военном положении», обеспечение режима военного положения</w:t>
            </w:r>
          </w:p>
        </w:tc>
        <w:tc>
          <w:tcPr>
            <w:tcW w:w="216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center"/>
              <w:rPr>
                <w:sz w:val="18"/>
                <w:szCs w:val="18"/>
              </w:rPr>
            </w:pPr>
            <w:r w:rsidRPr="003412F8">
              <w:rPr>
                <w:sz w:val="18"/>
                <w:szCs w:val="18"/>
              </w:rPr>
              <w:t>При введении на территории Республики Коми военного положения</w:t>
            </w:r>
          </w:p>
        </w:tc>
        <w:tc>
          <w:tcPr>
            <w:tcW w:w="19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napToGrid w:val="0"/>
              <w:jc w:val="center"/>
              <w:rPr>
                <w:sz w:val="18"/>
                <w:szCs w:val="18"/>
              </w:rPr>
            </w:pPr>
          </w:p>
        </w:tc>
        <w:tc>
          <w:tcPr>
            <w:tcW w:w="2361"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center"/>
              <w:rPr>
                <w:sz w:val="18"/>
                <w:szCs w:val="18"/>
              </w:rPr>
            </w:pPr>
            <w:r w:rsidRPr="003412F8">
              <w:rPr>
                <w:sz w:val="18"/>
                <w:szCs w:val="18"/>
              </w:rPr>
              <w:t xml:space="preserve">Глава СП, </w:t>
            </w:r>
          </w:p>
          <w:p w:rsidR="00B66DD1" w:rsidRPr="003412F8" w:rsidRDefault="00B66DD1" w:rsidP="00B66DD1">
            <w:pPr>
              <w:jc w:val="center"/>
              <w:rPr>
                <w:sz w:val="18"/>
                <w:szCs w:val="18"/>
              </w:rPr>
            </w:pPr>
            <w:r w:rsidRPr="003412F8">
              <w:rPr>
                <w:sz w:val="18"/>
                <w:szCs w:val="18"/>
              </w:rPr>
              <w:t xml:space="preserve">уполномоченный по моб. </w:t>
            </w:r>
          </w:p>
          <w:p w:rsidR="00B66DD1" w:rsidRPr="003412F8" w:rsidRDefault="00B66DD1" w:rsidP="00B66DD1">
            <w:pPr>
              <w:jc w:val="center"/>
              <w:rPr>
                <w:sz w:val="18"/>
                <w:szCs w:val="18"/>
              </w:rPr>
            </w:pPr>
            <w:r w:rsidRPr="003412F8">
              <w:rPr>
                <w:sz w:val="18"/>
                <w:szCs w:val="18"/>
              </w:rPr>
              <w:t xml:space="preserve">подготовке </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B66DD1" w:rsidRPr="003412F8" w:rsidRDefault="00B66DD1" w:rsidP="00B66DD1">
            <w:pPr>
              <w:snapToGrid w:val="0"/>
              <w:jc w:val="center"/>
              <w:rPr>
                <w:sz w:val="18"/>
                <w:szCs w:val="18"/>
              </w:rPr>
            </w:pPr>
            <w:r w:rsidRPr="003412F8">
              <w:rPr>
                <w:sz w:val="18"/>
                <w:szCs w:val="18"/>
              </w:rPr>
              <w:t>Доклад по факсу</w:t>
            </w:r>
          </w:p>
          <w:p w:rsidR="00B66DD1" w:rsidRPr="003412F8" w:rsidRDefault="00B66DD1" w:rsidP="00B66DD1">
            <w:pPr>
              <w:snapToGrid w:val="0"/>
              <w:jc w:val="center"/>
              <w:rPr>
                <w:sz w:val="18"/>
                <w:szCs w:val="18"/>
              </w:rPr>
            </w:pPr>
            <w:r w:rsidRPr="003412F8">
              <w:rPr>
                <w:sz w:val="18"/>
                <w:szCs w:val="18"/>
              </w:rPr>
              <w:t>94-611                        94-881</w:t>
            </w:r>
          </w:p>
        </w:tc>
      </w:tr>
      <w:tr w:rsidR="00B66DD1" w:rsidRPr="003412F8" w:rsidTr="00B66DD1">
        <w:trPr>
          <w:trHeight w:val="353"/>
        </w:trPr>
        <w:tc>
          <w:tcPr>
            <w:tcW w:w="10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napToGrid w:val="0"/>
              <w:jc w:val="center"/>
              <w:rPr>
                <w:sz w:val="18"/>
                <w:szCs w:val="18"/>
              </w:rPr>
            </w:pPr>
            <w:r w:rsidRPr="003412F8">
              <w:rPr>
                <w:sz w:val="18"/>
                <w:szCs w:val="18"/>
              </w:rPr>
              <w:t>27.</w:t>
            </w:r>
          </w:p>
        </w:tc>
        <w:tc>
          <w:tcPr>
            <w:tcW w:w="432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both"/>
              <w:rPr>
                <w:sz w:val="18"/>
                <w:szCs w:val="18"/>
              </w:rPr>
            </w:pPr>
            <w:r w:rsidRPr="003412F8">
              <w:rPr>
                <w:sz w:val="18"/>
                <w:szCs w:val="18"/>
              </w:rPr>
              <w:t>п. 27 не выполняется</w:t>
            </w:r>
          </w:p>
          <w:p w:rsidR="00B66DD1" w:rsidRPr="003412F8" w:rsidRDefault="00B66DD1" w:rsidP="00B66DD1">
            <w:pPr>
              <w:jc w:val="both"/>
              <w:rPr>
                <w:sz w:val="18"/>
                <w:szCs w:val="18"/>
              </w:rPr>
            </w:pPr>
          </w:p>
        </w:tc>
        <w:tc>
          <w:tcPr>
            <w:tcW w:w="216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center"/>
              <w:rPr>
                <w:sz w:val="18"/>
                <w:szCs w:val="18"/>
              </w:rPr>
            </w:pPr>
          </w:p>
        </w:tc>
        <w:tc>
          <w:tcPr>
            <w:tcW w:w="19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napToGrid w:val="0"/>
              <w:jc w:val="center"/>
              <w:rPr>
                <w:sz w:val="18"/>
                <w:szCs w:val="18"/>
              </w:rPr>
            </w:pPr>
          </w:p>
        </w:tc>
        <w:tc>
          <w:tcPr>
            <w:tcW w:w="2361"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center"/>
              <w:rPr>
                <w:sz w:val="18"/>
                <w:szCs w:val="18"/>
              </w:rPr>
            </w:pP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B66DD1" w:rsidRPr="003412F8" w:rsidRDefault="00B66DD1" w:rsidP="00B66DD1">
            <w:pPr>
              <w:snapToGrid w:val="0"/>
              <w:jc w:val="center"/>
              <w:rPr>
                <w:sz w:val="18"/>
                <w:szCs w:val="18"/>
              </w:rPr>
            </w:pPr>
          </w:p>
        </w:tc>
      </w:tr>
      <w:tr w:rsidR="00B66DD1" w:rsidRPr="003412F8" w:rsidTr="007B7157">
        <w:trPr>
          <w:trHeight w:val="347"/>
        </w:trPr>
        <w:tc>
          <w:tcPr>
            <w:tcW w:w="10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napToGrid w:val="0"/>
              <w:jc w:val="center"/>
              <w:rPr>
                <w:sz w:val="18"/>
                <w:szCs w:val="18"/>
              </w:rPr>
            </w:pPr>
            <w:r w:rsidRPr="003412F8">
              <w:rPr>
                <w:sz w:val="18"/>
                <w:szCs w:val="18"/>
              </w:rPr>
              <w:t>28.</w:t>
            </w:r>
          </w:p>
        </w:tc>
        <w:tc>
          <w:tcPr>
            <w:tcW w:w="432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both"/>
              <w:rPr>
                <w:sz w:val="18"/>
                <w:szCs w:val="18"/>
              </w:rPr>
            </w:pPr>
            <w:r w:rsidRPr="003412F8">
              <w:rPr>
                <w:sz w:val="18"/>
                <w:szCs w:val="18"/>
              </w:rPr>
              <w:t>Выполнение мероприятий по ГО</w:t>
            </w:r>
          </w:p>
        </w:tc>
        <w:tc>
          <w:tcPr>
            <w:tcW w:w="216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center"/>
              <w:rPr>
                <w:sz w:val="18"/>
                <w:szCs w:val="18"/>
              </w:rPr>
            </w:pPr>
            <w:r w:rsidRPr="003412F8">
              <w:rPr>
                <w:sz w:val="18"/>
                <w:szCs w:val="18"/>
              </w:rPr>
              <w:t>Ч+3-М30</w:t>
            </w:r>
          </w:p>
        </w:tc>
        <w:tc>
          <w:tcPr>
            <w:tcW w:w="19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napToGrid w:val="0"/>
              <w:jc w:val="center"/>
              <w:rPr>
                <w:sz w:val="18"/>
                <w:szCs w:val="18"/>
              </w:rPr>
            </w:pPr>
          </w:p>
        </w:tc>
        <w:tc>
          <w:tcPr>
            <w:tcW w:w="2361"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center"/>
              <w:rPr>
                <w:sz w:val="18"/>
                <w:szCs w:val="18"/>
              </w:rPr>
            </w:pPr>
            <w:r w:rsidRPr="003412F8">
              <w:rPr>
                <w:sz w:val="18"/>
                <w:szCs w:val="18"/>
              </w:rPr>
              <w:t xml:space="preserve">Глава СП, </w:t>
            </w:r>
          </w:p>
          <w:p w:rsidR="00B66DD1" w:rsidRPr="003412F8" w:rsidRDefault="00B66DD1" w:rsidP="00B66DD1">
            <w:pPr>
              <w:jc w:val="center"/>
              <w:rPr>
                <w:sz w:val="18"/>
                <w:szCs w:val="18"/>
              </w:rPr>
            </w:pPr>
            <w:r w:rsidRPr="003412F8">
              <w:rPr>
                <w:sz w:val="18"/>
                <w:szCs w:val="18"/>
              </w:rPr>
              <w:t>уполномоченный по моб. подготовке</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B66DD1" w:rsidRPr="003412F8" w:rsidRDefault="00B66DD1" w:rsidP="00B66DD1">
            <w:pPr>
              <w:snapToGrid w:val="0"/>
              <w:jc w:val="center"/>
              <w:rPr>
                <w:sz w:val="18"/>
                <w:szCs w:val="18"/>
              </w:rPr>
            </w:pPr>
            <w:r w:rsidRPr="003412F8">
              <w:rPr>
                <w:sz w:val="18"/>
                <w:szCs w:val="18"/>
              </w:rPr>
              <w:t>Доклад по факсу</w:t>
            </w:r>
          </w:p>
          <w:p w:rsidR="00B66DD1" w:rsidRPr="003412F8" w:rsidRDefault="00B66DD1" w:rsidP="00B66DD1">
            <w:pPr>
              <w:snapToGrid w:val="0"/>
              <w:jc w:val="center"/>
              <w:rPr>
                <w:sz w:val="18"/>
                <w:szCs w:val="18"/>
              </w:rPr>
            </w:pPr>
            <w:r w:rsidRPr="003412F8">
              <w:rPr>
                <w:sz w:val="18"/>
                <w:szCs w:val="18"/>
              </w:rPr>
              <w:t>94-611                        94-881</w:t>
            </w:r>
          </w:p>
        </w:tc>
      </w:tr>
      <w:tr w:rsidR="00B66DD1" w:rsidRPr="003412F8" w:rsidTr="00B66DD1">
        <w:trPr>
          <w:trHeight w:val="443"/>
        </w:trPr>
        <w:tc>
          <w:tcPr>
            <w:tcW w:w="10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napToGrid w:val="0"/>
              <w:ind w:left="28"/>
              <w:jc w:val="center"/>
              <w:rPr>
                <w:sz w:val="18"/>
                <w:szCs w:val="18"/>
              </w:rPr>
            </w:pPr>
            <w:r w:rsidRPr="003412F8">
              <w:rPr>
                <w:sz w:val="18"/>
                <w:szCs w:val="18"/>
              </w:rPr>
              <w:t>29-31</w:t>
            </w:r>
          </w:p>
        </w:tc>
        <w:tc>
          <w:tcPr>
            <w:tcW w:w="432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both"/>
              <w:rPr>
                <w:sz w:val="18"/>
                <w:szCs w:val="18"/>
              </w:rPr>
            </w:pPr>
            <w:r w:rsidRPr="003412F8">
              <w:rPr>
                <w:sz w:val="18"/>
                <w:szCs w:val="18"/>
              </w:rPr>
              <w:t>п.п. 29, 30 и 31 не выполняются</w:t>
            </w:r>
          </w:p>
          <w:p w:rsidR="00B66DD1" w:rsidRPr="003412F8" w:rsidRDefault="00B66DD1" w:rsidP="00B66DD1">
            <w:pPr>
              <w:jc w:val="both"/>
              <w:rPr>
                <w:sz w:val="18"/>
                <w:szCs w:val="18"/>
              </w:rPr>
            </w:pPr>
          </w:p>
        </w:tc>
        <w:tc>
          <w:tcPr>
            <w:tcW w:w="216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center"/>
              <w:rPr>
                <w:sz w:val="18"/>
                <w:szCs w:val="18"/>
              </w:rPr>
            </w:pPr>
          </w:p>
        </w:tc>
        <w:tc>
          <w:tcPr>
            <w:tcW w:w="19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napToGrid w:val="0"/>
              <w:jc w:val="center"/>
              <w:rPr>
                <w:sz w:val="18"/>
                <w:szCs w:val="18"/>
              </w:rPr>
            </w:pPr>
          </w:p>
        </w:tc>
        <w:tc>
          <w:tcPr>
            <w:tcW w:w="2361"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center"/>
              <w:rPr>
                <w:sz w:val="18"/>
                <w:szCs w:val="18"/>
              </w:rPr>
            </w:pP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B66DD1" w:rsidRPr="003412F8" w:rsidRDefault="00B66DD1" w:rsidP="00B66DD1">
            <w:pPr>
              <w:snapToGrid w:val="0"/>
              <w:jc w:val="center"/>
              <w:rPr>
                <w:sz w:val="18"/>
                <w:szCs w:val="18"/>
              </w:rPr>
            </w:pPr>
          </w:p>
        </w:tc>
      </w:tr>
      <w:tr w:rsidR="00B66DD1" w:rsidRPr="003412F8" w:rsidTr="00B66DD1">
        <w:trPr>
          <w:trHeight w:val="504"/>
        </w:trPr>
        <w:tc>
          <w:tcPr>
            <w:tcW w:w="10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napToGrid w:val="0"/>
              <w:ind w:left="28"/>
              <w:jc w:val="center"/>
              <w:rPr>
                <w:sz w:val="18"/>
                <w:szCs w:val="18"/>
              </w:rPr>
            </w:pPr>
            <w:r w:rsidRPr="003412F8">
              <w:rPr>
                <w:sz w:val="18"/>
                <w:szCs w:val="18"/>
              </w:rPr>
              <w:t>32</w:t>
            </w:r>
          </w:p>
        </w:tc>
        <w:tc>
          <w:tcPr>
            <w:tcW w:w="432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both"/>
              <w:rPr>
                <w:sz w:val="18"/>
                <w:szCs w:val="18"/>
              </w:rPr>
            </w:pPr>
            <w:r w:rsidRPr="003412F8">
              <w:rPr>
                <w:sz w:val="18"/>
                <w:szCs w:val="18"/>
              </w:rPr>
              <w:t>Эвакуация архивных документов</w:t>
            </w:r>
          </w:p>
        </w:tc>
        <w:tc>
          <w:tcPr>
            <w:tcW w:w="216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center"/>
              <w:rPr>
                <w:sz w:val="18"/>
                <w:szCs w:val="18"/>
              </w:rPr>
            </w:pPr>
            <w:r w:rsidRPr="003412F8">
              <w:rPr>
                <w:sz w:val="18"/>
                <w:szCs w:val="18"/>
              </w:rPr>
              <w:t>Ч+04.00-46.00</w:t>
            </w:r>
          </w:p>
        </w:tc>
        <w:tc>
          <w:tcPr>
            <w:tcW w:w="19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napToGrid w:val="0"/>
              <w:jc w:val="center"/>
              <w:rPr>
                <w:sz w:val="18"/>
                <w:szCs w:val="18"/>
              </w:rPr>
            </w:pPr>
          </w:p>
        </w:tc>
        <w:tc>
          <w:tcPr>
            <w:tcW w:w="2361"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center"/>
              <w:rPr>
                <w:sz w:val="18"/>
                <w:szCs w:val="18"/>
              </w:rPr>
            </w:pPr>
            <w:r w:rsidRPr="003412F8">
              <w:rPr>
                <w:sz w:val="18"/>
                <w:szCs w:val="18"/>
              </w:rPr>
              <w:t>Секретариат</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B66DD1" w:rsidRPr="003412F8" w:rsidRDefault="00B66DD1" w:rsidP="00B66DD1">
            <w:pPr>
              <w:snapToGrid w:val="0"/>
              <w:jc w:val="center"/>
              <w:rPr>
                <w:sz w:val="18"/>
                <w:szCs w:val="18"/>
              </w:rPr>
            </w:pPr>
            <w:r w:rsidRPr="003412F8">
              <w:rPr>
                <w:sz w:val="18"/>
                <w:szCs w:val="18"/>
              </w:rPr>
              <w:t>Доклад по факсу</w:t>
            </w:r>
          </w:p>
          <w:p w:rsidR="00B66DD1" w:rsidRPr="003412F8" w:rsidRDefault="00B66DD1" w:rsidP="00B66DD1">
            <w:pPr>
              <w:snapToGrid w:val="0"/>
              <w:jc w:val="center"/>
              <w:rPr>
                <w:sz w:val="18"/>
                <w:szCs w:val="18"/>
              </w:rPr>
            </w:pPr>
            <w:r w:rsidRPr="003412F8">
              <w:rPr>
                <w:sz w:val="18"/>
                <w:szCs w:val="18"/>
              </w:rPr>
              <w:t>94-611                        94-881</w:t>
            </w:r>
          </w:p>
        </w:tc>
      </w:tr>
      <w:tr w:rsidR="00B66DD1" w:rsidRPr="003412F8" w:rsidTr="00B66DD1">
        <w:trPr>
          <w:trHeight w:val="720"/>
        </w:trPr>
        <w:tc>
          <w:tcPr>
            <w:tcW w:w="10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napToGrid w:val="0"/>
              <w:jc w:val="center"/>
              <w:rPr>
                <w:sz w:val="18"/>
                <w:szCs w:val="18"/>
              </w:rPr>
            </w:pPr>
            <w:r w:rsidRPr="003412F8">
              <w:rPr>
                <w:sz w:val="18"/>
                <w:szCs w:val="18"/>
              </w:rPr>
              <w:t>33</w:t>
            </w:r>
          </w:p>
        </w:tc>
        <w:tc>
          <w:tcPr>
            <w:tcW w:w="432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both"/>
              <w:rPr>
                <w:sz w:val="18"/>
                <w:szCs w:val="18"/>
              </w:rPr>
            </w:pPr>
            <w:r w:rsidRPr="003412F8">
              <w:rPr>
                <w:sz w:val="18"/>
                <w:szCs w:val="18"/>
              </w:rPr>
              <w:t>Доклад в установленном порядке в группу контроля администрации МР «Усть-Куломский» об окончании выполнения мероприятий согласно плана перевода.</w:t>
            </w:r>
          </w:p>
        </w:tc>
        <w:tc>
          <w:tcPr>
            <w:tcW w:w="216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center"/>
              <w:rPr>
                <w:sz w:val="18"/>
                <w:szCs w:val="18"/>
              </w:rPr>
            </w:pPr>
            <w:r w:rsidRPr="003412F8">
              <w:rPr>
                <w:sz w:val="18"/>
                <w:szCs w:val="18"/>
              </w:rPr>
              <w:t>М30</w:t>
            </w:r>
          </w:p>
          <w:p w:rsidR="00B66DD1" w:rsidRPr="003412F8" w:rsidRDefault="00B66DD1" w:rsidP="00B66DD1">
            <w:pPr>
              <w:jc w:val="center"/>
              <w:rPr>
                <w:sz w:val="18"/>
                <w:szCs w:val="18"/>
              </w:rPr>
            </w:pPr>
            <w:r w:rsidRPr="003412F8">
              <w:rPr>
                <w:sz w:val="18"/>
                <w:szCs w:val="18"/>
              </w:rPr>
              <w:t>Согласно табелю  срочных донесений</w:t>
            </w:r>
          </w:p>
          <w:p w:rsidR="00B66DD1" w:rsidRPr="003412F8" w:rsidRDefault="00B66DD1" w:rsidP="00B66DD1">
            <w:pPr>
              <w:rPr>
                <w:sz w:val="18"/>
                <w:szCs w:val="18"/>
              </w:rPr>
            </w:pPr>
          </w:p>
          <w:p w:rsidR="00B66DD1" w:rsidRPr="003412F8" w:rsidRDefault="00B66DD1" w:rsidP="00B66DD1">
            <w:pPr>
              <w:rPr>
                <w:sz w:val="18"/>
                <w:szCs w:val="18"/>
              </w:rPr>
            </w:pPr>
          </w:p>
        </w:tc>
        <w:tc>
          <w:tcPr>
            <w:tcW w:w="19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napToGrid w:val="0"/>
              <w:jc w:val="center"/>
              <w:rPr>
                <w:sz w:val="18"/>
                <w:szCs w:val="18"/>
              </w:rPr>
            </w:pPr>
          </w:p>
        </w:tc>
        <w:tc>
          <w:tcPr>
            <w:tcW w:w="2361"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center"/>
              <w:rPr>
                <w:sz w:val="18"/>
                <w:szCs w:val="18"/>
              </w:rPr>
            </w:pPr>
            <w:r w:rsidRPr="003412F8">
              <w:rPr>
                <w:sz w:val="18"/>
                <w:szCs w:val="18"/>
              </w:rPr>
              <w:t xml:space="preserve">Глава СП, </w:t>
            </w:r>
          </w:p>
          <w:p w:rsidR="00B66DD1" w:rsidRPr="003412F8" w:rsidRDefault="00B66DD1" w:rsidP="00B66DD1">
            <w:pPr>
              <w:jc w:val="center"/>
              <w:rPr>
                <w:sz w:val="18"/>
                <w:szCs w:val="18"/>
              </w:rPr>
            </w:pPr>
            <w:r w:rsidRPr="003412F8">
              <w:rPr>
                <w:sz w:val="18"/>
                <w:szCs w:val="18"/>
              </w:rPr>
              <w:t>уполномоченный по моб. подготовке</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B66DD1" w:rsidRPr="003412F8" w:rsidRDefault="00B66DD1" w:rsidP="00B66DD1">
            <w:pPr>
              <w:jc w:val="center"/>
              <w:rPr>
                <w:sz w:val="18"/>
                <w:szCs w:val="18"/>
              </w:rPr>
            </w:pPr>
            <w:r w:rsidRPr="003412F8">
              <w:rPr>
                <w:sz w:val="18"/>
                <w:szCs w:val="18"/>
              </w:rPr>
              <w:t>Не позднее 1 часа после завершения мероприятий</w:t>
            </w:r>
          </w:p>
        </w:tc>
      </w:tr>
      <w:tr w:rsidR="00B66DD1" w:rsidRPr="003412F8" w:rsidTr="00B66DD1">
        <w:trPr>
          <w:trHeight w:val="514"/>
        </w:trPr>
        <w:tc>
          <w:tcPr>
            <w:tcW w:w="1394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66DD1" w:rsidRPr="003412F8" w:rsidRDefault="00B66DD1" w:rsidP="00B66DD1">
            <w:pPr>
              <w:jc w:val="center"/>
              <w:rPr>
                <w:b/>
                <w:sz w:val="18"/>
                <w:szCs w:val="18"/>
              </w:rPr>
            </w:pPr>
            <w:r w:rsidRPr="003412F8">
              <w:rPr>
                <w:b/>
                <w:sz w:val="18"/>
                <w:szCs w:val="18"/>
              </w:rPr>
              <w:t>Раздел 3. При внезапном нападении противника</w:t>
            </w:r>
          </w:p>
        </w:tc>
      </w:tr>
      <w:tr w:rsidR="00B66DD1" w:rsidRPr="003412F8" w:rsidTr="00B66DD1">
        <w:trPr>
          <w:trHeight w:val="720"/>
        </w:trPr>
        <w:tc>
          <w:tcPr>
            <w:tcW w:w="10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napToGrid w:val="0"/>
              <w:jc w:val="center"/>
              <w:rPr>
                <w:sz w:val="18"/>
                <w:szCs w:val="18"/>
              </w:rPr>
            </w:pPr>
            <w:r w:rsidRPr="003412F8">
              <w:rPr>
                <w:sz w:val="18"/>
                <w:szCs w:val="18"/>
              </w:rPr>
              <w:lastRenderedPageBreak/>
              <w:t>1</w:t>
            </w:r>
          </w:p>
        </w:tc>
        <w:tc>
          <w:tcPr>
            <w:tcW w:w="432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both"/>
              <w:rPr>
                <w:sz w:val="18"/>
                <w:szCs w:val="18"/>
              </w:rPr>
            </w:pPr>
            <w:r w:rsidRPr="003412F8">
              <w:rPr>
                <w:sz w:val="18"/>
                <w:szCs w:val="18"/>
              </w:rPr>
              <w:t>Получение информации о внезапном нападении противника и доведение его до сотрудников</w:t>
            </w:r>
          </w:p>
        </w:tc>
        <w:tc>
          <w:tcPr>
            <w:tcW w:w="216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center"/>
              <w:rPr>
                <w:sz w:val="18"/>
                <w:szCs w:val="18"/>
              </w:rPr>
            </w:pPr>
            <w:r w:rsidRPr="003412F8">
              <w:rPr>
                <w:sz w:val="18"/>
                <w:szCs w:val="18"/>
              </w:rPr>
              <w:t>ВН+0.20-0.35</w:t>
            </w:r>
          </w:p>
          <w:p w:rsidR="00B66DD1" w:rsidRPr="003412F8" w:rsidRDefault="00B66DD1" w:rsidP="00B66DD1">
            <w:pPr>
              <w:jc w:val="center"/>
              <w:rPr>
                <w:sz w:val="18"/>
                <w:szCs w:val="18"/>
              </w:rPr>
            </w:pPr>
            <w:r w:rsidRPr="003412F8">
              <w:rPr>
                <w:sz w:val="18"/>
                <w:szCs w:val="18"/>
              </w:rPr>
              <w:t>ВН+0.35-1.50</w:t>
            </w:r>
          </w:p>
        </w:tc>
        <w:tc>
          <w:tcPr>
            <w:tcW w:w="19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napToGrid w:val="0"/>
              <w:jc w:val="center"/>
              <w:rPr>
                <w:sz w:val="18"/>
                <w:szCs w:val="18"/>
              </w:rPr>
            </w:pPr>
          </w:p>
        </w:tc>
        <w:tc>
          <w:tcPr>
            <w:tcW w:w="2361"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center"/>
              <w:rPr>
                <w:sz w:val="18"/>
                <w:szCs w:val="18"/>
              </w:rPr>
            </w:pPr>
            <w:r w:rsidRPr="003412F8">
              <w:rPr>
                <w:sz w:val="18"/>
                <w:szCs w:val="18"/>
              </w:rPr>
              <w:t xml:space="preserve">Глава СП, </w:t>
            </w:r>
          </w:p>
          <w:p w:rsidR="00B66DD1" w:rsidRPr="003412F8" w:rsidRDefault="00B66DD1" w:rsidP="00B66DD1">
            <w:pPr>
              <w:jc w:val="center"/>
              <w:rPr>
                <w:sz w:val="18"/>
                <w:szCs w:val="18"/>
              </w:rPr>
            </w:pPr>
            <w:r w:rsidRPr="003412F8">
              <w:rPr>
                <w:sz w:val="18"/>
                <w:szCs w:val="18"/>
              </w:rPr>
              <w:t>уполномоченный  по моб. подготовке</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B66DD1" w:rsidRPr="003412F8" w:rsidRDefault="00B66DD1" w:rsidP="00B66DD1">
            <w:pPr>
              <w:snapToGrid w:val="0"/>
              <w:jc w:val="center"/>
              <w:rPr>
                <w:sz w:val="18"/>
                <w:szCs w:val="18"/>
              </w:rPr>
            </w:pPr>
            <w:r w:rsidRPr="003412F8">
              <w:rPr>
                <w:sz w:val="18"/>
                <w:szCs w:val="18"/>
              </w:rPr>
              <w:t>Доклад по факсу</w:t>
            </w:r>
          </w:p>
          <w:p w:rsidR="00B66DD1" w:rsidRPr="003412F8" w:rsidRDefault="00B66DD1" w:rsidP="00B66DD1">
            <w:pPr>
              <w:snapToGrid w:val="0"/>
              <w:jc w:val="center"/>
              <w:rPr>
                <w:sz w:val="18"/>
                <w:szCs w:val="18"/>
              </w:rPr>
            </w:pPr>
            <w:r w:rsidRPr="003412F8">
              <w:rPr>
                <w:sz w:val="18"/>
                <w:szCs w:val="18"/>
              </w:rPr>
              <w:t>94-611                        94-881</w:t>
            </w:r>
          </w:p>
        </w:tc>
      </w:tr>
      <w:tr w:rsidR="00B66DD1" w:rsidRPr="003412F8" w:rsidTr="007B7157">
        <w:trPr>
          <w:trHeight w:val="578"/>
        </w:trPr>
        <w:tc>
          <w:tcPr>
            <w:tcW w:w="10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napToGrid w:val="0"/>
              <w:jc w:val="center"/>
              <w:rPr>
                <w:sz w:val="18"/>
                <w:szCs w:val="18"/>
              </w:rPr>
            </w:pPr>
            <w:r w:rsidRPr="003412F8">
              <w:rPr>
                <w:sz w:val="18"/>
                <w:szCs w:val="18"/>
              </w:rPr>
              <w:t>1.1</w:t>
            </w:r>
          </w:p>
        </w:tc>
        <w:tc>
          <w:tcPr>
            <w:tcW w:w="432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both"/>
              <w:rPr>
                <w:sz w:val="18"/>
                <w:szCs w:val="18"/>
              </w:rPr>
            </w:pPr>
            <w:r w:rsidRPr="003412F8">
              <w:rPr>
                <w:sz w:val="18"/>
                <w:szCs w:val="18"/>
              </w:rPr>
              <w:t>Получение сигнала оповещения</w:t>
            </w:r>
          </w:p>
        </w:tc>
        <w:tc>
          <w:tcPr>
            <w:tcW w:w="216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center"/>
              <w:rPr>
                <w:sz w:val="18"/>
                <w:szCs w:val="18"/>
              </w:rPr>
            </w:pPr>
            <w:r w:rsidRPr="003412F8">
              <w:rPr>
                <w:sz w:val="18"/>
                <w:szCs w:val="18"/>
              </w:rPr>
              <w:t>ВН</w:t>
            </w:r>
          </w:p>
          <w:p w:rsidR="00B66DD1" w:rsidRPr="003412F8" w:rsidRDefault="00B66DD1" w:rsidP="00B66DD1">
            <w:pPr>
              <w:jc w:val="center"/>
              <w:rPr>
                <w:sz w:val="18"/>
                <w:szCs w:val="18"/>
              </w:rPr>
            </w:pPr>
          </w:p>
        </w:tc>
        <w:tc>
          <w:tcPr>
            <w:tcW w:w="19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napToGrid w:val="0"/>
              <w:jc w:val="center"/>
              <w:rPr>
                <w:sz w:val="18"/>
                <w:szCs w:val="18"/>
              </w:rPr>
            </w:pPr>
          </w:p>
        </w:tc>
        <w:tc>
          <w:tcPr>
            <w:tcW w:w="2361"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center"/>
              <w:rPr>
                <w:sz w:val="18"/>
                <w:szCs w:val="18"/>
              </w:rPr>
            </w:pPr>
            <w:r w:rsidRPr="003412F8">
              <w:rPr>
                <w:sz w:val="18"/>
                <w:szCs w:val="18"/>
              </w:rPr>
              <w:t xml:space="preserve">Глава СП, </w:t>
            </w:r>
          </w:p>
          <w:p w:rsidR="00B66DD1" w:rsidRPr="003412F8" w:rsidRDefault="00B66DD1" w:rsidP="00B66DD1">
            <w:pPr>
              <w:jc w:val="center"/>
              <w:rPr>
                <w:sz w:val="18"/>
                <w:szCs w:val="18"/>
              </w:rPr>
            </w:pP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B66DD1" w:rsidRPr="003412F8" w:rsidRDefault="00B66DD1" w:rsidP="00B66DD1">
            <w:pPr>
              <w:snapToGrid w:val="0"/>
              <w:jc w:val="center"/>
              <w:rPr>
                <w:sz w:val="18"/>
                <w:szCs w:val="18"/>
              </w:rPr>
            </w:pPr>
            <w:r w:rsidRPr="003412F8">
              <w:rPr>
                <w:sz w:val="18"/>
                <w:szCs w:val="18"/>
              </w:rPr>
              <w:t>Доклад по факсу</w:t>
            </w:r>
          </w:p>
          <w:p w:rsidR="00B66DD1" w:rsidRPr="003412F8" w:rsidRDefault="00B66DD1" w:rsidP="00B66DD1">
            <w:pPr>
              <w:snapToGrid w:val="0"/>
              <w:jc w:val="center"/>
              <w:rPr>
                <w:sz w:val="18"/>
                <w:szCs w:val="18"/>
              </w:rPr>
            </w:pPr>
            <w:r w:rsidRPr="003412F8">
              <w:rPr>
                <w:sz w:val="18"/>
                <w:szCs w:val="18"/>
              </w:rPr>
              <w:t>94-611                        94-881</w:t>
            </w:r>
          </w:p>
        </w:tc>
      </w:tr>
      <w:tr w:rsidR="00B66DD1" w:rsidRPr="003412F8" w:rsidTr="00B66DD1">
        <w:trPr>
          <w:trHeight w:val="720"/>
        </w:trPr>
        <w:tc>
          <w:tcPr>
            <w:tcW w:w="10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napToGrid w:val="0"/>
              <w:jc w:val="center"/>
              <w:rPr>
                <w:sz w:val="18"/>
                <w:szCs w:val="18"/>
              </w:rPr>
            </w:pPr>
            <w:r w:rsidRPr="003412F8">
              <w:rPr>
                <w:sz w:val="18"/>
                <w:szCs w:val="18"/>
              </w:rPr>
              <w:t>1.2</w:t>
            </w:r>
          </w:p>
        </w:tc>
        <w:tc>
          <w:tcPr>
            <w:tcW w:w="432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both"/>
              <w:rPr>
                <w:sz w:val="18"/>
                <w:szCs w:val="18"/>
              </w:rPr>
            </w:pPr>
            <w:r w:rsidRPr="003412F8">
              <w:rPr>
                <w:sz w:val="18"/>
                <w:szCs w:val="18"/>
              </w:rPr>
              <w:t>Доведение сигнала до сотрудников</w:t>
            </w:r>
          </w:p>
        </w:tc>
        <w:tc>
          <w:tcPr>
            <w:tcW w:w="216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center"/>
              <w:rPr>
                <w:sz w:val="18"/>
                <w:szCs w:val="18"/>
                <w:u w:val="single"/>
              </w:rPr>
            </w:pPr>
            <w:r w:rsidRPr="003412F8">
              <w:rPr>
                <w:sz w:val="18"/>
                <w:szCs w:val="18"/>
                <w:u w:val="single"/>
              </w:rPr>
              <w:t>ВН+0.05-0.10</w:t>
            </w:r>
          </w:p>
          <w:p w:rsidR="00B66DD1" w:rsidRPr="003412F8" w:rsidRDefault="00B66DD1" w:rsidP="00B66DD1">
            <w:pPr>
              <w:jc w:val="center"/>
              <w:rPr>
                <w:sz w:val="18"/>
                <w:szCs w:val="18"/>
              </w:rPr>
            </w:pPr>
            <w:r w:rsidRPr="003412F8">
              <w:rPr>
                <w:sz w:val="18"/>
                <w:szCs w:val="18"/>
              </w:rPr>
              <w:t>ВН+0.05-0.20</w:t>
            </w:r>
          </w:p>
        </w:tc>
        <w:tc>
          <w:tcPr>
            <w:tcW w:w="19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napToGrid w:val="0"/>
              <w:jc w:val="center"/>
              <w:rPr>
                <w:sz w:val="18"/>
                <w:szCs w:val="18"/>
              </w:rPr>
            </w:pPr>
          </w:p>
        </w:tc>
        <w:tc>
          <w:tcPr>
            <w:tcW w:w="2361"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center"/>
              <w:rPr>
                <w:sz w:val="18"/>
                <w:szCs w:val="18"/>
              </w:rPr>
            </w:pPr>
            <w:r w:rsidRPr="003412F8">
              <w:rPr>
                <w:sz w:val="18"/>
                <w:szCs w:val="18"/>
              </w:rPr>
              <w:t xml:space="preserve">Глава СП, </w:t>
            </w:r>
          </w:p>
          <w:p w:rsidR="00B66DD1" w:rsidRPr="003412F8" w:rsidRDefault="00B66DD1" w:rsidP="00B66DD1">
            <w:pPr>
              <w:jc w:val="center"/>
              <w:rPr>
                <w:sz w:val="18"/>
                <w:szCs w:val="18"/>
              </w:rPr>
            </w:pPr>
            <w:r w:rsidRPr="003412F8">
              <w:rPr>
                <w:sz w:val="18"/>
                <w:szCs w:val="18"/>
              </w:rPr>
              <w:t>уполномоченный  по моб. подготовке</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B66DD1" w:rsidRPr="003412F8" w:rsidRDefault="00B66DD1" w:rsidP="00B66DD1">
            <w:pPr>
              <w:snapToGrid w:val="0"/>
              <w:jc w:val="center"/>
              <w:rPr>
                <w:sz w:val="18"/>
                <w:szCs w:val="18"/>
              </w:rPr>
            </w:pPr>
            <w:r w:rsidRPr="003412F8">
              <w:rPr>
                <w:sz w:val="18"/>
                <w:szCs w:val="18"/>
              </w:rPr>
              <w:t>Доклад по факсу</w:t>
            </w:r>
          </w:p>
          <w:p w:rsidR="00B66DD1" w:rsidRPr="003412F8" w:rsidRDefault="00B66DD1" w:rsidP="00B66DD1">
            <w:pPr>
              <w:snapToGrid w:val="0"/>
              <w:jc w:val="center"/>
              <w:rPr>
                <w:sz w:val="18"/>
                <w:szCs w:val="18"/>
              </w:rPr>
            </w:pPr>
            <w:r w:rsidRPr="003412F8">
              <w:rPr>
                <w:sz w:val="18"/>
                <w:szCs w:val="18"/>
              </w:rPr>
              <w:t>94-611                        94-881</w:t>
            </w:r>
          </w:p>
        </w:tc>
      </w:tr>
      <w:tr w:rsidR="00B66DD1" w:rsidRPr="003412F8" w:rsidTr="00B66DD1">
        <w:trPr>
          <w:trHeight w:val="720"/>
        </w:trPr>
        <w:tc>
          <w:tcPr>
            <w:tcW w:w="10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napToGrid w:val="0"/>
              <w:jc w:val="center"/>
              <w:rPr>
                <w:sz w:val="18"/>
                <w:szCs w:val="18"/>
              </w:rPr>
            </w:pPr>
            <w:r w:rsidRPr="003412F8">
              <w:rPr>
                <w:sz w:val="18"/>
                <w:szCs w:val="18"/>
              </w:rPr>
              <w:t>1.3</w:t>
            </w:r>
          </w:p>
        </w:tc>
        <w:tc>
          <w:tcPr>
            <w:tcW w:w="432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both"/>
              <w:rPr>
                <w:sz w:val="18"/>
                <w:szCs w:val="18"/>
              </w:rPr>
            </w:pPr>
            <w:r w:rsidRPr="003412F8">
              <w:rPr>
                <w:sz w:val="18"/>
                <w:szCs w:val="18"/>
              </w:rPr>
              <w:t xml:space="preserve">Укрытие сотрудников </w:t>
            </w:r>
          </w:p>
        </w:tc>
        <w:tc>
          <w:tcPr>
            <w:tcW w:w="216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center"/>
              <w:rPr>
                <w:sz w:val="18"/>
                <w:szCs w:val="18"/>
              </w:rPr>
            </w:pPr>
            <w:r w:rsidRPr="003412F8">
              <w:rPr>
                <w:sz w:val="18"/>
                <w:szCs w:val="18"/>
              </w:rPr>
              <w:t>Немедленно после получения сигнала о ВН</w:t>
            </w:r>
          </w:p>
        </w:tc>
        <w:tc>
          <w:tcPr>
            <w:tcW w:w="19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napToGrid w:val="0"/>
              <w:jc w:val="center"/>
              <w:rPr>
                <w:sz w:val="18"/>
                <w:szCs w:val="18"/>
              </w:rPr>
            </w:pPr>
          </w:p>
        </w:tc>
        <w:tc>
          <w:tcPr>
            <w:tcW w:w="2361"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center"/>
              <w:rPr>
                <w:sz w:val="18"/>
                <w:szCs w:val="18"/>
              </w:rPr>
            </w:pPr>
            <w:r w:rsidRPr="003412F8">
              <w:rPr>
                <w:sz w:val="18"/>
                <w:szCs w:val="18"/>
              </w:rPr>
              <w:t xml:space="preserve">Глава СП, </w:t>
            </w:r>
          </w:p>
          <w:p w:rsidR="00B66DD1" w:rsidRPr="003412F8" w:rsidRDefault="00B66DD1" w:rsidP="00B66DD1">
            <w:pPr>
              <w:jc w:val="center"/>
              <w:rPr>
                <w:sz w:val="18"/>
                <w:szCs w:val="18"/>
              </w:rPr>
            </w:pPr>
            <w:r w:rsidRPr="003412F8">
              <w:rPr>
                <w:sz w:val="18"/>
                <w:szCs w:val="18"/>
              </w:rPr>
              <w:t>уполномоченный  по моб. подготовке</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B66DD1" w:rsidRPr="003412F8" w:rsidRDefault="00B66DD1" w:rsidP="00B66DD1">
            <w:pPr>
              <w:snapToGrid w:val="0"/>
              <w:jc w:val="center"/>
              <w:rPr>
                <w:sz w:val="18"/>
                <w:szCs w:val="18"/>
              </w:rPr>
            </w:pPr>
            <w:r w:rsidRPr="003412F8">
              <w:rPr>
                <w:sz w:val="18"/>
                <w:szCs w:val="18"/>
              </w:rPr>
              <w:t>Доклад по факсу</w:t>
            </w:r>
          </w:p>
          <w:p w:rsidR="00B66DD1" w:rsidRPr="003412F8" w:rsidRDefault="00B66DD1" w:rsidP="00B66DD1">
            <w:pPr>
              <w:snapToGrid w:val="0"/>
              <w:jc w:val="center"/>
              <w:rPr>
                <w:sz w:val="18"/>
                <w:szCs w:val="18"/>
              </w:rPr>
            </w:pPr>
            <w:r w:rsidRPr="003412F8">
              <w:rPr>
                <w:sz w:val="18"/>
                <w:szCs w:val="18"/>
              </w:rPr>
              <w:t>94-611                        94-881</w:t>
            </w:r>
          </w:p>
        </w:tc>
      </w:tr>
      <w:tr w:rsidR="00B66DD1" w:rsidRPr="003412F8" w:rsidTr="00B66DD1">
        <w:trPr>
          <w:trHeight w:val="720"/>
        </w:trPr>
        <w:tc>
          <w:tcPr>
            <w:tcW w:w="10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napToGrid w:val="0"/>
              <w:jc w:val="center"/>
              <w:rPr>
                <w:sz w:val="18"/>
                <w:szCs w:val="18"/>
              </w:rPr>
            </w:pPr>
            <w:r w:rsidRPr="003412F8">
              <w:rPr>
                <w:sz w:val="18"/>
                <w:szCs w:val="18"/>
              </w:rPr>
              <w:t>2</w:t>
            </w:r>
          </w:p>
        </w:tc>
        <w:tc>
          <w:tcPr>
            <w:tcW w:w="432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both"/>
              <w:rPr>
                <w:sz w:val="18"/>
                <w:szCs w:val="18"/>
              </w:rPr>
            </w:pPr>
            <w:r w:rsidRPr="003412F8">
              <w:rPr>
                <w:sz w:val="18"/>
                <w:szCs w:val="18"/>
              </w:rPr>
              <w:t>Оценка состояния ОМСУ СП после внезапного нападения противника и полученного ущерба, передача данных в группу контроля</w:t>
            </w:r>
          </w:p>
        </w:tc>
        <w:tc>
          <w:tcPr>
            <w:tcW w:w="216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center"/>
              <w:rPr>
                <w:sz w:val="18"/>
                <w:szCs w:val="18"/>
              </w:rPr>
            </w:pPr>
            <w:r w:rsidRPr="003412F8">
              <w:rPr>
                <w:sz w:val="18"/>
                <w:szCs w:val="18"/>
              </w:rPr>
              <w:t>ВН+1.00-4.000</w:t>
            </w:r>
          </w:p>
        </w:tc>
        <w:tc>
          <w:tcPr>
            <w:tcW w:w="19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napToGrid w:val="0"/>
              <w:jc w:val="center"/>
              <w:rPr>
                <w:sz w:val="18"/>
                <w:szCs w:val="18"/>
              </w:rPr>
            </w:pPr>
          </w:p>
        </w:tc>
        <w:tc>
          <w:tcPr>
            <w:tcW w:w="2361"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center"/>
              <w:rPr>
                <w:sz w:val="18"/>
                <w:szCs w:val="18"/>
              </w:rPr>
            </w:pPr>
            <w:r w:rsidRPr="003412F8">
              <w:rPr>
                <w:sz w:val="18"/>
                <w:szCs w:val="18"/>
              </w:rPr>
              <w:t xml:space="preserve">Глава СП, </w:t>
            </w:r>
          </w:p>
          <w:p w:rsidR="00B66DD1" w:rsidRPr="003412F8" w:rsidRDefault="00B66DD1" w:rsidP="00B66DD1">
            <w:pPr>
              <w:jc w:val="center"/>
              <w:rPr>
                <w:sz w:val="18"/>
                <w:szCs w:val="18"/>
              </w:rPr>
            </w:pPr>
            <w:r w:rsidRPr="003412F8">
              <w:rPr>
                <w:sz w:val="18"/>
                <w:szCs w:val="18"/>
              </w:rPr>
              <w:t>уполномоченный  по моб.подготовке</w:t>
            </w:r>
            <w:r w:rsidRPr="003412F8">
              <w:rPr>
                <w:sz w:val="18"/>
                <w:szCs w:val="18"/>
              </w:rPr>
              <w:tab/>
            </w:r>
          </w:p>
          <w:p w:rsidR="00B66DD1" w:rsidRPr="003412F8" w:rsidRDefault="00B66DD1" w:rsidP="00B66DD1">
            <w:pPr>
              <w:jc w:val="center"/>
              <w:rPr>
                <w:sz w:val="18"/>
                <w:szCs w:val="18"/>
              </w:rPr>
            </w:pP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B66DD1" w:rsidRPr="003412F8" w:rsidRDefault="00B66DD1" w:rsidP="00B66DD1">
            <w:pPr>
              <w:snapToGrid w:val="0"/>
              <w:jc w:val="center"/>
              <w:rPr>
                <w:sz w:val="18"/>
                <w:szCs w:val="18"/>
              </w:rPr>
            </w:pPr>
            <w:r w:rsidRPr="003412F8">
              <w:rPr>
                <w:sz w:val="18"/>
                <w:szCs w:val="18"/>
              </w:rPr>
              <w:t>Доклад по факсу</w:t>
            </w:r>
          </w:p>
          <w:p w:rsidR="00B66DD1" w:rsidRPr="003412F8" w:rsidRDefault="00B66DD1" w:rsidP="00B66DD1">
            <w:pPr>
              <w:snapToGrid w:val="0"/>
              <w:jc w:val="center"/>
              <w:rPr>
                <w:sz w:val="18"/>
                <w:szCs w:val="18"/>
              </w:rPr>
            </w:pPr>
            <w:r w:rsidRPr="003412F8">
              <w:rPr>
                <w:sz w:val="18"/>
                <w:szCs w:val="18"/>
              </w:rPr>
              <w:t>94-611                        94-881</w:t>
            </w:r>
          </w:p>
        </w:tc>
      </w:tr>
      <w:tr w:rsidR="00B66DD1" w:rsidRPr="003412F8" w:rsidTr="00B66DD1">
        <w:trPr>
          <w:trHeight w:val="495"/>
        </w:trPr>
        <w:tc>
          <w:tcPr>
            <w:tcW w:w="1394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66DD1" w:rsidRPr="003412F8" w:rsidRDefault="00B66DD1" w:rsidP="00B66DD1">
            <w:pPr>
              <w:snapToGrid w:val="0"/>
              <w:jc w:val="center"/>
              <w:rPr>
                <w:sz w:val="18"/>
                <w:szCs w:val="18"/>
              </w:rPr>
            </w:pPr>
            <w:r w:rsidRPr="003412F8">
              <w:rPr>
                <w:b/>
                <w:sz w:val="18"/>
                <w:szCs w:val="18"/>
              </w:rPr>
              <w:t>Раздел № 4  Проведение восстановительных работ в организациях, имеющих мобилизационные задания</w:t>
            </w:r>
          </w:p>
        </w:tc>
      </w:tr>
      <w:tr w:rsidR="00B66DD1" w:rsidRPr="003412F8" w:rsidTr="00B66DD1">
        <w:trPr>
          <w:trHeight w:val="720"/>
        </w:trPr>
        <w:tc>
          <w:tcPr>
            <w:tcW w:w="10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napToGrid w:val="0"/>
              <w:jc w:val="center"/>
              <w:rPr>
                <w:sz w:val="18"/>
                <w:szCs w:val="18"/>
              </w:rPr>
            </w:pPr>
            <w:r w:rsidRPr="003412F8">
              <w:rPr>
                <w:sz w:val="18"/>
                <w:szCs w:val="18"/>
              </w:rPr>
              <w:t>1</w:t>
            </w:r>
          </w:p>
          <w:p w:rsidR="00B66DD1" w:rsidRPr="003412F8" w:rsidRDefault="00B66DD1" w:rsidP="00B66DD1">
            <w:pPr>
              <w:snapToGrid w:val="0"/>
              <w:jc w:val="center"/>
              <w:rPr>
                <w:sz w:val="18"/>
                <w:szCs w:val="18"/>
              </w:rPr>
            </w:pPr>
          </w:p>
        </w:tc>
        <w:tc>
          <w:tcPr>
            <w:tcW w:w="432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both"/>
              <w:rPr>
                <w:sz w:val="18"/>
                <w:szCs w:val="18"/>
              </w:rPr>
            </w:pPr>
            <w:r w:rsidRPr="003412F8">
              <w:rPr>
                <w:sz w:val="18"/>
                <w:szCs w:val="18"/>
              </w:rPr>
              <w:t>О разрушениях в организациях (предприятиях, учреждениях), имеющих мобилизационные задания</w:t>
            </w:r>
          </w:p>
        </w:tc>
        <w:tc>
          <w:tcPr>
            <w:tcW w:w="216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center"/>
              <w:rPr>
                <w:sz w:val="18"/>
                <w:szCs w:val="18"/>
              </w:rPr>
            </w:pPr>
            <w:r w:rsidRPr="003412F8">
              <w:rPr>
                <w:sz w:val="18"/>
                <w:szCs w:val="18"/>
              </w:rPr>
              <w:t xml:space="preserve">В течение 2 часов </w:t>
            </w:r>
          </w:p>
        </w:tc>
        <w:tc>
          <w:tcPr>
            <w:tcW w:w="19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napToGrid w:val="0"/>
              <w:jc w:val="center"/>
              <w:rPr>
                <w:sz w:val="18"/>
                <w:szCs w:val="18"/>
              </w:rPr>
            </w:pPr>
          </w:p>
        </w:tc>
        <w:tc>
          <w:tcPr>
            <w:tcW w:w="2361"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center"/>
              <w:rPr>
                <w:sz w:val="18"/>
                <w:szCs w:val="18"/>
              </w:rPr>
            </w:pPr>
            <w:r w:rsidRPr="003412F8">
              <w:rPr>
                <w:sz w:val="18"/>
                <w:szCs w:val="18"/>
              </w:rPr>
              <w:t xml:space="preserve">Глава СП, </w:t>
            </w:r>
          </w:p>
          <w:p w:rsidR="00B66DD1" w:rsidRPr="003412F8" w:rsidRDefault="00B66DD1" w:rsidP="00B66DD1">
            <w:pPr>
              <w:jc w:val="center"/>
              <w:rPr>
                <w:sz w:val="18"/>
                <w:szCs w:val="18"/>
              </w:rPr>
            </w:pPr>
            <w:r w:rsidRPr="003412F8">
              <w:rPr>
                <w:sz w:val="18"/>
                <w:szCs w:val="18"/>
              </w:rPr>
              <w:t>уполномоченный по моб. подготовке</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B66DD1" w:rsidRPr="003412F8" w:rsidRDefault="00B66DD1" w:rsidP="00B66DD1">
            <w:pPr>
              <w:snapToGrid w:val="0"/>
              <w:jc w:val="center"/>
              <w:rPr>
                <w:sz w:val="18"/>
                <w:szCs w:val="18"/>
              </w:rPr>
            </w:pPr>
            <w:r w:rsidRPr="003412F8">
              <w:rPr>
                <w:sz w:val="18"/>
                <w:szCs w:val="18"/>
              </w:rPr>
              <w:t>Доклад по факсу</w:t>
            </w:r>
          </w:p>
          <w:p w:rsidR="00B66DD1" w:rsidRPr="003412F8" w:rsidRDefault="00B66DD1" w:rsidP="00B66DD1">
            <w:pPr>
              <w:snapToGrid w:val="0"/>
              <w:jc w:val="center"/>
              <w:rPr>
                <w:sz w:val="18"/>
                <w:szCs w:val="18"/>
              </w:rPr>
            </w:pPr>
            <w:r w:rsidRPr="003412F8">
              <w:rPr>
                <w:sz w:val="18"/>
                <w:szCs w:val="18"/>
              </w:rPr>
              <w:t>94-611                        94-881</w:t>
            </w:r>
          </w:p>
          <w:p w:rsidR="00B66DD1" w:rsidRPr="003412F8" w:rsidRDefault="00B66DD1" w:rsidP="00B66DD1">
            <w:pPr>
              <w:jc w:val="center"/>
              <w:rPr>
                <w:sz w:val="18"/>
                <w:szCs w:val="18"/>
              </w:rPr>
            </w:pPr>
          </w:p>
        </w:tc>
      </w:tr>
      <w:tr w:rsidR="00B66DD1" w:rsidRPr="003412F8" w:rsidTr="00B66DD1">
        <w:trPr>
          <w:trHeight w:val="720"/>
        </w:trPr>
        <w:tc>
          <w:tcPr>
            <w:tcW w:w="10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napToGrid w:val="0"/>
              <w:jc w:val="center"/>
              <w:rPr>
                <w:sz w:val="18"/>
                <w:szCs w:val="18"/>
              </w:rPr>
            </w:pPr>
            <w:r w:rsidRPr="003412F8">
              <w:rPr>
                <w:sz w:val="18"/>
                <w:szCs w:val="18"/>
              </w:rPr>
              <w:t>2</w:t>
            </w:r>
          </w:p>
        </w:tc>
        <w:tc>
          <w:tcPr>
            <w:tcW w:w="432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both"/>
              <w:rPr>
                <w:sz w:val="18"/>
                <w:szCs w:val="18"/>
              </w:rPr>
            </w:pPr>
            <w:r w:rsidRPr="003412F8">
              <w:rPr>
                <w:sz w:val="18"/>
                <w:szCs w:val="18"/>
              </w:rPr>
              <w:t>Предложения по организации проведения восстановительных работ в организациях (предприятиях), имеющих мобилизационные задания</w:t>
            </w:r>
          </w:p>
        </w:tc>
        <w:tc>
          <w:tcPr>
            <w:tcW w:w="216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center"/>
              <w:rPr>
                <w:sz w:val="18"/>
                <w:szCs w:val="18"/>
              </w:rPr>
            </w:pPr>
            <w:r w:rsidRPr="003412F8">
              <w:rPr>
                <w:sz w:val="18"/>
                <w:szCs w:val="18"/>
              </w:rPr>
              <w:t>В течение 60 часов после завершения обследования</w:t>
            </w:r>
          </w:p>
        </w:tc>
        <w:tc>
          <w:tcPr>
            <w:tcW w:w="19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napToGrid w:val="0"/>
              <w:jc w:val="center"/>
              <w:rPr>
                <w:sz w:val="18"/>
                <w:szCs w:val="18"/>
              </w:rPr>
            </w:pPr>
          </w:p>
        </w:tc>
        <w:tc>
          <w:tcPr>
            <w:tcW w:w="2361"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center"/>
              <w:rPr>
                <w:sz w:val="18"/>
                <w:szCs w:val="18"/>
              </w:rPr>
            </w:pPr>
            <w:r w:rsidRPr="003412F8">
              <w:rPr>
                <w:sz w:val="18"/>
                <w:szCs w:val="18"/>
              </w:rPr>
              <w:t xml:space="preserve">Глава СП, </w:t>
            </w:r>
          </w:p>
          <w:p w:rsidR="00B66DD1" w:rsidRPr="003412F8" w:rsidRDefault="00B66DD1" w:rsidP="00B66DD1">
            <w:pPr>
              <w:jc w:val="center"/>
              <w:rPr>
                <w:sz w:val="18"/>
                <w:szCs w:val="18"/>
              </w:rPr>
            </w:pPr>
            <w:r w:rsidRPr="003412F8">
              <w:rPr>
                <w:sz w:val="18"/>
                <w:szCs w:val="18"/>
              </w:rPr>
              <w:t>уполномоченный по моб. подготовке</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B66DD1" w:rsidRPr="003412F8" w:rsidRDefault="00B66DD1" w:rsidP="00B66DD1">
            <w:pPr>
              <w:snapToGrid w:val="0"/>
              <w:jc w:val="center"/>
              <w:rPr>
                <w:sz w:val="18"/>
                <w:szCs w:val="18"/>
              </w:rPr>
            </w:pPr>
            <w:r w:rsidRPr="003412F8">
              <w:rPr>
                <w:sz w:val="18"/>
                <w:szCs w:val="18"/>
              </w:rPr>
              <w:t>Доклад по факсу</w:t>
            </w:r>
          </w:p>
          <w:p w:rsidR="00B66DD1" w:rsidRPr="003412F8" w:rsidRDefault="00B66DD1" w:rsidP="00B66DD1">
            <w:pPr>
              <w:snapToGrid w:val="0"/>
              <w:jc w:val="center"/>
              <w:rPr>
                <w:sz w:val="18"/>
                <w:szCs w:val="18"/>
              </w:rPr>
            </w:pPr>
            <w:r w:rsidRPr="003412F8">
              <w:rPr>
                <w:sz w:val="18"/>
                <w:szCs w:val="18"/>
              </w:rPr>
              <w:t>94-611                        94-881</w:t>
            </w:r>
          </w:p>
          <w:p w:rsidR="00B66DD1" w:rsidRPr="003412F8" w:rsidRDefault="00B66DD1" w:rsidP="00B66DD1">
            <w:pPr>
              <w:snapToGrid w:val="0"/>
              <w:jc w:val="center"/>
              <w:rPr>
                <w:sz w:val="18"/>
                <w:szCs w:val="18"/>
              </w:rPr>
            </w:pPr>
          </w:p>
        </w:tc>
      </w:tr>
      <w:tr w:rsidR="00B66DD1" w:rsidRPr="003412F8" w:rsidTr="00B66DD1">
        <w:trPr>
          <w:trHeight w:val="720"/>
        </w:trPr>
        <w:tc>
          <w:tcPr>
            <w:tcW w:w="10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napToGrid w:val="0"/>
              <w:jc w:val="center"/>
              <w:rPr>
                <w:sz w:val="18"/>
                <w:szCs w:val="18"/>
              </w:rPr>
            </w:pPr>
            <w:r w:rsidRPr="003412F8">
              <w:rPr>
                <w:sz w:val="18"/>
                <w:szCs w:val="18"/>
              </w:rPr>
              <w:t>3</w:t>
            </w:r>
          </w:p>
        </w:tc>
        <w:tc>
          <w:tcPr>
            <w:tcW w:w="432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both"/>
              <w:rPr>
                <w:sz w:val="18"/>
                <w:szCs w:val="18"/>
              </w:rPr>
            </w:pPr>
            <w:r w:rsidRPr="003412F8">
              <w:rPr>
                <w:sz w:val="18"/>
                <w:szCs w:val="18"/>
              </w:rPr>
              <w:t>О ходе выполнения восстановительных работ в организациях (предприятиях, учреждениях), имеющих мобилизационные задания</w:t>
            </w:r>
          </w:p>
        </w:tc>
        <w:tc>
          <w:tcPr>
            <w:tcW w:w="216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center"/>
              <w:rPr>
                <w:sz w:val="18"/>
                <w:szCs w:val="18"/>
              </w:rPr>
            </w:pPr>
            <w:r w:rsidRPr="003412F8">
              <w:rPr>
                <w:sz w:val="18"/>
                <w:szCs w:val="18"/>
              </w:rPr>
              <w:t>Еженедельно к 10:00 понедельника по состоянию на 24:00 субботы</w:t>
            </w:r>
          </w:p>
        </w:tc>
        <w:tc>
          <w:tcPr>
            <w:tcW w:w="1980"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snapToGrid w:val="0"/>
              <w:jc w:val="center"/>
              <w:rPr>
                <w:sz w:val="18"/>
                <w:szCs w:val="18"/>
              </w:rPr>
            </w:pPr>
          </w:p>
        </w:tc>
        <w:tc>
          <w:tcPr>
            <w:tcW w:w="2361" w:type="dxa"/>
            <w:tcBorders>
              <w:top w:val="single" w:sz="4" w:space="0" w:color="000000"/>
              <w:left w:val="single" w:sz="4" w:space="0" w:color="000000"/>
              <w:bottom w:val="single" w:sz="4" w:space="0" w:color="000000"/>
            </w:tcBorders>
            <w:shd w:val="clear" w:color="auto" w:fill="auto"/>
          </w:tcPr>
          <w:p w:rsidR="00B66DD1" w:rsidRPr="003412F8" w:rsidRDefault="00B66DD1" w:rsidP="00B66DD1">
            <w:pPr>
              <w:jc w:val="center"/>
              <w:rPr>
                <w:sz w:val="18"/>
                <w:szCs w:val="18"/>
              </w:rPr>
            </w:pPr>
            <w:r w:rsidRPr="003412F8">
              <w:rPr>
                <w:sz w:val="18"/>
                <w:szCs w:val="18"/>
              </w:rPr>
              <w:t xml:space="preserve">Глава СП, </w:t>
            </w:r>
          </w:p>
          <w:p w:rsidR="00B66DD1" w:rsidRPr="003412F8" w:rsidRDefault="00B66DD1" w:rsidP="00B66DD1">
            <w:pPr>
              <w:jc w:val="center"/>
              <w:rPr>
                <w:sz w:val="18"/>
                <w:szCs w:val="18"/>
              </w:rPr>
            </w:pPr>
            <w:r w:rsidRPr="003412F8">
              <w:rPr>
                <w:sz w:val="18"/>
                <w:szCs w:val="18"/>
              </w:rPr>
              <w:t>уполномоченный  по моб. подготовке</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B66DD1" w:rsidRPr="003412F8" w:rsidRDefault="00B66DD1" w:rsidP="00B66DD1">
            <w:pPr>
              <w:snapToGrid w:val="0"/>
              <w:jc w:val="center"/>
              <w:rPr>
                <w:sz w:val="18"/>
                <w:szCs w:val="18"/>
              </w:rPr>
            </w:pPr>
            <w:r w:rsidRPr="003412F8">
              <w:rPr>
                <w:sz w:val="18"/>
                <w:szCs w:val="18"/>
              </w:rPr>
              <w:t>Доклад по факсу</w:t>
            </w:r>
          </w:p>
          <w:p w:rsidR="00B66DD1" w:rsidRPr="003412F8" w:rsidRDefault="00B66DD1" w:rsidP="00B66DD1">
            <w:pPr>
              <w:snapToGrid w:val="0"/>
              <w:jc w:val="center"/>
              <w:rPr>
                <w:sz w:val="18"/>
                <w:szCs w:val="18"/>
              </w:rPr>
            </w:pPr>
            <w:r w:rsidRPr="003412F8">
              <w:rPr>
                <w:sz w:val="18"/>
                <w:szCs w:val="18"/>
              </w:rPr>
              <w:t>94-611                        94-881</w:t>
            </w:r>
          </w:p>
          <w:p w:rsidR="00B66DD1" w:rsidRPr="003412F8" w:rsidRDefault="00B66DD1" w:rsidP="00B66DD1">
            <w:pPr>
              <w:snapToGrid w:val="0"/>
              <w:jc w:val="center"/>
              <w:rPr>
                <w:sz w:val="18"/>
                <w:szCs w:val="18"/>
              </w:rPr>
            </w:pPr>
          </w:p>
        </w:tc>
      </w:tr>
    </w:tbl>
    <w:p w:rsidR="00B66DD1" w:rsidRPr="003412F8" w:rsidRDefault="00B66DD1" w:rsidP="00B66DD1">
      <w:pPr>
        <w:ind w:firstLine="708"/>
        <w:rPr>
          <w:sz w:val="18"/>
          <w:szCs w:val="18"/>
        </w:rPr>
      </w:pPr>
      <w:r w:rsidRPr="003412F8">
        <w:rPr>
          <w:sz w:val="18"/>
          <w:szCs w:val="18"/>
        </w:rPr>
        <w:t xml:space="preserve"> </w:t>
      </w:r>
    </w:p>
    <w:p w:rsidR="00B66DD1" w:rsidRPr="003412F8" w:rsidRDefault="00B66DD1" w:rsidP="00B66DD1">
      <w:pPr>
        <w:ind w:firstLine="708"/>
        <w:rPr>
          <w:sz w:val="18"/>
          <w:szCs w:val="18"/>
        </w:rPr>
      </w:pPr>
      <w:r w:rsidRPr="003412F8">
        <w:rPr>
          <w:sz w:val="18"/>
          <w:szCs w:val="18"/>
        </w:rPr>
        <w:t xml:space="preserve"> «Согласовано»                                                                                                                           </w:t>
      </w:r>
    </w:p>
    <w:p w:rsidR="00B66DD1" w:rsidRPr="003412F8" w:rsidRDefault="00B66DD1" w:rsidP="00B66DD1">
      <w:pPr>
        <w:rPr>
          <w:sz w:val="18"/>
          <w:szCs w:val="18"/>
        </w:rPr>
      </w:pPr>
      <w:r w:rsidRPr="003412F8">
        <w:rPr>
          <w:sz w:val="18"/>
          <w:szCs w:val="18"/>
        </w:rPr>
        <w:t xml:space="preserve">         заведующий сектором по мобилизационной                                                                             Глава СП «</w:t>
      </w:r>
      <w:r w:rsidRPr="003412F8">
        <w:rPr>
          <w:sz w:val="18"/>
          <w:szCs w:val="18"/>
          <w:u w:val="single"/>
        </w:rPr>
        <w:t>Югыдъяг</w:t>
      </w:r>
      <w:r w:rsidRPr="003412F8">
        <w:rPr>
          <w:sz w:val="18"/>
          <w:szCs w:val="18"/>
        </w:rPr>
        <w:t>»</w:t>
      </w:r>
    </w:p>
    <w:p w:rsidR="00B66DD1" w:rsidRPr="003412F8" w:rsidRDefault="00B66DD1" w:rsidP="00B66DD1">
      <w:pPr>
        <w:rPr>
          <w:sz w:val="18"/>
          <w:szCs w:val="18"/>
        </w:rPr>
      </w:pPr>
      <w:r w:rsidRPr="003412F8">
        <w:rPr>
          <w:sz w:val="18"/>
          <w:szCs w:val="18"/>
        </w:rPr>
        <w:t xml:space="preserve">         работе администрации МР «Усть-Куломский»                                                                                            </w:t>
      </w:r>
    </w:p>
    <w:p w:rsidR="00B66DD1" w:rsidRPr="003412F8" w:rsidRDefault="00B66DD1" w:rsidP="00B66DD1">
      <w:pPr>
        <w:tabs>
          <w:tab w:val="left" w:pos="10773"/>
          <w:tab w:val="left" w:pos="10915"/>
        </w:tabs>
        <w:rPr>
          <w:sz w:val="18"/>
          <w:szCs w:val="18"/>
          <w:u w:val="single"/>
        </w:rPr>
      </w:pPr>
      <w:r w:rsidRPr="003412F8">
        <w:rPr>
          <w:sz w:val="18"/>
          <w:szCs w:val="18"/>
        </w:rPr>
        <w:t xml:space="preserve">                                                                Т.В.Тимошина                                                               ___________          </w:t>
      </w:r>
      <w:r w:rsidRPr="003412F8">
        <w:rPr>
          <w:sz w:val="18"/>
          <w:szCs w:val="18"/>
          <w:u w:val="single"/>
        </w:rPr>
        <w:t>А.В. Лодыгин</w:t>
      </w:r>
    </w:p>
    <w:p w:rsidR="00B66DD1" w:rsidRPr="003412F8" w:rsidRDefault="00B66DD1" w:rsidP="00B66DD1">
      <w:pPr>
        <w:tabs>
          <w:tab w:val="left" w:pos="10773"/>
          <w:tab w:val="left" w:pos="10915"/>
        </w:tabs>
        <w:rPr>
          <w:sz w:val="18"/>
          <w:szCs w:val="18"/>
        </w:rPr>
      </w:pPr>
      <w:r w:rsidRPr="003412F8">
        <w:rPr>
          <w:sz w:val="18"/>
          <w:szCs w:val="18"/>
        </w:rPr>
        <w:lastRenderedPageBreak/>
        <w:tab/>
        <w:t xml:space="preserve">        (подпись)</w:t>
      </w:r>
      <w:r w:rsidRPr="003412F8">
        <w:rPr>
          <w:sz w:val="18"/>
          <w:szCs w:val="18"/>
        </w:rPr>
        <w:tab/>
      </w:r>
      <w:r w:rsidRPr="003412F8">
        <w:rPr>
          <w:sz w:val="18"/>
          <w:szCs w:val="18"/>
        </w:rPr>
        <w:tab/>
        <w:t xml:space="preserve">       (расшифровка)</w:t>
      </w:r>
    </w:p>
    <w:p w:rsidR="00B66DD1" w:rsidRPr="003412F8" w:rsidRDefault="00B66DD1" w:rsidP="00B66DD1">
      <w:pPr>
        <w:tabs>
          <w:tab w:val="left" w:pos="10348"/>
          <w:tab w:val="left" w:pos="10915"/>
        </w:tabs>
        <w:rPr>
          <w:sz w:val="18"/>
          <w:szCs w:val="18"/>
        </w:rPr>
      </w:pPr>
      <w:r w:rsidRPr="003412F8">
        <w:rPr>
          <w:sz w:val="18"/>
          <w:szCs w:val="18"/>
        </w:rPr>
        <w:t xml:space="preserve">        «___ » _____________ 2022 г.                                                                                                  «___ » ______________ 2022 г.                   </w:t>
      </w:r>
    </w:p>
    <w:p w:rsidR="007B7157" w:rsidRDefault="007B7157" w:rsidP="00B66DD1">
      <w:pPr>
        <w:rPr>
          <w:sz w:val="18"/>
          <w:szCs w:val="18"/>
        </w:rPr>
        <w:sectPr w:rsidR="007B7157" w:rsidSect="007B7157">
          <w:pgSz w:w="16840" w:h="11910" w:orient="landscape"/>
          <w:pgMar w:top="1701" w:right="992" w:bottom="851" w:left="1134" w:header="720" w:footer="720" w:gutter="0"/>
          <w:cols w:space="720"/>
          <w:noEndnote/>
        </w:sectPr>
      </w:pPr>
    </w:p>
    <w:p w:rsidR="00B66DD1" w:rsidRPr="003412F8" w:rsidRDefault="00B66DD1" w:rsidP="00B66DD1">
      <w:pPr>
        <w:rPr>
          <w:sz w:val="18"/>
          <w:szCs w:val="18"/>
        </w:rPr>
      </w:pPr>
    </w:p>
    <w:p w:rsidR="00B66DD1" w:rsidRPr="003412F8" w:rsidRDefault="00B66DD1" w:rsidP="00B66DD1">
      <w:pPr>
        <w:suppressAutoHyphens/>
        <w:rPr>
          <w:sz w:val="18"/>
          <w:szCs w:val="18"/>
          <w:lang w:eastAsia="ar-SA"/>
        </w:rPr>
      </w:pPr>
    </w:p>
    <w:p w:rsidR="003412F8" w:rsidRPr="003412F8" w:rsidRDefault="008B6452" w:rsidP="007B7157">
      <w:pPr>
        <w:ind w:firstLine="142"/>
        <w:jc w:val="center"/>
        <w:rPr>
          <w:rFonts w:ascii="Times New Roman CYR" w:hAnsi="Times New Roman CYR"/>
          <w:b/>
          <w:sz w:val="18"/>
          <w:szCs w:val="18"/>
        </w:rPr>
      </w:pPr>
      <w:r>
        <w:rPr>
          <w:rFonts w:ascii="Calibri" w:hAnsi="Calibri"/>
          <w:noProof/>
          <w:sz w:val="18"/>
          <w:szCs w:val="18"/>
        </w:rPr>
        <w:drawing>
          <wp:inline distT="0" distB="0" distL="0" distR="0">
            <wp:extent cx="464185" cy="429895"/>
            <wp:effectExtent l="0" t="0" r="0" b="8255"/>
            <wp:docPr id="3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4185" cy="429895"/>
                    </a:xfrm>
                    <a:prstGeom prst="rect">
                      <a:avLst/>
                    </a:prstGeom>
                    <a:noFill/>
                    <a:ln>
                      <a:noFill/>
                    </a:ln>
                  </pic:spPr>
                </pic:pic>
              </a:graphicData>
            </a:graphic>
          </wp:inline>
        </w:drawing>
      </w:r>
    </w:p>
    <w:p w:rsidR="003412F8" w:rsidRPr="003412F8" w:rsidRDefault="003412F8" w:rsidP="003412F8">
      <w:pPr>
        <w:jc w:val="center"/>
        <w:rPr>
          <w:b/>
          <w:bCs/>
          <w:sz w:val="18"/>
          <w:szCs w:val="18"/>
        </w:rPr>
      </w:pPr>
      <w:r w:rsidRPr="003412F8">
        <w:rPr>
          <w:b/>
          <w:bCs/>
          <w:sz w:val="18"/>
          <w:szCs w:val="18"/>
        </w:rPr>
        <w:t>«Югыдъяг»  сикт овмöдчöминлöн</w:t>
      </w:r>
      <w:r w:rsidRPr="003412F8">
        <w:rPr>
          <w:b/>
          <w:sz w:val="18"/>
          <w:szCs w:val="18"/>
        </w:rPr>
        <w:t xml:space="preserve">  администрация</w:t>
      </w:r>
    </w:p>
    <w:p w:rsidR="003412F8" w:rsidRPr="003412F8" w:rsidRDefault="008B6452" w:rsidP="003412F8">
      <w:pPr>
        <w:jc w:val="center"/>
        <w:rPr>
          <w:rFonts w:ascii="Times New Roman CYR" w:hAnsi="Times New Roman CYR"/>
          <w:b/>
          <w:sz w:val="18"/>
          <w:szCs w:val="18"/>
        </w:rPr>
      </w:pPr>
      <w:r>
        <w:rPr>
          <w:rFonts w:ascii="Calibri" w:hAnsi="Calibri"/>
          <w:noProof/>
          <w:sz w:val="18"/>
          <w:szCs w:val="18"/>
        </w:rPr>
        <mc:AlternateContent>
          <mc:Choice Requires="wps">
            <w:drawing>
              <wp:anchor distT="0" distB="0" distL="114300" distR="114300" simplePos="0" relativeHeight="251660800" behindDoc="0" locked="0" layoutInCell="1" allowOverlap="1">
                <wp:simplePos x="0" y="0"/>
                <wp:positionH relativeFrom="column">
                  <wp:posOffset>114300</wp:posOffset>
                </wp:positionH>
                <wp:positionV relativeFrom="paragraph">
                  <wp:posOffset>182880</wp:posOffset>
                </wp:positionV>
                <wp:extent cx="5715000" cy="0"/>
                <wp:effectExtent l="0" t="0" r="0" b="0"/>
                <wp:wrapNone/>
                <wp:docPr id="17"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iZ8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"/>
            </w:pict>
          </mc:Fallback>
        </mc:AlternateContent>
      </w:r>
      <w:r w:rsidR="003412F8" w:rsidRPr="003412F8">
        <w:rPr>
          <w:rFonts w:ascii="Times New Roman CYR" w:hAnsi="Times New Roman CYR" w:cs="Times New Roman CYR"/>
          <w:b/>
          <w:sz w:val="18"/>
          <w:szCs w:val="18"/>
        </w:rPr>
        <w:t>ШУÖМ</w:t>
      </w:r>
    </w:p>
    <w:p w:rsidR="003412F8" w:rsidRPr="003412F8" w:rsidRDefault="003412F8" w:rsidP="003412F8">
      <w:pPr>
        <w:jc w:val="center"/>
        <w:rPr>
          <w:b/>
          <w:sz w:val="18"/>
          <w:szCs w:val="18"/>
        </w:rPr>
      </w:pPr>
      <w:r w:rsidRPr="003412F8">
        <w:rPr>
          <w:b/>
          <w:sz w:val="18"/>
          <w:szCs w:val="18"/>
        </w:rPr>
        <w:t>Администрация сельского поселения «Югыдъяг»</w:t>
      </w:r>
    </w:p>
    <w:p w:rsidR="003412F8" w:rsidRPr="003412F8" w:rsidRDefault="003412F8" w:rsidP="003412F8">
      <w:pPr>
        <w:keepNext/>
        <w:jc w:val="center"/>
        <w:outlineLvl w:val="3"/>
        <w:rPr>
          <w:b/>
          <w:bCs/>
          <w:sz w:val="18"/>
          <w:szCs w:val="18"/>
        </w:rPr>
      </w:pPr>
      <w:r w:rsidRPr="003412F8">
        <w:rPr>
          <w:b/>
          <w:bCs/>
          <w:sz w:val="18"/>
          <w:szCs w:val="18"/>
        </w:rPr>
        <w:t>П О С Т А Н О В Л Е Н И Е</w:t>
      </w:r>
    </w:p>
    <w:p w:rsidR="003412F8" w:rsidRPr="003412F8" w:rsidRDefault="003412F8" w:rsidP="007B7157">
      <w:pPr>
        <w:spacing w:after="200" w:line="276" w:lineRule="auto"/>
        <w:jc w:val="center"/>
        <w:rPr>
          <w:rFonts w:ascii="Calibri" w:hAnsi="Calibri"/>
          <w:b/>
          <w:sz w:val="18"/>
          <w:szCs w:val="18"/>
        </w:rPr>
      </w:pPr>
      <w:r w:rsidRPr="003412F8">
        <w:rPr>
          <w:b/>
          <w:sz w:val="18"/>
          <w:szCs w:val="18"/>
        </w:rPr>
        <w:t>04 октября   2022 года                                                                          №  74</w:t>
      </w:r>
    </w:p>
    <w:p w:rsidR="003412F8" w:rsidRPr="003412F8" w:rsidRDefault="003412F8" w:rsidP="003412F8">
      <w:pPr>
        <w:jc w:val="center"/>
        <w:rPr>
          <w:sz w:val="18"/>
          <w:szCs w:val="18"/>
        </w:rPr>
      </w:pPr>
      <w:r w:rsidRPr="003412F8">
        <w:rPr>
          <w:sz w:val="18"/>
          <w:szCs w:val="18"/>
        </w:rPr>
        <w:t xml:space="preserve">пст.Югыдъяг </w:t>
      </w:r>
    </w:p>
    <w:p w:rsidR="003412F8" w:rsidRPr="003412F8" w:rsidRDefault="003412F8" w:rsidP="003412F8">
      <w:pPr>
        <w:jc w:val="center"/>
        <w:rPr>
          <w:sz w:val="18"/>
          <w:szCs w:val="18"/>
        </w:rPr>
      </w:pPr>
      <w:r w:rsidRPr="003412F8">
        <w:rPr>
          <w:sz w:val="18"/>
          <w:szCs w:val="18"/>
        </w:rPr>
        <w:t>Усть-Куломский район</w:t>
      </w:r>
    </w:p>
    <w:p w:rsidR="003412F8" w:rsidRPr="003412F8" w:rsidRDefault="003412F8" w:rsidP="003412F8">
      <w:pPr>
        <w:jc w:val="center"/>
        <w:rPr>
          <w:sz w:val="18"/>
          <w:szCs w:val="18"/>
        </w:rPr>
      </w:pPr>
      <w:r w:rsidRPr="003412F8">
        <w:rPr>
          <w:sz w:val="18"/>
          <w:szCs w:val="18"/>
        </w:rPr>
        <w:t>Республика Коми</w:t>
      </w:r>
    </w:p>
    <w:p w:rsidR="003412F8" w:rsidRPr="003412F8" w:rsidRDefault="003412F8" w:rsidP="003412F8">
      <w:pPr>
        <w:jc w:val="center"/>
        <w:rPr>
          <w:sz w:val="18"/>
          <w:szCs w:val="18"/>
        </w:rPr>
      </w:pPr>
    </w:p>
    <w:p w:rsidR="003412F8" w:rsidRPr="003412F8" w:rsidRDefault="003412F8" w:rsidP="003412F8">
      <w:pPr>
        <w:autoSpaceDE w:val="0"/>
        <w:autoSpaceDN w:val="0"/>
        <w:adjustRightInd w:val="0"/>
        <w:ind w:firstLine="567"/>
        <w:jc w:val="both"/>
        <w:rPr>
          <w:sz w:val="18"/>
          <w:szCs w:val="18"/>
        </w:rPr>
      </w:pPr>
      <w:r w:rsidRPr="003412F8">
        <w:rPr>
          <w:sz w:val="18"/>
          <w:szCs w:val="18"/>
        </w:rPr>
        <w:t xml:space="preserve">   В соответствии с пунктом 8 части 1 статьи 14 Жилищного кодекса Российской Федерации, постановлением Правительства РФ от 28.01.2006 №47 «Об утверждении Положения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руководствуясь Уставом сельского поселения «Югыдъяг»,</w:t>
      </w:r>
      <w:r w:rsidRPr="003412F8">
        <w:rPr>
          <w:rFonts w:ascii="Calibri" w:hAnsi="Calibri"/>
          <w:sz w:val="18"/>
          <w:szCs w:val="18"/>
        </w:rPr>
        <w:t xml:space="preserve"> </w:t>
      </w:r>
      <w:r w:rsidRPr="003412F8">
        <w:rPr>
          <w:sz w:val="18"/>
          <w:szCs w:val="18"/>
        </w:rPr>
        <w:t>заявления граждан, постановляет:</w:t>
      </w:r>
    </w:p>
    <w:p w:rsidR="003412F8" w:rsidRPr="003412F8" w:rsidRDefault="003412F8" w:rsidP="003412F8">
      <w:pPr>
        <w:autoSpaceDE w:val="0"/>
        <w:autoSpaceDN w:val="0"/>
        <w:adjustRightInd w:val="0"/>
        <w:ind w:firstLine="567"/>
        <w:jc w:val="both"/>
        <w:rPr>
          <w:sz w:val="18"/>
          <w:szCs w:val="18"/>
        </w:rPr>
      </w:pPr>
      <w:r w:rsidRPr="003412F8">
        <w:rPr>
          <w:sz w:val="18"/>
          <w:szCs w:val="18"/>
        </w:rPr>
        <w:t>Создать межведомственную комиссию для оценки и обследования  жилых помещений, расположенных по адресу:</w:t>
      </w:r>
    </w:p>
    <w:p w:rsidR="003412F8" w:rsidRPr="003412F8" w:rsidRDefault="003412F8" w:rsidP="003412F8">
      <w:pPr>
        <w:autoSpaceDE w:val="0"/>
        <w:autoSpaceDN w:val="0"/>
        <w:adjustRightInd w:val="0"/>
        <w:ind w:firstLine="567"/>
        <w:jc w:val="both"/>
        <w:rPr>
          <w:sz w:val="18"/>
          <w:szCs w:val="18"/>
        </w:rPr>
      </w:pPr>
      <w:r w:rsidRPr="003412F8">
        <w:rPr>
          <w:rFonts w:ascii="Calibri" w:hAnsi="Calibri"/>
          <w:sz w:val="18"/>
          <w:szCs w:val="18"/>
        </w:rPr>
        <w:t xml:space="preserve"> </w:t>
      </w:r>
      <w:r w:rsidRPr="003412F8">
        <w:rPr>
          <w:sz w:val="18"/>
          <w:szCs w:val="18"/>
        </w:rPr>
        <w:t xml:space="preserve">1)п.Югыдъяг, ул.Молодёжная д.7 </w:t>
      </w:r>
    </w:p>
    <w:p w:rsidR="003412F8" w:rsidRPr="003412F8" w:rsidRDefault="003412F8" w:rsidP="003412F8">
      <w:pPr>
        <w:autoSpaceDE w:val="0"/>
        <w:autoSpaceDN w:val="0"/>
        <w:adjustRightInd w:val="0"/>
        <w:ind w:firstLine="567"/>
        <w:jc w:val="both"/>
        <w:rPr>
          <w:sz w:val="18"/>
          <w:szCs w:val="18"/>
        </w:rPr>
      </w:pPr>
      <w:r w:rsidRPr="003412F8">
        <w:rPr>
          <w:sz w:val="18"/>
          <w:szCs w:val="18"/>
        </w:rPr>
        <w:t>2)п.Югыдъяг, ул.Советская д.6</w:t>
      </w:r>
    </w:p>
    <w:p w:rsidR="003412F8" w:rsidRPr="003412F8" w:rsidRDefault="003412F8" w:rsidP="003412F8">
      <w:pPr>
        <w:autoSpaceDE w:val="0"/>
        <w:autoSpaceDN w:val="0"/>
        <w:adjustRightInd w:val="0"/>
        <w:ind w:firstLine="567"/>
        <w:jc w:val="both"/>
        <w:rPr>
          <w:sz w:val="18"/>
          <w:szCs w:val="18"/>
        </w:rPr>
      </w:pPr>
      <w:r w:rsidRPr="003412F8">
        <w:rPr>
          <w:sz w:val="18"/>
          <w:szCs w:val="18"/>
        </w:rPr>
        <w:t>3)п.Югыдъяг ул.Комсомольская д.78 кв.2</w:t>
      </w:r>
    </w:p>
    <w:p w:rsidR="003412F8" w:rsidRPr="003412F8" w:rsidRDefault="003412F8" w:rsidP="003412F8">
      <w:pPr>
        <w:autoSpaceDE w:val="0"/>
        <w:autoSpaceDN w:val="0"/>
        <w:adjustRightInd w:val="0"/>
        <w:ind w:firstLine="567"/>
        <w:jc w:val="both"/>
        <w:rPr>
          <w:sz w:val="18"/>
          <w:szCs w:val="18"/>
        </w:rPr>
      </w:pPr>
      <w:r w:rsidRPr="003412F8">
        <w:rPr>
          <w:sz w:val="18"/>
          <w:szCs w:val="18"/>
        </w:rPr>
        <w:t>4) п. Югыдъяг пер. Нем д.8</w:t>
      </w:r>
    </w:p>
    <w:p w:rsidR="003412F8" w:rsidRPr="003412F8" w:rsidRDefault="003412F8" w:rsidP="003412F8">
      <w:pPr>
        <w:autoSpaceDE w:val="0"/>
        <w:autoSpaceDN w:val="0"/>
        <w:adjustRightInd w:val="0"/>
        <w:ind w:firstLine="567"/>
        <w:jc w:val="both"/>
        <w:rPr>
          <w:sz w:val="18"/>
          <w:szCs w:val="18"/>
        </w:rPr>
      </w:pPr>
      <w:r w:rsidRPr="003412F8">
        <w:rPr>
          <w:sz w:val="18"/>
          <w:szCs w:val="18"/>
        </w:rPr>
        <w:t>5) п.Югыдъяг ул.Комсомольская д.10</w:t>
      </w:r>
    </w:p>
    <w:p w:rsidR="003412F8" w:rsidRPr="003412F8" w:rsidRDefault="003412F8" w:rsidP="003412F8">
      <w:pPr>
        <w:autoSpaceDE w:val="0"/>
        <w:autoSpaceDN w:val="0"/>
        <w:adjustRightInd w:val="0"/>
        <w:ind w:firstLine="567"/>
        <w:jc w:val="both"/>
        <w:rPr>
          <w:sz w:val="18"/>
          <w:szCs w:val="18"/>
        </w:rPr>
      </w:pPr>
      <w:r w:rsidRPr="003412F8">
        <w:rPr>
          <w:sz w:val="18"/>
          <w:szCs w:val="18"/>
        </w:rPr>
        <w:t>6) п.Югыдъяг ул.Кирова д.12</w:t>
      </w:r>
    </w:p>
    <w:p w:rsidR="003412F8" w:rsidRPr="003412F8" w:rsidRDefault="003412F8" w:rsidP="003412F8">
      <w:pPr>
        <w:autoSpaceDE w:val="0"/>
        <w:autoSpaceDN w:val="0"/>
        <w:adjustRightInd w:val="0"/>
        <w:ind w:firstLine="567"/>
        <w:jc w:val="both"/>
        <w:rPr>
          <w:sz w:val="18"/>
          <w:szCs w:val="18"/>
        </w:rPr>
      </w:pPr>
      <w:r w:rsidRPr="003412F8">
        <w:rPr>
          <w:sz w:val="18"/>
          <w:szCs w:val="18"/>
        </w:rPr>
        <w:t>7)п.Белоборск ул.Горького д.5</w:t>
      </w:r>
    </w:p>
    <w:p w:rsidR="003412F8" w:rsidRPr="003412F8" w:rsidRDefault="003412F8" w:rsidP="003412F8">
      <w:pPr>
        <w:autoSpaceDE w:val="0"/>
        <w:autoSpaceDN w:val="0"/>
        <w:adjustRightInd w:val="0"/>
        <w:ind w:firstLine="567"/>
        <w:jc w:val="both"/>
        <w:rPr>
          <w:sz w:val="18"/>
          <w:szCs w:val="18"/>
        </w:rPr>
      </w:pPr>
      <w:r w:rsidRPr="003412F8">
        <w:rPr>
          <w:sz w:val="18"/>
          <w:szCs w:val="18"/>
        </w:rPr>
        <w:t>8)п.Белоборск ул.Школьная д.7</w:t>
      </w:r>
    </w:p>
    <w:p w:rsidR="003412F8" w:rsidRPr="003412F8" w:rsidRDefault="003412F8" w:rsidP="003412F8">
      <w:pPr>
        <w:autoSpaceDE w:val="0"/>
        <w:autoSpaceDN w:val="0"/>
        <w:adjustRightInd w:val="0"/>
        <w:ind w:firstLine="567"/>
        <w:jc w:val="both"/>
        <w:rPr>
          <w:sz w:val="18"/>
          <w:szCs w:val="18"/>
        </w:rPr>
      </w:pPr>
      <w:r w:rsidRPr="003412F8">
        <w:rPr>
          <w:sz w:val="18"/>
          <w:szCs w:val="18"/>
        </w:rPr>
        <w:t>9)п.Белоборск ул.Лесная д.6</w:t>
      </w:r>
    </w:p>
    <w:p w:rsidR="003412F8" w:rsidRPr="003412F8" w:rsidRDefault="003412F8" w:rsidP="003412F8">
      <w:pPr>
        <w:autoSpaceDE w:val="0"/>
        <w:autoSpaceDN w:val="0"/>
        <w:adjustRightInd w:val="0"/>
        <w:ind w:firstLine="567"/>
        <w:jc w:val="both"/>
        <w:rPr>
          <w:sz w:val="18"/>
          <w:szCs w:val="18"/>
        </w:rPr>
      </w:pPr>
      <w:r w:rsidRPr="003412F8">
        <w:rPr>
          <w:sz w:val="18"/>
          <w:szCs w:val="18"/>
        </w:rPr>
        <w:t>10)п.Смолянка, ул.Сплавная д.8</w:t>
      </w:r>
    </w:p>
    <w:p w:rsidR="003412F8" w:rsidRPr="003412F8" w:rsidRDefault="003412F8" w:rsidP="003412F8">
      <w:pPr>
        <w:autoSpaceDE w:val="0"/>
        <w:autoSpaceDN w:val="0"/>
        <w:adjustRightInd w:val="0"/>
        <w:ind w:firstLine="567"/>
        <w:jc w:val="both"/>
        <w:rPr>
          <w:sz w:val="18"/>
          <w:szCs w:val="18"/>
        </w:rPr>
      </w:pPr>
      <w:r w:rsidRPr="003412F8">
        <w:rPr>
          <w:sz w:val="18"/>
          <w:szCs w:val="18"/>
        </w:rPr>
        <w:t>11)п.Смолянка ул.Сплавная д.11</w:t>
      </w:r>
    </w:p>
    <w:p w:rsidR="003412F8" w:rsidRPr="003412F8" w:rsidRDefault="003412F8" w:rsidP="003412F8">
      <w:pPr>
        <w:autoSpaceDE w:val="0"/>
        <w:autoSpaceDN w:val="0"/>
        <w:adjustRightInd w:val="0"/>
        <w:ind w:firstLine="567"/>
        <w:jc w:val="both"/>
        <w:rPr>
          <w:sz w:val="18"/>
          <w:szCs w:val="18"/>
        </w:rPr>
      </w:pPr>
      <w:r w:rsidRPr="003412F8">
        <w:rPr>
          <w:sz w:val="18"/>
          <w:szCs w:val="18"/>
        </w:rPr>
        <w:t>12)п.Югыдъяг, ул.Гагарина д.3 кв.2,</w:t>
      </w:r>
    </w:p>
    <w:p w:rsidR="003412F8" w:rsidRPr="003412F8" w:rsidRDefault="003412F8" w:rsidP="003412F8">
      <w:pPr>
        <w:autoSpaceDE w:val="0"/>
        <w:autoSpaceDN w:val="0"/>
        <w:adjustRightInd w:val="0"/>
        <w:ind w:firstLine="567"/>
        <w:jc w:val="both"/>
        <w:rPr>
          <w:sz w:val="18"/>
          <w:szCs w:val="18"/>
        </w:rPr>
      </w:pPr>
      <w:r w:rsidRPr="003412F8">
        <w:rPr>
          <w:sz w:val="18"/>
          <w:szCs w:val="18"/>
        </w:rPr>
        <w:t>в следующем составе:</w:t>
      </w:r>
    </w:p>
    <w:p w:rsidR="003412F8" w:rsidRPr="003412F8" w:rsidRDefault="003412F8" w:rsidP="003412F8">
      <w:pPr>
        <w:autoSpaceDE w:val="0"/>
        <w:autoSpaceDN w:val="0"/>
        <w:adjustRightInd w:val="0"/>
        <w:ind w:firstLine="567"/>
        <w:jc w:val="both"/>
        <w:rPr>
          <w:sz w:val="18"/>
          <w:szCs w:val="18"/>
        </w:rPr>
      </w:pPr>
      <w:r w:rsidRPr="003412F8">
        <w:rPr>
          <w:sz w:val="18"/>
          <w:szCs w:val="18"/>
        </w:rPr>
        <w:t>Лодыгин А.В. - глава сельского поселения "Югыдъяг", председатель комиссии;</w:t>
      </w:r>
    </w:p>
    <w:p w:rsidR="003412F8" w:rsidRPr="003412F8" w:rsidRDefault="003412F8" w:rsidP="003412F8">
      <w:pPr>
        <w:autoSpaceDE w:val="0"/>
        <w:autoSpaceDN w:val="0"/>
        <w:adjustRightInd w:val="0"/>
        <w:ind w:firstLine="567"/>
        <w:jc w:val="both"/>
        <w:rPr>
          <w:sz w:val="18"/>
          <w:szCs w:val="18"/>
        </w:rPr>
      </w:pPr>
      <w:r w:rsidRPr="003412F8">
        <w:rPr>
          <w:sz w:val="18"/>
          <w:szCs w:val="18"/>
        </w:rPr>
        <w:t>Члены комиссии:</w:t>
      </w:r>
    </w:p>
    <w:p w:rsidR="003412F8" w:rsidRPr="003412F8" w:rsidRDefault="003412F8" w:rsidP="003412F8">
      <w:pPr>
        <w:autoSpaceDE w:val="0"/>
        <w:autoSpaceDN w:val="0"/>
        <w:adjustRightInd w:val="0"/>
        <w:ind w:firstLine="567"/>
        <w:jc w:val="both"/>
        <w:rPr>
          <w:rFonts w:ascii="Calibri" w:hAnsi="Calibri"/>
          <w:sz w:val="18"/>
          <w:szCs w:val="18"/>
        </w:rPr>
      </w:pPr>
      <w:r w:rsidRPr="003412F8">
        <w:rPr>
          <w:sz w:val="18"/>
          <w:szCs w:val="18"/>
        </w:rPr>
        <w:t>Прокопивнюк Э. И. -  ведущий специалист  администрации сельского поселения «Югыдъяг»;</w:t>
      </w:r>
      <w:r w:rsidRPr="003412F8">
        <w:rPr>
          <w:rFonts w:ascii="Calibri" w:hAnsi="Calibri"/>
          <w:sz w:val="18"/>
          <w:szCs w:val="18"/>
        </w:rPr>
        <w:t xml:space="preserve"> </w:t>
      </w:r>
    </w:p>
    <w:p w:rsidR="003412F8" w:rsidRPr="003412F8" w:rsidRDefault="003412F8" w:rsidP="003412F8">
      <w:pPr>
        <w:autoSpaceDE w:val="0"/>
        <w:autoSpaceDN w:val="0"/>
        <w:adjustRightInd w:val="0"/>
        <w:ind w:firstLine="567"/>
        <w:jc w:val="both"/>
        <w:rPr>
          <w:sz w:val="18"/>
          <w:szCs w:val="18"/>
        </w:rPr>
      </w:pPr>
      <w:r w:rsidRPr="003412F8">
        <w:rPr>
          <w:sz w:val="18"/>
          <w:szCs w:val="18"/>
        </w:rPr>
        <w:t xml:space="preserve">Коноплёва Г.О. - главный архитектор Усть-Куломского района (по согласованию).     </w:t>
      </w:r>
    </w:p>
    <w:p w:rsidR="003412F8" w:rsidRPr="003412F8" w:rsidRDefault="003412F8" w:rsidP="003412F8">
      <w:pPr>
        <w:autoSpaceDE w:val="0"/>
        <w:autoSpaceDN w:val="0"/>
        <w:adjustRightInd w:val="0"/>
        <w:ind w:firstLine="567"/>
        <w:jc w:val="both"/>
        <w:rPr>
          <w:sz w:val="18"/>
          <w:szCs w:val="18"/>
        </w:rPr>
      </w:pPr>
      <w:r w:rsidRPr="003412F8">
        <w:rPr>
          <w:sz w:val="18"/>
          <w:szCs w:val="18"/>
        </w:rPr>
        <w:t>Савельева Л.Ю. - начальник территориального отдела управления федеральной службы по надзору в сфере  защиты прав потребителей и благополучия человека по Республике  Коми в Усть-Куломском районе (по согласованию);</w:t>
      </w:r>
    </w:p>
    <w:p w:rsidR="003412F8" w:rsidRPr="003412F8" w:rsidRDefault="003412F8" w:rsidP="003412F8">
      <w:pPr>
        <w:autoSpaceDE w:val="0"/>
        <w:autoSpaceDN w:val="0"/>
        <w:adjustRightInd w:val="0"/>
        <w:ind w:firstLine="567"/>
        <w:jc w:val="both"/>
        <w:rPr>
          <w:sz w:val="18"/>
          <w:szCs w:val="18"/>
        </w:rPr>
      </w:pPr>
      <w:r w:rsidRPr="003412F8">
        <w:rPr>
          <w:sz w:val="18"/>
          <w:szCs w:val="18"/>
        </w:rPr>
        <w:t>Уляшев А. Н.  -  консультант государственной жилищной инспекции по Усть-Куломскому району (по согласованию);</w:t>
      </w:r>
    </w:p>
    <w:p w:rsidR="003412F8" w:rsidRPr="003412F8" w:rsidRDefault="003412F8" w:rsidP="003412F8">
      <w:pPr>
        <w:tabs>
          <w:tab w:val="left" w:pos="2700"/>
          <w:tab w:val="center" w:pos="4819"/>
        </w:tabs>
        <w:rPr>
          <w:sz w:val="18"/>
          <w:szCs w:val="18"/>
        </w:rPr>
      </w:pPr>
    </w:p>
    <w:p w:rsidR="003412F8" w:rsidRPr="003412F8" w:rsidRDefault="003412F8" w:rsidP="003412F8">
      <w:pPr>
        <w:tabs>
          <w:tab w:val="left" w:pos="2700"/>
          <w:tab w:val="center" w:pos="4819"/>
        </w:tabs>
        <w:rPr>
          <w:sz w:val="18"/>
          <w:szCs w:val="18"/>
        </w:rPr>
      </w:pPr>
      <w:r w:rsidRPr="003412F8">
        <w:rPr>
          <w:sz w:val="18"/>
          <w:szCs w:val="18"/>
        </w:rPr>
        <w:t>И.О. руководителя администрации</w:t>
      </w:r>
    </w:p>
    <w:p w:rsidR="003412F8" w:rsidRPr="003412F8" w:rsidRDefault="003412F8" w:rsidP="003412F8">
      <w:pPr>
        <w:tabs>
          <w:tab w:val="left" w:pos="2700"/>
          <w:tab w:val="center" w:pos="4819"/>
        </w:tabs>
        <w:rPr>
          <w:sz w:val="18"/>
          <w:szCs w:val="18"/>
        </w:rPr>
      </w:pPr>
      <w:r w:rsidRPr="003412F8">
        <w:rPr>
          <w:sz w:val="18"/>
          <w:szCs w:val="18"/>
        </w:rPr>
        <w:t>сельского поселения «Югыдъяг»                                             Т. А. Варварук</w:t>
      </w:r>
    </w:p>
    <w:p w:rsidR="003412F8" w:rsidRPr="003412F8" w:rsidRDefault="003412F8" w:rsidP="003412F8">
      <w:pPr>
        <w:rPr>
          <w:sz w:val="18"/>
          <w:szCs w:val="18"/>
        </w:rPr>
      </w:pPr>
    </w:p>
    <w:p w:rsidR="003412F8" w:rsidRPr="003412F8" w:rsidRDefault="003412F8" w:rsidP="003412F8">
      <w:pPr>
        <w:jc w:val="center"/>
        <w:rPr>
          <w:sz w:val="18"/>
          <w:szCs w:val="18"/>
        </w:rPr>
      </w:pPr>
      <w:r w:rsidRPr="003412F8">
        <w:rPr>
          <w:sz w:val="18"/>
          <w:szCs w:val="18"/>
        </w:rPr>
        <w:t>,</w:t>
      </w:r>
      <w:r w:rsidR="007B7157" w:rsidRPr="003412F8">
        <w:rPr>
          <w:sz w:val="18"/>
          <w:szCs w:val="18"/>
        </w:rPr>
        <w:object w:dxaOrig="1080" w:dyaOrig="1035">
          <v:shape id="_x0000_i1042" type="#_x0000_t75" style="width:34.5pt;height:33pt" o:ole="" fillcolor="window">
            <v:imagedata r:id="rId19" o:title=""/>
          </v:shape>
          <o:OLEObject Type="Embed" ProgID="Word.Picture.8" ShapeID="_x0000_i1042" DrawAspect="Content" ObjectID="_1739609078" r:id="rId31"/>
        </w:object>
      </w:r>
      <w:r w:rsidRPr="003412F8">
        <w:rPr>
          <w:sz w:val="18"/>
          <w:szCs w:val="18"/>
        </w:rPr>
        <w:br w:type="textWrapping" w:clear="all"/>
      </w:r>
    </w:p>
    <w:p w:rsidR="003412F8" w:rsidRPr="003412F8" w:rsidRDefault="003412F8" w:rsidP="003412F8">
      <w:pPr>
        <w:jc w:val="center"/>
        <w:rPr>
          <w:sz w:val="18"/>
          <w:szCs w:val="18"/>
        </w:rPr>
      </w:pPr>
      <w:r w:rsidRPr="003412F8">
        <w:rPr>
          <w:b/>
          <w:bCs/>
          <w:sz w:val="18"/>
          <w:szCs w:val="18"/>
        </w:rPr>
        <w:t>«Югыдъяг»  сикт овмöдчöминлöн</w:t>
      </w:r>
      <w:r w:rsidRPr="003412F8">
        <w:rPr>
          <w:b/>
          <w:sz w:val="18"/>
          <w:szCs w:val="18"/>
        </w:rPr>
        <w:t xml:space="preserve">  администрация  </w:t>
      </w:r>
    </w:p>
    <w:p w:rsidR="007D69CD" w:rsidRDefault="003412F8" w:rsidP="003412F8">
      <w:pPr>
        <w:jc w:val="center"/>
        <w:rPr>
          <w:b/>
          <w:bCs/>
          <w:sz w:val="18"/>
          <w:szCs w:val="18"/>
        </w:rPr>
      </w:pPr>
      <w:r w:rsidRPr="003412F8">
        <w:rPr>
          <w:b/>
          <w:bCs/>
          <w:sz w:val="18"/>
          <w:szCs w:val="18"/>
          <w:u w:val="single"/>
        </w:rPr>
        <w:t>______________________</w:t>
      </w:r>
      <w:r w:rsidRPr="003412F8">
        <w:rPr>
          <w:sz w:val="18"/>
          <w:szCs w:val="18"/>
          <w:u w:val="single"/>
        </w:rPr>
        <w:t xml:space="preserve">            </w:t>
      </w:r>
      <w:r w:rsidRPr="003412F8">
        <w:rPr>
          <w:b/>
          <w:sz w:val="18"/>
          <w:szCs w:val="18"/>
          <w:u w:val="single"/>
        </w:rPr>
        <w:t>ШУ</w:t>
      </w:r>
      <w:r w:rsidRPr="003412F8">
        <w:rPr>
          <w:b/>
          <w:bCs/>
          <w:sz w:val="18"/>
          <w:szCs w:val="18"/>
          <w:u w:val="single"/>
        </w:rPr>
        <w:t>ÖМ_</w:t>
      </w:r>
      <w:r w:rsidRPr="003412F8">
        <w:rPr>
          <w:sz w:val="18"/>
          <w:szCs w:val="18"/>
          <w:u w:val="single"/>
        </w:rPr>
        <w:t>_</w:t>
      </w:r>
      <w:r w:rsidRPr="003412F8">
        <w:rPr>
          <w:b/>
          <w:bCs/>
          <w:sz w:val="18"/>
          <w:szCs w:val="18"/>
          <w:u w:val="single"/>
        </w:rPr>
        <w:t>_ _______________________</w:t>
      </w:r>
      <w:r w:rsidRPr="003412F8">
        <w:rPr>
          <w:b/>
          <w:bCs/>
          <w:sz w:val="18"/>
          <w:szCs w:val="18"/>
        </w:rPr>
        <w:t xml:space="preserve">                                   </w:t>
      </w:r>
    </w:p>
    <w:p w:rsidR="003412F8" w:rsidRPr="003412F8" w:rsidRDefault="003412F8" w:rsidP="003412F8">
      <w:pPr>
        <w:jc w:val="center"/>
        <w:rPr>
          <w:b/>
          <w:bCs/>
          <w:sz w:val="18"/>
          <w:szCs w:val="18"/>
        </w:rPr>
      </w:pPr>
      <w:r w:rsidRPr="003412F8">
        <w:rPr>
          <w:b/>
          <w:bCs/>
          <w:sz w:val="18"/>
          <w:szCs w:val="18"/>
        </w:rPr>
        <w:t>Администрация сельского поселения «Югыдъяг»</w:t>
      </w:r>
    </w:p>
    <w:p w:rsidR="003412F8" w:rsidRPr="007D69CD" w:rsidRDefault="003412F8" w:rsidP="007D69CD">
      <w:pPr>
        <w:jc w:val="center"/>
        <w:outlineLvl w:val="0"/>
        <w:rPr>
          <w:b/>
          <w:sz w:val="18"/>
          <w:szCs w:val="18"/>
        </w:rPr>
      </w:pPr>
      <w:r w:rsidRPr="003412F8">
        <w:rPr>
          <w:b/>
          <w:sz w:val="18"/>
          <w:szCs w:val="18"/>
        </w:rPr>
        <w:t xml:space="preserve">  П О С Т А Н О В Л Е Н И Е</w:t>
      </w:r>
    </w:p>
    <w:p w:rsidR="003412F8" w:rsidRPr="003412F8" w:rsidRDefault="003412F8" w:rsidP="003412F8">
      <w:pPr>
        <w:keepNext/>
        <w:spacing w:before="240" w:after="60"/>
        <w:jc w:val="center"/>
        <w:outlineLvl w:val="3"/>
        <w:rPr>
          <w:b/>
          <w:sz w:val="18"/>
          <w:szCs w:val="18"/>
        </w:rPr>
      </w:pPr>
      <w:r w:rsidRPr="003412F8">
        <w:rPr>
          <w:b/>
          <w:sz w:val="18"/>
          <w:szCs w:val="18"/>
        </w:rPr>
        <w:t>04 октября 2022 год                                                                           № 75</w:t>
      </w:r>
    </w:p>
    <w:p w:rsidR="003412F8" w:rsidRPr="003412F8" w:rsidRDefault="003412F8" w:rsidP="003412F8">
      <w:pPr>
        <w:keepNext/>
        <w:spacing w:before="240" w:after="60"/>
        <w:jc w:val="center"/>
        <w:outlineLvl w:val="3"/>
        <w:rPr>
          <w:sz w:val="18"/>
          <w:szCs w:val="18"/>
        </w:rPr>
      </w:pPr>
      <w:r w:rsidRPr="003412F8">
        <w:rPr>
          <w:sz w:val="18"/>
          <w:szCs w:val="18"/>
        </w:rPr>
        <w:t xml:space="preserve">   пст.Югыдъяг</w:t>
      </w:r>
    </w:p>
    <w:p w:rsidR="003412F8" w:rsidRPr="003412F8" w:rsidRDefault="003412F8" w:rsidP="003412F8">
      <w:pPr>
        <w:jc w:val="center"/>
        <w:rPr>
          <w:sz w:val="18"/>
          <w:szCs w:val="18"/>
        </w:rPr>
      </w:pPr>
      <w:r w:rsidRPr="003412F8">
        <w:rPr>
          <w:sz w:val="18"/>
          <w:szCs w:val="18"/>
        </w:rPr>
        <w:t>Усть-Куломский район</w:t>
      </w:r>
    </w:p>
    <w:p w:rsidR="003412F8" w:rsidRPr="003412F8" w:rsidRDefault="003412F8" w:rsidP="003412F8">
      <w:pPr>
        <w:jc w:val="center"/>
        <w:rPr>
          <w:sz w:val="18"/>
          <w:szCs w:val="18"/>
        </w:rPr>
      </w:pPr>
      <w:r w:rsidRPr="003412F8">
        <w:rPr>
          <w:sz w:val="18"/>
          <w:szCs w:val="18"/>
        </w:rPr>
        <w:t xml:space="preserve">   Республика Коми</w:t>
      </w:r>
    </w:p>
    <w:p w:rsidR="003412F8" w:rsidRPr="003412F8" w:rsidRDefault="003412F8" w:rsidP="003412F8">
      <w:pPr>
        <w:pStyle w:val="ConsPlusTitle"/>
        <w:jc w:val="center"/>
        <w:rPr>
          <w:rFonts w:ascii="Times New Roman" w:hAnsi="Times New Roman" w:cs="Times New Roman"/>
          <w:sz w:val="18"/>
          <w:szCs w:val="18"/>
        </w:rPr>
      </w:pPr>
    </w:p>
    <w:p w:rsidR="003412F8" w:rsidRPr="003412F8" w:rsidRDefault="003412F8" w:rsidP="003412F8">
      <w:pPr>
        <w:widowControl w:val="0"/>
        <w:autoSpaceDE w:val="0"/>
        <w:autoSpaceDN w:val="0"/>
        <w:adjustRightInd w:val="0"/>
        <w:jc w:val="center"/>
        <w:rPr>
          <w:sz w:val="18"/>
          <w:szCs w:val="18"/>
        </w:rPr>
      </w:pPr>
      <w:r w:rsidRPr="003412F8">
        <w:rPr>
          <w:bCs/>
          <w:sz w:val="18"/>
          <w:szCs w:val="18"/>
        </w:rPr>
        <w:t xml:space="preserve">Об утверждении административного регламента предоставления муниципальной услуги </w:t>
      </w:r>
      <w:r w:rsidRPr="003412F8">
        <w:rPr>
          <w:sz w:val="18"/>
          <w:szCs w:val="18"/>
        </w:rPr>
        <w:t>«</w:t>
      </w:r>
      <w:r w:rsidRPr="003412F8">
        <w:rPr>
          <w:bCs/>
          <w:sz w:val="18"/>
          <w:szCs w:val="1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3412F8">
        <w:rPr>
          <w:sz w:val="18"/>
          <w:szCs w:val="18"/>
        </w:rPr>
        <w:t xml:space="preserve">» </w:t>
      </w:r>
    </w:p>
    <w:p w:rsidR="003412F8" w:rsidRPr="003412F8" w:rsidRDefault="003412F8" w:rsidP="003412F8">
      <w:pPr>
        <w:widowControl w:val="0"/>
        <w:autoSpaceDE w:val="0"/>
        <w:autoSpaceDN w:val="0"/>
        <w:adjustRightInd w:val="0"/>
        <w:jc w:val="center"/>
        <w:rPr>
          <w:bCs/>
          <w:sz w:val="18"/>
          <w:szCs w:val="18"/>
        </w:rPr>
      </w:pPr>
    </w:p>
    <w:p w:rsidR="003412F8" w:rsidRPr="003412F8" w:rsidRDefault="003412F8" w:rsidP="003412F8">
      <w:pPr>
        <w:ind w:firstLine="540"/>
        <w:jc w:val="both"/>
        <w:rPr>
          <w:bCs/>
          <w:sz w:val="18"/>
          <w:szCs w:val="18"/>
        </w:rPr>
      </w:pPr>
      <w:r w:rsidRPr="003412F8">
        <w:rPr>
          <w:sz w:val="18"/>
          <w:szCs w:val="18"/>
        </w:rPr>
        <w:t xml:space="preserve">       В соответствии с п.19, ст. 14Федерального закона от 06.10.2003 года        № 131-ФЗ  «Об общих принципах организации местного самоуправления в Российской Федерации», руководствуясь Федеральным </w:t>
      </w:r>
      <w:hyperlink r:id="rId32" w:history="1">
        <w:r w:rsidRPr="003412F8">
          <w:rPr>
            <w:sz w:val="18"/>
            <w:szCs w:val="18"/>
          </w:rPr>
          <w:t>законом</w:t>
        </w:r>
      </w:hyperlink>
      <w:r w:rsidRPr="003412F8">
        <w:rPr>
          <w:sz w:val="18"/>
          <w:szCs w:val="18"/>
        </w:rPr>
        <w:t xml:space="preserve"> от 27.07.2010 </w:t>
      </w:r>
      <w:r w:rsidRPr="003412F8">
        <w:rPr>
          <w:sz w:val="18"/>
          <w:szCs w:val="18"/>
        </w:rPr>
        <w:lastRenderedPageBreak/>
        <w:t>№ 210 - ФЗ «Об организации предоставления государственных и муниципальных услуг»,</w:t>
      </w:r>
      <w:r w:rsidRPr="003412F8">
        <w:rPr>
          <w:bCs/>
          <w:sz w:val="18"/>
          <w:szCs w:val="18"/>
        </w:rPr>
        <w:t xml:space="preserve"> администрация сельского поселения «Югыдъяг» постановляет:</w:t>
      </w:r>
    </w:p>
    <w:p w:rsidR="003412F8" w:rsidRPr="003412F8" w:rsidRDefault="003412F8" w:rsidP="003412F8">
      <w:pPr>
        <w:widowControl w:val="0"/>
        <w:autoSpaceDE w:val="0"/>
        <w:autoSpaceDN w:val="0"/>
        <w:adjustRightInd w:val="0"/>
        <w:ind w:firstLine="539"/>
        <w:jc w:val="both"/>
        <w:rPr>
          <w:bCs/>
          <w:sz w:val="18"/>
          <w:szCs w:val="18"/>
        </w:rPr>
      </w:pPr>
      <w:r w:rsidRPr="003412F8">
        <w:rPr>
          <w:bCs/>
          <w:sz w:val="18"/>
          <w:szCs w:val="18"/>
        </w:rPr>
        <w:t xml:space="preserve">1. Утвердить административный регламент предоставления муниципальной услуги </w:t>
      </w:r>
      <w:r w:rsidRPr="003412F8">
        <w:rPr>
          <w:sz w:val="18"/>
          <w:szCs w:val="18"/>
        </w:rPr>
        <w:t>«</w:t>
      </w:r>
      <w:r w:rsidRPr="003412F8">
        <w:rPr>
          <w:bCs/>
          <w:sz w:val="18"/>
          <w:szCs w:val="1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3412F8">
        <w:rPr>
          <w:sz w:val="18"/>
          <w:szCs w:val="18"/>
        </w:rPr>
        <w:t xml:space="preserve">» </w:t>
      </w:r>
      <w:r w:rsidRPr="003412F8">
        <w:rPr>
          <w:bCs/>
          <w:sz w:val="18"/>
          <w:szCs w:val="18"/>
        </w:rPr>
        <w:t>согласно приложению.</w:t>
      </w:r>
    </w:p>
    <w:p w:rsidR="003412F8" w:rsidRPr="003412F8" w:rsidRDefault="003412F8" w:rsidP="003412F8">
      <w:pPr>
        <w:autoSpaceDE w:val="0"/>
        <w:autoSpaceDN w:val="0"/>
        <w:adjustRightInd w:val="0"/>
        <w:ind w:firstLine="567"/>
        <w:jc w:val="both"/>
        <w:rPr>
          <w:bCs/>
          <w:sz w:val="18"/>
          <w:szCs w:val="18"/>
        </w:rPr>
      </w:pPr>
      <w:r w:rsidRPr="003412F8">
        <w:rPr>
          <w:bCs/>
          <w:sz w:val="18"/>
          <w:szCs w:val="18"/>
        </w:rPr>
        <w:t>2. Настоящее постановление вступает в силу со дня его официального обнародования на информационном стенде администрации сельского поселения «Югыдъяг».</w:t>
      </w:r>
    </w:p>
    <w:p w:rsidR="003412F8" w:rsidRPr="003412F8" w:rsidRDefault="003412F8" w:rsidP="007D69CD">
      <w:pPr>
        <w:rPr>
          <w:b/>
          <w:bCs/>
          <w:sz w:val="18"/>
          <w:szCs w:val="18"/>
        </w:rPr>
      </w:pPr>
    </w:p>
    <w:p w:rsidR="003412F8" w:rsidRPr="003412F8" w:rsidRDefault="003412F8" w:rsidP="003412F8">
      <w:pPr>
        <w:jc w:val="both"/>
        <w:rPr>
          <w:sz w:val="18"/>
          <w:szCs w:val="18"/>
        </w:rPr>
      </w:pPr>
      <w:r w:rsidRPr="003412F8">
        <w:rPr>
          <w:sz w:val="18"/>
          <w:szCs w:val="18"/>
        </w:rPr>
        <w:t>И.о. руководителя администрации</w:t>
      </w:r>
    </w:p>
    <w:p w:rsidR="003412F8" w:rsidRPr="003412F8" w:rsidRDefault="003412F8" w:rsidP="003412F8">
      <w:pPr>
        <w:jc w:val="both"/>
        <w:rPr>
          <w:sz w:val="18"/>
          <w:szCs w:val="18"/>
        </w:rPr>
      </w:pPr>
      <w:r w:rsidRPr="003412F8">
        <w:rPr>
          <w:sz w:val="18"/>
          <w:szCs w:val="18"/>
        </w:rPr>
        <w:t>сельского поселения «Югыдъяг»                                              Т.А.Варварук</w:t>
      </w:r>
    </w:p>
    <w:p w:rsidR="003412F8" w:rsidRPr="003412F8" w:rsidRDefault="003412F8" w:rsidP="003412F8">
      <w:pPr>
        <w:pStyle w:val="1e"/>
        <w:tabs>
          <w:tab w:val="left" w:pos="7170"/>
        </w:tabs>
        <w:rPr>
          <w:rFonts w:ascii="Times New Roman" w:hAnsi="Times New Roman"/>
          <w:sz w:val="18"/>
          <w:szCs w:val="18"/>
        </w:rPr>
      </w:pPr>
    </w:p>
    <w:p w:rsidR="003412F8" w:rsidRPr="003412F8" w:rsidRDefault="003412F8" w:rsidP="003412F8">
      <w:pPr>
        <w:pStyle w:val="1e"/>
        <w:tabs>
          <w:tab w:val="left" w:pos="7170"/>
        </w:tabs>
        <w:jc w:val="right"/>
        <w:rPr>
          <w:rFonts w:ascii="Times New Roman" w:hAnsi="Times New Roman"/>
          <w:sz w:val="18"/>
          <w:szCs w:val="18"/>
        </w:rPr>
      </w:pPr>
      <w:r w:rsidRPr="003412F8">
        <w:rPr>
          <w:rFonts w:ascii="Times New Roman" w:hAnsi="Times New Roman"/>
          <w:sz w:val="18"/>
          <w:szCs w:val="18"/>
        </w:rPr>
        <w:t xml:space="preserve">Утвержден </w:t>
      </w:r>
    </w:p>
    <w:p w:rsidR="003412F8" w:rsidRPr="003412F8" w:rsidRDefault="003412F8" w:rsidP="003412F8">
      <w:pPr>
        <w:pStyle w:val="1e"/>
        <w:tabs>
          <w:tab w:val="left" w:pos="7170"/>
        </w:tabs>
        <w:jc w:val="right"/>
        <w:rPr>
          <w:rFonts w:ascii="Times New Roman" w:hAnsi="Times New Roman"/>
          <w:sz w:val="18"/>
          <w:szCs w:val="18"/>
        </w:rPr>
      </w:pPr>
      <w:r w:rsidRPr="003412F8">
        <w:rPr>
          <w:rFonts w:ascii="Times New Roman" w:hAnsi="Times New Roman"/>
          <w:sz w:val="18"/>
          <w:szCs w:val="18"/>
        </w:rPr>
        <w:t xml:space="preserve">постановлением </w:t>
      </w:r>
    </w:p>
    <w:p w:rsidR="003412F8" w:rsidRPr="003412F8" w:rsidRDefault="003412F8" w:rsidP="003412F8">
      <w:pPr>
        <w:pStyle w:val="1e"/>
        <w:tabs>
          <w:tab w:val="left" w:pos="7170"/>
        </w:tabs>
        <w:jc w:val="right"/>
        <w:rPr>
          <w:rFonts w:ascii="Times New Roman" w:hAnsi="Times New Roman"/>
          <w:sz w:val="18"/>
          <w:szCs w:val="18"/>
        </w:rPr>
      </w:pPr>
      <w:r w:rsidRPr="003412F8">
        <w:rPr>
          <w:rFonts w:ascii="Times New Roman" w:hAnsi="Times New Roman"/>
          <w:sz w:val="18"/>
          <w:szCs w:val="18"/>
        </w:rPr>
        <w:t xml:space="preserve">администрации  сельского </w:t>
      </w:r>
    </w:p>
    <w:p w:rsidR="003412F8" w:rsidRPr="003412F8" w:rsidRDefault="003412F8" w:rsidP="003412F8">
      <w:pPr>
        <w:pStyle w:val="1e"/>
        <w:tabs>
          <w:tab w:val="left" w:pos="7170"/>
        </w:tabs>
        <w:jc w:val="right"/>
        <w:rPr>
          <w:rFonts w:ascii="Times New Roman" w:hAnsi="Times New Roman"/>
          <w:sz w:val="18"/>
          <w:szCs w:val="18"/>
        </w:rPr>
      </w:pPr>
      <w:r w:rsidRPr="003412F8">
        <w:rPr>
          <w:rFonts w:ascii="Times New Roman" w:hAnsi="Times New Roman"/>
          <w:sz w:val="18"/>
          <w:szCs w:val="18"/>
        </w:rPr>
        <w:t>поселения «Югыдъяг»</w:t>
      </w:r>
    </w:p>
    <w:p w:rsidR="003412F8" w:rsidRPr="003412F8" w:rsidRDefault="003412F8" w:rsidP="003412F8">
      <w:pPr>
        <w:jc w:val="right"/>
        <w:rPr>
          <w:sz w:val="18"/>
          <w:szCs w:val="18"/>
        </w:rPr>
      </w:pPr>
      <w:r w:rsidRPr="003412F8">
        <w:rPr>
          <w:sz w:val="18"/>
          <w:szCs w:val="18"/>
        </w:rPr>
        <w:t>от   04.10.2022 года № 75</w:t>
      </w:r>
    </w:p>
    <w:p w:rsidR="003412F8" w:rsidRPr="003412F8" w:rsidRDefault="003412F8" w:rsidP="003412F8">
      <w:pPr>
        <w:pStyle w:val="ConsPlusTitle"/>
        <w:jc w:val="right"/>
        <w:rPr>
          <w:rFonts w:ascii="Times New Roman" w:hAnsi="Times New Roman" w:cs="Times New Roman"/>
          <w:b w:val="0"/>
          <w:sz w:val="18"/>
          <w:szCs w:val="18"/>
        </w:rPr>
      </w:pPr>
      <w:r w:rsidRPr="003412F8">
        <w:rPr>
          <w:rFonts w:ascii="Times New Roman" w:hAnsi="Times New Roman" w:cs="Times New Roman"/>
          <w:b w:val="0"/>
          <w:sz w:val="18"/>
          <w:szCs w:val="18"/>
        </w:rPr>
        <w:t>(Приложение)</w:t>
      </w:r>
    </w:p>
    <w:p w:rsidR="003412F8" w:rsidRPr="003412F8" w:rsidRDefault="003412F8" w:rsidP="003412F8">
      <w:pPr>
        <w:widowControl w:val="0"/>
        <w:autoSpaceDE w:val="0"/>
        <w:autoSpaceDN w:val="0"/>
        <w:adjustRightInd w:val="0"/>
        <w:jc w:val="right"/>
        <w:rPr>
          <w:sz w:val="18"/>
          <w:szCs w:val="18"/>
        </w:rPr>
      </w:pPr>
      <w:r w:rsidRPr="003412F8">
        <w:rPr>
          <w:sz w:val="18"/>
          <w:szCs w:val="18"/>
        </w:rPr>
        <w:t xml:space="preserve">         </w:t>
      </w:r>
    </w:p>
    <w:p w:rsidR="003412F8" w:rsidRPr="003412F8" w:rsidRDefault="003412F8" w:rsidP="003412F8">
      <w:pPr>
        <w:widowControl w:val="0"/>
        <w:autoSpaceDE w:val="0"/>
        <w:autoSpaceDN w:val="0"/>
        <w:adjustRightInd w:val="0"/>
        <w:rPr>
          <w:sz w:val="18"/>
          <w:szCs w:val="18"/>
        </w:rPr>
      </w:pPr>
    </w:p>
    <w:p w:rsidR="003412F8" w:rsidRPr="003412F8" w:rsidRDefault="003412F8" w:rsidP="003412F8">
      <w:pPr>
        <w:widowControl w:val="0"/>
        <w:autoSpaceDE w:val="0"/>
        <w:autoSpaceDN w:val="0"/>
        <w:adjustRightInd w:val="0"/>
        <w:jc w:val="center"/>
        <w:rPr>
          <w:b/>
          <w:sz w:val="18"/>
          <w:szCs w:val="18"/>
        </w:rPr>
      </w:pPr>
      <w:r w:rsidRPr="003412F8">
        <w:rPr>
          <w:b/>
          <w:sz w:val="18"/>
          <w:szCs w:val="18"/>
        </w:rPr>
        <w:t>Административный регламент предоставления муниципальной услуги</w:t>
      </w:r>
    </w:p>
    <w:p w:rsidR="003412F8" w:rsidRPr="003412F8" w:rsidRDefault="003412F8" w:rsidP="003412F8">
      <w:pPr>
        <w:widowControl w:val="0"/>
        <w:autoSpaceDE w:val="0"/>
        <w:autoSpaceDN w:val="0"/>
        <w:adjustRightInd w:val="0"/>
        <w:ind w:firstLine="851"/>
        <w:jc w:val="center"/>
        <w:rPr>
          <w:b/>
          <w:bCs/>
          <w:sz w:val="18"/>
          <w:szCs w:val="18"/>
        </w:rPr>
      </w:pPr>
      <w:r w:rsidRPr="003412F8">
        <w:rPr>
          <w:b/>
          <w:bCs/>
          <w:sz w:val="18"/>
          <w:szCs w:val="1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3412F8" w:rsidRPr="003412F8" w:rsidRDefault="003412F8" w:rsidP="003412F8">
      <w:pPr>
        <w:widowControl w:val="0"/>
        <w:autoSpaceDE w:val="0"/>
        <w:autoSpaceDN w:val="0"/>
        <w:adjustRightInd w:val="0"/>
        <w:ind w:firstLine="851"/>
        <w:jc w:val="center"/>
        <w:rPr>
          <w:b/>
          <w:bCs/>
          <w:sz w:val="18"/>
          <w:szCs w:val="18"/>
        </w:rPr>
      </w:pPr>
    </w:p>
    <w:p w:rsidR="003412F8" w:rsidRPr="003412F8" w:rsidRDefault="003412F8" w:rsidP="003412F8">
      <w:pPr>
        <w:widowControl w:val="0"/>
        <w:autoSpaceDE w:val="0"/>
        <w:autoSpaceDN w:val="0"/>
        <w:adjustRightInd w:val="0"/>
        <w:jc w:val="center"/>
        <w:rPr>
          <w:b/>
          <w:sz w:val="18"/>
          <w:szCs w:val="18"/>
        </w:rPr>
      </w:pPr>
      <w:r w:rsidRPr="003412F8">
        <w:rPr>
          <w:b/>
          <w:sz w:val="18"/>
          <w:szCs w:val="18"/>
        </w:rPr>
        <w:t>Общие положения</w:t>
      </w:r>
    </w:p>
    <w:p w:rsidR="003412F8" w:rsidRPr="003412F8" w:rsidRDefault="003412F8" w:rsidP="003412F8">
      <w:pPr>
        <w:widowControl w:val="0"/>
        <w:tabs>
          <w:tab w:val="left" w:pos="567"/>
        </w:tabs>
        <w:contextualSpacing/>
        <w:rPr>
          <w:sz w:val="18"/>
          <w:szCs w:val="18"/>
        </w:rPr>
      </w:pPr>
    </w:p>
    <w:p w:rsidR="003412F8" w:rsidRPr="003412F8" w:rsidRDefault="003412F8" w:rsidP="006847CE">
      <w:pPr>
        <w:numPr>
          <w:ilvl w:val="1"/>
          <w:numId w:val="12"/>
        </w:numPr>
        <w:autoSpaceDE w:val="0"/>
        <w:autoSpaceDN w:val="0"/>
        <w:adjustRightInd w:val="0"/>
        <w:ind w:left="0" w:firstLine="426"/>
        <w:jc w:val="both"/>
        <w:rPr>
          <w:sz w:val="18"/>
          <w:szCs w:val="18"/>
        </w:rPr>
      </w:pPr>
      <w:r w:rsidRPr="003412F8">
        <w:rPr>
          <w:sz w:val="18"/>
          <w:szCs w:val="18"/>
        </w:rPr>
        <w:t>Административный регламент предоставления государственной услуги «</w:t>
      </w:r>
      <w:r w:rsidRPr="003412F8">
        <w:rPr>
          <w:bCs/>
          <w:sz w:val="18"/>
          <w:szCs w:val="1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3412F8">
        <w:rPr>
          <w:sz w:val="18"/>
          <w:szCs w:val="18"/>
        </w:rPr>
        <w:t xml:space="preserve">» разработан в целях повышения качества и доступности предоставления государственной услуги, определяет стандарт, сроки и последовательность действий (административных процедур) при осуществлении соответствующих полномочий на территории </w:t>
      </w:r>
      <w:r w:rsidRPr="003412F8">
        <w:rPr>
          <w:iCs/>
          <w:sz w:val="18"/>
          <w:szCs w:val="18"/>
        </w:rPr>
        <w:t>сельского поселения «Югыдъяг». Настоящий Административный регламент регулирует отношения, возникающие при оказании следующих подуслуг:</w:t>
      </w:r>
    </w:p>
    <w:p w:rsidR="003412F8" w:rsidRPr="003412F8" w:rsidRDefault="003412F8" w:rsidP="003412F8">
      <w:pPr>
        <w:autoSpaceDE w:val="0"/>
        <w:autoSpaceDN w:val="0"/>
        <w:adjustRightInd w:val="0"/>
        <w:ind w:firstLine="709"/>
        <w:jc w:val="both"/>
        <w:rPr>
          <w:sz w:val="18"/>
          <w:szCs w:val="18"/>
        </w:rPr>
      </w:pPr>
      <w:r w:rsidRPr="003412F8">
        <w:rPr>
          <w:iCs/>
          <w:sz w:val="18"/>
          <w:szCs w:val="18"/>
        </w:rPr>
        <w:t xml:space="preserve">1. Направление уведомления о сносе объекта капитального строительства; </w:t>
      </w:r>
    </w:p>
    <w:p w:rsidR="003412F8" w:rsidRPr="003412F8" w:rsidRDefault="003412F8" w:rsidP="003412F8">
      <w:pPr>
        <w:autoSpaceDE w:val="0"/>
        <w:autoSpaceDN w:val="0"/>
        <w:adjustRightInd w:val="0"/>
        <w:ind w:firstLine="567"/>
        <w:jc w:val="both"/>
        <w:rPr>
          <w:sz w:val="18"/>
          <w:szCs w:val="18"/>
        </w:rPr>
      </w:pPr>
      <w:r w:rsidRPr="003412F8">
        <w:rPr>
          <w:sz w:val="18"/>
          <w:szCs w:val="18"/>
        </w:rPr>
        <w:t xml:space="preserve">  2. Направление уведомления о завершении сноса объекта капитального строительства.</w:t>
      </w:r>
    </w:p>
    <w:p w:rsidR="003412F8" w:rsidRPr="003412F8" w:rsidRDefault="003412F8" w:rsidP="006847CE">
      <w:pPr>
        <w:numPr>
          <w:ilvl w:val="1"/>
          <w:numId w:val="12"/>
        </w:numPr>
        <w:autoSpaceDE w:val="0"/>
        <w:autoSpaceDN w:val="0"/>
        <w:adjustRightInd w:val="0"/>
        <w:ind w:left="0" w:firstLine="709"/>
        <w:jc w:val="both"/>
        <w:rPr>
          <w:sz w:val="18"/>
          <w:szCs w:val="18"/>
        </w:rPr>
      </w:pPr>
      <w:r w:rsidRPr="003412F8">
        <w:rPr>
          <w:sz w:val="18"/>
          <w:szCs w:val="18"/>
        </w:rPr>
        <w:t>Заявителями на получение государственной услуги являются физические лица, юридические лица, индивидуальные предприниматели, являющиеся застройщиками (далее – Заявитель).</w:t>
      </w:r>
    </w:p>
    <w:p w:rsidR="003412F8" w:rsidRPr="003412F8" w:rsidRDefault="003412F8" w:rsidP="006847CE">
      <w:pPr>
        <w:numPr>
          <w:ilvl w:val="1"/>
          <w:numId w:val="12"/>
        </w:numPr>
        <w:autoSpaceDE w:val="0"/>
        <w:autoSpaceDN w:val="0"/>
        <w:adjustRightInd w:val="0"/>
        <w:ind w:left="0" w:firstLine="709"/>
        <w:jc w:val="both"/>
        <w:rPr>
          <w:sz w:val="18"/>
          <w:szCs w:val="18"/>
        </w:rPr>
      </w:pPr>
      <w:r w:rsidRPr="003412F8">
        <w:rPr>
          <w:sz w:val="18"/>
          <w:szCs w:val="1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3412F8" w:rsidRPr="003412F8" w:rsidRDefault="003412F8" w:rsidP="003412F8">
      <w:pPr>
        <w:tabs>
          <w:tab w:val="left" w:pos="7425"/>
        </w:tabs>
        <w:ind w:firstLine="709"/>
        <w:jc w:val="both"/>
        <w:rPr>
          <w:sz w:val="18"/>
          <w:szCs w:val="18"/>
        </w:rPr>
      </w:pPr>
      <w:r w:rsidRPr="003412F8">
        <w:rPr>
          <w:sz w:val="18"/>
          <w:szCs w:val="18"/>
        </w:rPr>
        <w:t>1.4. Информирование о порядке предоставления государственной (муниципальной) услуги осуществляется:</w:t>
      </w:r>
    </w:p>
    <w:p w:rsidR="003412F8" w:rsidRPr="003412F8" w:rsidRDefault="003412F8" w:rsidP="003412F8">
      <w:pPr>
        <w:tabs>
          <w:tab w:val="left" w:pos="7425"/>
        </w:tabs>
        <w:ind w:firstLine="709"/>
        <w:jc w:val="both"/>
        <w:rPr>
          <w:sz w:val="18"/>
          <w:szCs w:val="18"/>
        </w:rPr>
      </w:pPr>
      <w:r w:rsidRPr="003412F8">
        <w:rPr>
          <w:sz w:val="18"/>
          <w:szCs w:val="18"/>
        </w:rPr>
        <w:t xml:space="preserve">1) непосредственно при личном приеме заявителя в </w:t>
      </w:r>
      <w:r w:rsidRPr="003412F8">
        <w:rPr>
          <w:iCs/>
          <w:sz w:val="18"/>
          <w:szCs w:val="18"/>
        </w:rPr>
        <w:t>Администрацию сельского поселения «Югыдъяг»</w:t>
      </w:r>
      <w:r w:rsidRPr="003412F8">
        <w:rPr>
          <w:sz w:val="18"/>
          <w:szCs w:val="18"/>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3412F8" w:rsidRPr="003412F8" w:rsidRDefault="003412F8" w:rsidP="003412F8">
      <w:pPr>
        <w:tabs>
          <w:tab w:val="left" w:pos="7425"/>
        </w:tabs>
        <w:ind w:firstLine="709"/>
        <w:jc w:val="both"/>
        <w:rPr>
          <w:sz w:val="18"/>
          <w:szCs w:val="18"/>
        </w:rPr>
      </w:pPr>
      <w:r w:rsidRPr="003412F8">
        <w:rPr>
          <w:sz w:val="18"/>
          <w:szCs w:val="18"/>
        </w:rPr>
        <w:t>2) по телефону Уполномоченном органе или многофункциональном центре;</w:t>
      </w:r>
    </w:p>
    <w:p w:rsidR="003412F8" w:rsidRPr="003412F8" w:rsidRDefault="003412F8" w:rsidP="003412F8">
      <w:pPr>
        <w:tabs>
          <w:tab w:val="left" w:pos="7425"/>
        </w:tabs>
        <w:ind w:firstLine="709"/>
        <w:jc w:val="both"/>
        <w:rPr>
          <w:sz w:val="18"/>
          <w:szCs w:val="18"/>
        </w:rPr>
      </w:pPr>
      <w:r w:rsidRPr="003412F8">
        <w:rPr>
          <w:sz w:val="18"/>
          <w:szCs w:val="18"/>
        </w:rPr>
        <w:t>3) письменно, в том числе посредством электронной почты, факсимильной связи;</w:t>
      </w:r>
    </w:p>
    <w:p w:rsidR="003412F8" w:rsidRPr="003412F8" w:rsidRDefault="003412F8" w:rsidP="003412F8">
      <w:pPr>
        <w:tabs>
          <w:tab w:val="left" w:pos="7425"/>
        </w:tabs>
        <w:ind w:firstLine="709"/>
        <w:jc w:val="both"/>
        <w:rPr>
          <w:sz w:val="18"/>
          <w:szCs w:val="18"/>
        </w:rPr>
      </w:pPr>
      <w:r w:rsidRPr="003412F8">
        <w:rPr>
          <w:sz w:val="18"/>
          <w:szCs w:val="18"/>
        </w:rPr>
        <w:t>4) посредством размещения в открытой и доступной форме информации:</w:t>
      </w:r>
    </w:p>
    <w:p w:rsidR="003412F8" w:rsidRPr="003412F8" w:rsidRDefault="003412F8" w:rsidP="003412F8">
      <w:pPr>
        <w:widowControl w:val="0"/>
        <w:tabs>
          <w:tab w:val="left" w:pos="851"/>
          <w:tab w:val="left" w:pos="1134"/>
        </w:tabs>
        <w:ind w:firstLine="709"/>
        <w:contextualSpacing/>
        <w:jc w:val="both"/>
        <w:rPr>
          <w:sz w:val="18"/>
          <w:szCs w:val="18"/>
        </w:rPr>
      </w:pPr>
      <w:r w:rsidRPr="003412F8">
        <w:rPr>
          <w:sz w:val="18"/>
          <w:szCs w:val="18"/>
        </w:rPr>
        <w:t>в федеральной государственной информационной системе «Единый портал государственных и муниципальных услуг (функций)»</w:t>
      </w:r>
      <w:r w:rsidRPr="003412F8">
        <w:rPr>
          <w:bCs/>
          <w:sz w:val="18"/>
          <w:szCs w:val="18"/>
        </w:rPr>
        <w:t xml:space="preserve"> </w:t>
      </w:r>
      <w:r w:rsidRPr="003412F8">
        <w:rPr>
          <w:sz w:val="18"/>
          <w:szCs w:val="18"/>
        </w:rPr>
        <w:t>(https://www.gosuslugi.ru/) (далее – ЕПГУ, Единый портал);</w:t>
      </w:r>
    </w:p>
    <w:p w:rsidR="003412F8" w:rsidRPr="003412F8" w:rsidRDefault="003412F8" w:rsidP="003412F8">
      <w:pPr>
        <w:tabs>
          <w:tab w:val="left" w:pos="7425"/>
        </w:tabs>
        <w:ind w:firstLine="567"/>
        <w:jc w:val="both"/>
        <w:rPr>
          <w:sz w:val="18"/>
          <w:szCs w:val="18"/>
        </w:rPr>
      </w:pPr>
      <w:r w:rsidRPr="003412F8">
        <w:rPr>
          <w:sz w:val="18"/>
          <w:szCs w:val="18"/>
        </w:rPr>
        <w:t>на официальном сайте Уполномоченного органа</w:t>
      </w:r>
      <w:r w:rsidRPr="003412F8">
        <w:rPr>
          <w:i/>
          <w:iCs/>
          <w:sz w:val="18"/>
          <w:szCs w:val="18"/>
        </w:rPr>
        <w:t xml:space="preserve"> </w:t>
      </w:r>
      <w:r w:rsidRPr="003412F8">
        <w:rPr>
          <w:iCs/>
          <w:sz w:val="18"/>
          <w:szCs w:val="18"/>
        </w:rPr>
        <w:t>(https://Югыдъяг.рф/ )</w:t>
      </w:r>
      <w:r w:rsidRPr="003412F8">
        <w:rPr>
          <w:sz w:val="18"/>
          <w:szCs w:val="18"/>
        </w:rPr>
        <w:t>;</w:t>
      </w:r>
    </w:p>
    <w:p w:rsidR="003412F8" w:rsidRPr="003412F8" w:rsidRDefault="003412F8" w:rsidP="003412F8">
      <w:pPr>
        <w:tabs>
          <w:tab w:val="left" w:pos="7425"/>
        </w:tabs>
        <w:ind w:firstLine="709"/>
        <w:jc w:val="both"/>
        <w:rPr>
          <w:sz w:val="18"/>
          <w:szCs w:val="18"/>
        </w:rPr>
      </w:pPr>
      <w:r w:rsidRPr="003412F8">
        <w:rPr>
          <w:sz w:val="18"/>
          <w:szCs w:val="18"/>
        </w:rPr>
        <w:t>5) посредством размещения информации на информационных стендах Уполномоченного органа или многофункционального центра.</w:t>
      </w:r>
    </w:p>
    <w:p w:rsidR="003412F8" w:rsidRPr="003412F8" w:rsidRDefault="003412F8" w:rsidP="003412F8">
      <w:pPr>
        <w:tabs>
          <w:tab w:val="left" w:pos="7425"/>
        </w:tabs>
        <w:ind w:firstLine="709"/>
        <w:jc w:val="both"/>
        <w:rPr>
          <w:sz w:val="18"/>
          <w:szCs w:val="18"/>
        </w:rPr>
      </w:pPr>
      <w:r w:rsidRPr="003412F8">
        <w:rPr>
          <w:sz w:val="18"/>
          <w:szCs w:val="18"/>
        </w:rPr>
        <w:t>1.5. Информирование осуществляется по вопросам, касающимся:</w:t>
      </w:r>
    </w:p>
    <w:p w:rsidR="003412F8" w:rsidRPr="003412F8" w:rsidRDefault="003412F8" w:rsidP="003412F8">
      <w:pPr>
        <w:tabs>
          <w:tab w:val="left" w:pos="7425"/>
        </w:tabs>
        <w:ind w:firstLine="709"/>
        <w:jc w:val="both"/>
        <w:rPr>
          <w:sz w:val="18"/>
          <w:szCs w:val="18"/>
        </w:rPr>
      </w:pPr>
      <w:r w:rsidRPr="003412F8">
        <w:rPr>
          <w:sz w:val="18"/>
          <w:szCs w:val="18"/>
        </w:rPr>
        <w:t xml:space="preserve">способов подачи </w:t>
      </w:r>
      <w:r w:rsidRPr="003412F8">
        <w:rPr>
          <w:bCs/>
          <w:sz w:val="18"/>
          <w:szCs w:val="18"/>
        </w:rPr>
        <w:t>уведомления о планируемом сносе объекта капитального строительства и уведомления о завершении сноса объекта капитального строительства (далее – уведомление о сносе, уведомление о завершении сноса соответственно)</w:t>
      </w:r>
      <w:r w:rsidRPr="003412F8">
        <w:rPr>
          <w:sz w:val="18"/>
          <w:szCs w:val="18"/>
        </w:rPr>
        <w:t>;</w:t>
      </w:r>
    </w:p>
    <w:p w:rsidR="003412F8" w:rsidRPr="003412F8" w:rsidRDefault="003412F8" w:rsidP="003412F8">
      <w:pPr>
        <w:tabs>
          <w:tab w:val="left" w:pos="7425"/>
        </w:tabs>
        <w:ind w:firstLine="709"/>
        <w:jc w:val="both"/>
        <w:rPr>
          <w:sz w:val="18"/>
          <w:szCs w:val="18"/>
        </w:rPr>
      </w:pPr>
      <w:r w:rsidRPr="003412F8">
        <w:rPr>
          <w:sz w:val="18"/>
          <w:szCs w:val="18"/>
        </w:rPr>
        <w:t>адресов Уполномоченного органа и многофункциональных центров, обращение в которые необходимо для предоставления государственной услуги;</w:t>
      </w:r>
    </w:p>
    <w:p w:rsidR="003412F8" w:rsidRPr="003412F8" w:rsidRDefault="003412F8" w:rsidP="003412F8">
      <w:pPr>
        <w:tabs>
          <w:tab w:val="left" w:pos="7425"/>
        </w:tabs>
        <w:ind w:firstLine="709"/>
        <w:jc w:val="both"/>
        <w:rPr>
          <w:sz w:val="18"/>
          <w:szCs w:val="18"/>
        </w:rPr>
      </w:pPr>
      <w:r w:rsidRPr="003412F8">
        <w:rPr>
          <w:sz w:val="18"/>
          <w:szCs w:val="18"/>
        </w:rPr>
        <w:t>справочной информации о работе Уполномоченного органа (структурных подразделений Уполномоченного органа);</w:t>
      </w:r>
    </w:p>
    <w:p w:rsidR="003412F8" w:rsidRPr="003412F8" w:rsidRDefault="003412F8" w:rsidP="003412F8">
      <w:pPr>
        <w:autoSpaceDE w:val="0"/>
        <w:autoSpaceDN w:val="0"/>
        <w:adjustRightInd w:val="0"/>
        <w:ind w:firstLine="709"/>
        <w:jc w:val="both"/>
        <w:rPr>
          <w:sz w:val="18"/>
          <w:szCs w:val="18"/>
        </w:rPr>
      </w:pPr>
      <w:r w:rsidRPr="003412F8">
        <w:rPr>
          <w:sz w:val="18"/>
          <w:szCs w:val="18"/>
        </w:rPr>
        <w:t>документов, необходимых для предоставления государственной (муниципальной) услуги;</w:t>
      </w:r>
    </w:p>
    <w:p w:rsidR="003412F8" w:rsidRPr="003412F8" w:rsidRDefault="003412F8" w:rsidP="003412F8">
      <w:pPr>
        <w:autoSpaceDE w:val="0"/>
        <w:autoSpaceDN w:val="0"/>
        <w:adjustRightInd w:val="0"/>
        <w:ind w:firstLine="709"/>
        <w:jc w:val="both"/>
        <w:rPr>
          <w:sz w:val="18"/>
          <w:szCs w:val="18"/>
        </w:rPr>
      </w:pPr>
      <w:r w:rsidRPr="003412F8">
        <w:rPr>
          <w:sz w:val="18"/>
          <w:szCs w:val="18"/>
        </w:rPr>
        <w:t>порядка и сроков предоставления государственной (муниципальной) услуги;</w:t>
      </w:r>
    </w:p>
    <w:p w:rsidR="003412F8" w:rsidRPr="003412F8" w:rsidRDefault="003412F8" w:rsidP="003412F8">
      <w:pPr>
        <w:autoSpaceDE w:val="0"/>
        <w:autoSpaceDN w:val="0"/>
        <w:adjustRightInd w:val="0"/>
        <w:ind w:firstLine="709"/>
        <w:jc w:val="both"/>
        <w:rPr>
          <w:sz w:val="18"/>
          <w:szCs w:val="18"/>
        </w:rPr>
      </w:pPr>
      <w:r w:rsidRPr="003412F8">
        <w:rPr>
          <w:sz w:val="18"/>
          <w:szCs w:val="18"/>
        </w:rPr>
        <w:t xml:space="preserve">порядка получения сведений о ходе рассмотрения </w:t>
      </w:r>
      <w:r w:rsidRPr="003412F8">
        <w:rPr>
          <w:bCs/>
          <w:sz w:val="18"/>
          <w:szCs w:val="18"/>
        </w:rPr>
        <w:t>уведомления об окончании строительства</w:t>
      </w:r>
      <w:r w:rsidRPr="003412F8">
        <w:rPr>
          <w:sz w:val="18"/>
          <w:szCs w:val="18"/>
        </w:rPr>
        <w:t xml:space="preserve"> и о результатах предоставления муниципальной услуги;</w:t>
      </w:r>
    </w:p>
    <w:p w:rsidR="003412F8" w:rsidRPr="003412F8" w:rsidRDefault="003412F8" w:rsidP="003412F8">
      <w:pPr>
        <w:autoSpaceDE w:val="0"/>
        <w:autoSpaceDN w:val="0"/>
        <w:adjustRightInd w:val="0"/>
        <w:ind w:firstLine="709"/>
        <w:jc w:val="both"/>
        <w:rPr>
          <w:sz w:val="18"/>
          <w:szCs w:val="18"/>
        </w:rPr>
      </w:pPr>
      <w:r w:rsidRPr="003412F8">
        <w:rPr>
          <w:sz w:val="18"/>
          <w:szCs w:val="18"/>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3412F8" w:rsidRPr="003412F8" w:rsidRDefault="003412F8" w:rsidP="003412F8">
      <w:pPr>
        <w:autoSpaceDE w:val="0"/>
        <w:autoSpaceDN w:val="0"/>
        <w:adjustRightInd w:val="0"/>
        <w:ind w:firstLine="709"/>
        <w:jc w:val="both"/>
        <w:rPr>
          <w:sz w:val="18"/>
          <w:szCs w:val="18"/>
        </w:rPr>
      </w:pPr>
      <w:r w:rsidRPr="003412F8">
        <w:rPr>
          <w:sz w:val="18"/>
          <w:szCs w:val="18"/>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w:t>
      </w:r>
    </w:p>
    <w:p w:rsidR="003412F8" w:rsidRPr="003412F8" w:rsidRDefault="003412F8" w:rsidP="003412F8">
      <w:pPr>
        <w:tabs>
          <w:tab w:val="left" w:pos="7425"/>
        </w:tabs>
        <w:ind w:firstLine="709"/>
        <w:jc w:val="both"/>
        <w:rPr>
          <w:sz w:val="18"/>
          <w:szCs w:val="18"/>
        </w:rPr>
      </w:pPr>
      <w:r w:rsidRPr="003412F8">
        <w:rPr>
          <w:sz w:val="18"/>
          <w:szCs w:val="18"/>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3412F8" w:rsidRPr="003412F8" w:rsidRDefault="003412F8" w:rsidP="003412F8">
      <w:pPr>
        <w:tabs>
          <w:tab w:val="left" w:pos="7425"/>
        </w:tabs>
        <w:ind w:firstLine="709"/>
        <w:jc w:val="both"/>
        <w:rPr>
          <w:sz w:val="18"/>
          <w:szCs w:val="18"/>
        </w:rPr>
      </w:pPr>
      <w:r w:rsidRPr="003412F8">
        <w:rPr>
          <w:sz w:val="18"/>
          <w:szCs w:val="18"/>
        </w:rPr>
        <w:lastRenderedPageBreak/>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412F8" w:rsidRPr="003412F8" w:rsidRDefault="003412F8" w:rsidP="003412F8">
      <w:pPr>
        <w:tabs>
          <w:tab w:val="left" w:pos="7425"/>
        </w:tabs>
        <w:ind w:firstLine="709"/>
        <w:jc w:val="both"/>
        <w:rPr>
          <w:sz w:val="18"/>
          <w:szCs w:val="18"/>
        </w:rPr>
      </w:pPr>
      <w:r w:rsidRPr="003412F8">
        <w:rPr>
          <w:sz w:val="18"/>
          <w:szCs w:val="18"/>
        </w:rPr>
        <w:t>Если должностное лицо Уполномоченного органа не может самостоятельно дать ответ, телефонный звонок</w:t>
      </w:r>
      <w:r w:rsidRPr="003412F8">
        <w:rPr>
          <w:i/>
          <w:sz w:val="18"/>
          <w:szCs w:val="18"/>
        </w:rPr>
        <w:t xml:space="preserve"> </w:t>
      </w:r>
      <w:r w:rsidRPr="003412F8">
        <w:rPr>
          <w:sz w:val="18"/>
          <w:szCs w:val="1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412F8" w:rsidRPr="003412F8" w:rsidRDefault="003412F8" w:rsidP="003412F8">
      <w:pPr>
        <w:tabs>
          <w:tab w:val="left" w:pos="7425"/>
        </w:tabs>
        <w:ind w:firstLine="709"/>
        <w:jc w:val="both"/>
        <w:rPr>
          <w:sz w:val="18"/>
          <w:szCs w:val="18"/>
        </w:rPr>
      </w:pPr>
      <w:r w:rsidRPr="003412F8">
        <w:rPr>
          <w:sz w:val="18"/>
          <w:szCs w:val="18"/>
        </w:rPr>
        <w:t>Если подготовка ответа требует продолжительного времени, он предлагает Заявителю один из следующих вариантов дальнейших действий:</w:t>
      </w:r>
    </w:p>
    <w:p w:rsidR="003412F8" w:rsidRPr="003412F8" w:rsidRDefault="003412F8" w:rsidP="003412F8">
      <w:pPr>
        <w:tabs>
          <w:tab w:val="left" w:pos="7425"/>
        </w:tabs>
        <w:ind w:firstLine="709"/>
        <w:jc w:val="both"/>
        <w:rPr>
          <w:sz w:val="18"/>
          <w:szCs w:val="18"/>
        </w:rPr>
      </w:pPr>
      <w:r w:rsidRPr="003412F8">
        <w:rPr>
          <w:sz w:val="18"/>
          <w:szCs w:val="18"/>
        </w:rPr>
        <w:t xml:space="preserve">изложить обращение в письменной форме; </w:t>
      </w:r>
    </w:p>
    <w:p w:rsidR="003412F8" w:rsidRPr="003412F8" w:rsidRDefault="003412F8" w:rsidP="003412F8">
      <w:pPr>
        <w:tabs>
          <w:tab w:val="left" w:pos="7425"/>
        </w:tabs>
        <w:ind w:firstLine="709"/>
        <w:jc w:val="both"/>
        <w:rPr>
          <w:sz w:val="18"/>
          <w:szCs w:val="18"/>
        </w:rPr>
      </w:pPr>
      <w:r w:rsidRPr="003412F8">
        <w:rPr>
          <w:sz w:val="18"/>
          <w:szCs w:val="18"/>
        </w:rPr>
        <w:t>назначить другое время для консультаций.</w:t>
      </w:r>
    </w:p>
    <w:p w:rsidR="003412F8" w:rsidRPr="003412F8" w:rsidRDefault="003412F8" w:rsidP="003412F8">
      <w:pPr>
        <w:tabs>
          <w:tab w:val="left" w:pos="7425"/>
        </w:tabs>
        <w:ind w:firstLine="709"/>
        <w:jc w:val="both"/>
        <w:rPr>
          <w:sz w:val="18"/>
          <w:szCs w:val="18"/>
        </w:rPr>
      </w:pPr>
      <w:r w:rsidRPr="003412F8">
        <w:rPr>
          <w:sz w:val="18"/>
          <w:szCs w:val="1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3412F8" w:rsidRPr="003412F8" w:rsidRDefault="003412F8" w:rsidP="003412F8">
      <w:pPr>
        <w:autoSpaceDE w:val="0"/>
        <w:autoSpaceDN w:val="0"/>
        <w:adjustRightInd w:val="0"/>
        <w:ind w:firstLine="709"/>
        <w:jc w:val="both"/>
        <w:rPr>
          <w:sz w:val="18"/>
          <w:szCs w:val="18"/>
        </w:rPr>
      </w:pPr>
      <w:r w:rsidRPr="003412F8">
        <w:rPr>
          <w:sz w:val="18"/>
          <w:szCs w:val="18"/>
        </w:rPr>
        <w:t>Продолжительность информирования по телефону не должна превышать 10 минут.</w:t>
      </w:r>
    </w:p>
    <w:p w:rsidR="003412F8" w:rsidRPr="003412F8" w:rsidRDefault="003412F8" w:rsidP="003412F8">
      <w:pPr>
        <w:autoSpaceDE w:val="0"/>
        <w:autoSpaceDN w:val="0"/>
        <w:adjustRightInd w:val="0"/>
        <w:ind w:firstLine="709"/>
        <w:jc w:val="both"/>
        <w:rPr>
          <w:sz w:val="18"/>
          <w:szCs w:val="18"/>
        </w:rPr>
      </w:pPr>
      <w:r w:rsidRPr="003412F8">
        <w:rPr>
          <w:sz w:val="18"/>
          <w:szCs w:val="18"/>
        </w:rPr>
        <w:t>Информирование осуществляется в соответствии с графиком приема граждан.</w:t>
      </w:r>
    </w:p>
    <w:p w:rsidR="003412F8" w:rsidRPr="003412F8" w:rsidRDefault="003412F8" w:rsidP="003412F8">
      <w:pPr>
        <w:autoSpaceDE w:val="0"/>
        <w:autoSpaceDN w:val="0"/>
        <w:adjustRightInd w:val="0"/>
        <w:ind w:firstLine="709"/>
        <w:jc w:val="both"/>
        <w:rPr>
          <w:sz w:val="18"/>
          <w:szCs w:val="18"/>
        </w:rPr>
      </w:pPr>
      <w:r w:rsidRPr="003412F8">
        <w:rPr>
          <w:sz w:val="18"/>
          <w:szCs w:val="18"/>
        </w:rPr>
        <w:t xml:space="preserve">1.7. 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гражданину сведения по вопросам, указанным в </w:t>
      </w:r>
      <w:hyperlink w:anchor="Par84" w:history="1">
        <w:r w:rsidRPr="003412F8">
          <w:rPr>
            <w:sz w:val="18"/>
            <w:szCs w:val="18"/>
          </w:rPr>
          <w:t>пункте</w:t>
        </w:r>
      </w:hyperlink>
      <w:r w:rsidRPr="003412F8">
        <w:rPr>
          <w:sz w:val="18"/>
          <w:szCs w:val="18"/>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3412F8" w:rsidRPr="003412F8" w:rsidRDefault="003412F8" w:rsidP="003412F8">
      <w:pPr>
        <w:autoSpaceDE w:val="0"/>
        <w:autoSpaceDN w:val="0"/>
        <w:adjustRightInd w:val="0"/>
        <w:ind w:firstLine="709"/>
        <w:jc w:val="both"/>
        <w:rPr>
          <w:sz w:val="18"/>
          <w:szCs w:val="18"/>
        </w:rPr>
      </w:pPr>
      <w:r w:rsidRPr="003412F8">
        <w:rPr>
          <w:sz w:val="18"/>
          <w:szCs w:val="1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3412F8" w:rsidRPr="003412F8" w:rsidRDefault="003412F8" w:rsidP="003412F8">
      <w:pPr>
        <w:autoSpaceDE w:val="0"/>
        <w:autoSpaceDN w:val="0"/>
        <w:adjustRightInd w:val="0"/>
        <w:ind w:firstLine="709"/>
        <w:jc w:val="both"/>
        <w:rPr>
          <w:sz w:val="18"/>
          <w:szCs w:val="18"/>
        </w:rPr>
      </w:pPr>
      <w:r w:rsidRPr="003412F8">
        <w:rPr>
          <w:sz w:val="18"/>
          <w:szCs w:val="18"/>
        </w:rP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412F8" w:rsidRPr="003412F8" w:rsidRDefault="003412F8" w:rsidP="003412F8">
      <w:pPr>
        <w:autoSpaceDE w:val="0"/>
        <w:autoSpaceDN w:val="0"/>
        <w:adjustRightInd w:val="0"/>
        <w:ind w:firstLine="709"/>
        <w:jc w:val="both"/>
        <w:rPr>
          <w:sz w:val="18"/>
          <w:szCs w:val="18"/>
        </w:rPr>
      </w:pPr>
      <w:r w:rsidRPr="003412F8">
        <w:rPr>
          <w:sz w:val="18"/>
          <w:szCs w:val="18"/>
        </w:rPr>
        <w:t>1.9. На официальном сайте Уполномоченного органа, на стендах в местах предоставления государственной (муниципальной) услуги и в многофункциональном центре размещается следующая справочная информация:</w:t>
      </w:r>
    </w:p>
    <w:p w:rsidR="003412F8" w:rsidRPr="003412F8" w:rsidRDefault="003412F8" w:rsidP="003412F8">
      <w:pPr>
        <w:autoSpaceDE w:val="0"/>
        <w:autoSpaceDN w:val="0"/>
        <w:adjustRightInd w:val="0"/>
        <w:ind w:firstLine="709"/>
        <w:jc w:val="both"/>
        <w:rPr>
          <w:sz w:val="18"/>
          <w:szCs w:val="18"/>
        </w:rPr>
      </w:pPr>
      <w:r w:rsidRPr="003412F8">
        <w:rPr>
          <w:sz w:val="18"/>
          <w:szCs w:val="18"/>
        </w:rPr>
        <w:t>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w:t>
      </w:r>
    </w:p>
    <w:p w:rsidR="003412F8" w:rsidRPr="003412F8" w:rsidRDefault="003412F8" w:rsidP="003412F8">
      <w:pPr>
        <w:autoSpaceDE w:val="0"/>
        <w:autoSpaceDN w:val="0"/>
        <w:adjustRightInd w:val="0"/>
        <w:ind w:firstLine="709"/>
        <w:jc w:val="both"/>
        <w:rPr>
          <w:sz w:val="18"/>
          <w:szCs w:val="18"/>
        </w:rPr>
      </w:pPr>
      <w:r w:rsidRPr="003412F8">
        <w:rPr>
          <w:sz w:val="18"/>
          <w:szCs w:val="18"/>
        </w:rPr>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rsidR="003412F8" w:rsidRPr="003412F8" w:rsidRDefault="003412F8" w:rsidP="003412F8">
      <w:pPr>
        <w:autoSpaceDE w:val="0"/>
        <w:autoSpaceDN w:val="0"/>
        <w:adjustRightInd w:val="0"/>
        <w:ind w:firstLine="709"/>
        <w:jc w:val="both"/>
        <w:rPr>
          <w:sz w:val="18"/>
          <w:szCs w:val="18"/>
        </w:rPr>
      </w:pPr>
      <w:r w:rsidRPr="003412F8">
        <w:rPr>
          <w:sz w:val="18"/>
          <w:szCs w:val="18"/>
        </w:rPr>
        <w:t>адрес официального сайта, а также электронной почты и (или) формы обратной связи Уполномоченного органа в сети «Интернет».</w:t>
      </w:r>
    </w:p>
    <w:p w:rsidR="003412F8" w:rsidRPr="003412F8" w:rsidRDefault="003412F8" w:rsidP="003412F8">
      <w:pPr>
        <w:autoSpaceDE w:val="0"/>
        <w:autoSpaceDN w:val="0"/>
        <w:adjustRightInd w:val="0"/>
        <w:ind w:firstLine="709"/>
        <w:jc w:val="both"/>
        <w:rPr>
          <w:sz w:val="18"/>
          <w:szCs w:val="18"/>
        </w:rPr>
      </w:pPr>
      <w:r w:rsidRPr="003412F8">
        <w:rPr>
          <w:sz w:val="18"/>
          <w:szCs w:val="18"/>
        </w:rPr>
        <w:t>1.10. 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3412F8" w:rsidRPr="003412F8" w:rsidRDefault="003412F8" w:rsidP="003412F8">
      <w:pPr>
        <w:autoSpaceDE w:val="0"/>
        <w:autoSpaceDN w:val="0"/>
        <w:adjustRightInd w:val="0"/>
        <w:ind w:firstLine="709"/>
        <w:jc w:val="both"/>
        <w:rPr>
          <w:sz w:val="18"/>
          <w:szCs w:val="18"/>
        </w:rPr>
      </w:pPr>
      <w:r w:rsidRPr="003412F8">
        <w:rPr>
          <w:sz w:val="18"/>
          <w:szCs w:val="18"/>
        </w:rPr>
        <w:t>1.11. 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3412F8" w:rsidRPr="003412F8" w:rsidRDefault="003412F8" w:rsidP="003412F8">
      <w:pPr>
        <w:autoSpaceDE w:val="0"/>
        <w:autoSpaceDN w:val="0"/>
        <w:adjustRightInd w:val="0"/>
        <w:ind w:firstLine="709"/>
        <w:jc w:val="both"/>
        <w:rPr>
          <w:sz w:val="18"/>
          <w:szCs w:val="18"/>
        </w:rPr>
      </w:pPr>
      <w:r w:rsidRPr="003412F8">
        <w:rPr>
          <w:sz w:val="18"/>
          <w:szCs w:val="18"/>
        </w:rPr>
        <w:t xml:space="preserve">1.12. Информация о ходе рассмотрения </w:t>
      </w:r>
      <w:r w:rsidRPr="003412F8">
        <w:rPr>
          <w:bCs/>
          <w:sz w:val="18"/>
          <w:szCs w:val="18"/>
        </w:rPr>
        <w:t>уведомления об окончании строительства</w:t>
      </w:r>
      <w:r w:rsidRPr="003412F8">
        <w:rPr>
          <w:sz w:val="18"/>
          <w:szCs w:val="18"/>
        </w:rPr>
        <w:t xml:space="preserve"> и о результатах предоставления государственной (муниципальной) услуги может быть получена заявителем (его представителем) в личном кабинете на ЕПГУ, </w:t>
      </w:r>
      <w:bookmarkStart w:id="30" w:name="_Hlk79013065"/>
      <w:r w:rsidRPr="003412F8">
        <w:rPr>
          <w:sz w:val="18"/>
          <w:szCs w:val="18"/>
        </w:rPr>
        <w:t xml:space="preserve">региональном портале, </w:t>
      </w:r>
      <w:bookmarkEnd w:id="30"/>
      <w:r w:rsidRPr="003412F8">
        <w:rPr>
          <w:sz w:val="18"/>
          <w:szCs w:val="18"/>
        </w:rPr>
        <w:t xml:space="preserve">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3412F8" w:rsidRPr="003412F8" w:rsidRDefault="003412F8" w:rsidP="003412F8">
      <w:pPr>
        <w:autoSpaceDE w:val="0"/>
        <w:autoSpaceDN w:val="0"/>
        <w:adjustRightInd w:val="0"/>
        <w:ind w:firstLine="709"/>
        <w:jc w:val="both"/>
        <w:rPr>
          <w:bCs/>
          <w:sz w:val="18"/>
          <w:szCs w:val="18"/>
        </w:rPr>
      </w:pPr>
    </w:p>
    <w:p w:rsidR="003412F8" w:rsidRPr="003412F8" w:rsidRDefault="003412F8" w:rsidP="003412F8">
      <w:pPr>
        <w:autoSpaceDE w:val="0"/>
        <w:autoSpaceDN w:val="0"/>
        <w:adjustRightInd w:val="0"/>
        <w:jc w:val="center"/>
        <w:rPr>
          <w:b/>
          <w:bCs/>
          <w:sz w:val="18"/>
          <w:szCs w:val="18"/>
        </w:rPr>
      </w:pPr>
      <w:r w:rsidRPr="003412F8">
        <w:rPr>
          <w:b/>
          <w:bCs/>
          <w:sz w:val="18"/>
          <w:szCs w:val="18"/>
        </w:rPr>
        <w:t>II. Стандарт предоставления государственной (муниципальной)</w:t>
      </w:r>
      <w:r w:rsidRPr="003412F8">
        <w:rPr>
          <w:sz w:val="18"/>
          <w:szCs w:val="18"/>
        </w:rPr>
        <w:t xml:space="preserve"> </w:t>
      </w:r>
      <w:r w:rsidRPr="003412F8">
        <w:rPr>
          <w:b/>
          <w:bCs/>
          <w:sz w:val="18"/>
          <w:szCs w:val="18"/>
        </w:rPr>
        <w:t>услуги</w:t>
      </w:r>
    </w:p>
    <w:p w:rsidR="003412F8" w:rsidRPr="003412F8" w:rsidRDefault="003412F8" w:rsidP="003412F8">
      <w:pPr>
        <w:autoSpaceDE w:val="0"/>
        <w:autoSpaceDN w:val="0"/>
        <w:adjustRightInd w:val="0"/>
        <w:ind w:firstLine="709"/>
        <w:jc w:val="center"/>
        <w:rPr>
          <w:b/>
          <w:bCs/>
          <w:sz w:val="18"/>
          <w:szCs w:val="18"/>
        </w:rPr>
      </w:pPr>
    </w:p>
    <w:p w:rsidR="003412F8" w:rsidRPr="003412F8" w:rsidRDefault="003412F8" w:rsidP="003412F8">
      <w:pPr>
        <w:autoSpaceDE w:val="0"/>
        <w:autoSpaceDN w:val="0"/>
        <w:adjustRightInd w:val="0"/>
        <w:ind w:firstLine="709"/>
        <w:jc w:val="both"/>
        <w:rPr>
          <w:bCs/>
          <w:sz w:val="18"/>
          <w:szCs w:val="18"/>
        </w:rPr>
      </w:pPr>
      <w:r w:rsidRPr="003412F8">
        <w:rPr>
          <w:bCs/>
          <w:sz w:val="18"/>
          <w:szCs w:val="18"/>
        </w:rPr>
        <w:t xml:space="preserve">2.1. Наименование государственной и муниципальной услуги - </w:t>
      </w:r>
      <w:r w:rsidRPr="003412F8">
        <w:rPr>
          <w:sz w:val="18"/>
          <w:szCs w:val="18"/>
        </w:rPr>
        <w:t xml:space="preserve"> «</w:t>
      </w:r>
      <w:r w:rsidRPr="003412F8">
        <w:rPr>
          <w:bCs/>
          <w:sz w:val="18"/>
          <w:szCs w:val="1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 xml:space="preserve">Государственная услуга предоставляется </w:t>
      </w:r>
      <w:r w:rsidRPr="003412F8">
        <w:rPr>
          <w:bCs/>
          <w:iCs/>
          <w:sz w:val="18"/>
          <w:szCs w:val="18"/>
        </w:rPr>
        <w:t>Администрацией сельского поселения «Югыдъяг</w:t>
      </w:r>
      <w:r w:rsidRPr="003412F8">
        <w:rPr>
          <w:bCs/>
          <w:i/>
          <w:iCs/>
          <w:sz w:val="18"/>
          <w:szCs w:val="18"/>
        </w:rPr>
        <w:t>»</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2.2. Состав заявителей.</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Заявителями при обращении за получением услуги являются застройщики.</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2.3. Правовые основания для предоставления услуги:</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Градостроительный кодекс Российской Федерации;</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Земельный кодекс Российской Федерации;</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Федеральный закон "Об общих принципах организации местного самоуправления в Российской Федерации";</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Федеральный закон "Об организации предоставления государственных и муниципальных услуг";</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Федеральный закон "Об объектах культурного наследия (памятниках истории и культуры) народов Российской Федерации";</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Федеральный закон "Об электронной подписи";</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Федеральный закон "О персональных данных";</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lastRenderedPageBreak/>
        <w:t xml:space="preserve">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w:t>
      </w:r>
      <w:r w:rsidRPr="003412F8">
        <w:rPr>
          <w:bCs/>
          <w:sz w:val="18"/>
          <w:szCs w:val="18"/>
        </w:rPr>
        <w:br/>
        <w:t>и муниципальных услуг";</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 xml:space="preserve">постановление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w:t>
      </w:r>
      <w:r w:rsidRPr="003412F8">
        <w:rPr>
          <w:bCs/>
          <w:sz w:val="18"/>
          <w:szCs w:val="18"/>
        </w:rPr>
        <w:b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 xml:space="preserve">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w:t>
      </w:r>
      <w:r w:rsidRPr="003412F8">
        <w:rPr>
          <w:bCs/>
          <w:sz w:val="18"/>
          <w:szCs w:val="18"/>
        </w:rPr>
        <w:br/>
        <w:t>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3412F8" w:rsidRPr="003412F8" w:rsidRDefault="003412F8" w:rsidP="003412F8">
      <w:pPr>
        <w:autoSpaceDE w:val="0"/>
        <w:autoSpaceDN w:val="0"/>
        <w:adjustRightInd w:val="0"/>
        <w:jc w:val="both"/>
        <w:rPr>
          <w:sz w:val="18"/>
          <w:szCs w:val="18"/>
        </w:rPr>
      </w:pPr>
      <w:r w:rsidRPr="003412F8">
        <w:rPr>
          <w:sz w:val="18"/>
          <w:szCs w:val="18"/>
        </w:rPr>
        <w:t xml:space="preserve">          </w:t>
      </w:r>
      <w:r w:rsidRPr="003412F8">
        <w:rPr>
          <w:sz w:val="18"/>
          <w:szCs w:val="18"/>
          <w:highlight w:val="yellow"/>
        </w:rPr>
        <w:t>приказ Министерства строительства и жилищно-коммунального хозяйства Российской Федерации от 24.01.2019 № 34/пр «Об утверждении форм уведомлений о планируемом сносе объекта капитального строительства и уведомления о завершении сноса объекта капитального строительства»</w:t>
      </w:r>
      <w:r w:rsidRPr="003412F8">
        <w:rPr>
          <w:sz w:val="18"/>
          <w:szCs w:val="18"/>
        </w:rPr>
        <w:t xml:space="preserve">. </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2.4. Заявитель или его представитель представляет в уполномоченные органы местного самоуправления уведомление о сносе, уведомление о завершении сноса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 xml:space="preserve">а) в электронной форме посредством федеральной государственной информационной системы "Единый портал государственных </w:t>
      </w:r>
      <w:r w:rsidRPr="003412F8">
        <w:rPr>
          <w:bCs/>
          <w:sz w:val="18"/>
          <w:szCs w:val="18"/>
        </w:rPr>
        <w:br/>
        <w:t>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 xml:space="preserve">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пункте 2.8 настоящего Административного регламента. Уведомление о сносе, уведомление о завершении сноса подписываются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2.5. Документы, прилагаемые к уведомлению о сносе, уведомлению о завершении сноса, представляемые в электронной форме, направляются в следующих форматах:</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lastRenderedPageBreak/>
        <w:t>а) xml - для документов, в отношении которых утверждены формы и требования по формированию электронных документов в виде файлов в формате xml;</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 xml:space="preserve">б) doc, docx, odt - для документов с текстовым содержанием, </w:t>
      </w:r>
      <w:r w:rsidRPr="003412F8">
        <w:rPr>
          <w:bCs/>
          <w:sz w:val="18"/>
          <w:szCs w:val="18"/>
        </w:rPr>
        <w:br/>
        <w:t>не включающим формулы;</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2.6. В случае если оригиналы документов, прилагаемых к уведомлению о 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"черно-белый" (при отсутствии в документе графических изображений и (или) цветного текста);</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"оттенки серого" (при наличии в документе графических изображений, отличных от цветного графического изображения);</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 xml:space="preserve">"цветной" или "режим полной цветопередачи" (при наличии </w:t>
      </w:r>
      <w:r w:rsidRPr="003412F8">
        <w:rPr>
          <w:bCs/>
          <w:sz w:val="18"/>
          <w:szCs w:val="18"/>
        </w:rPr>
        <w:br/>
        <w:t>в документе цветных графических изображений либо цветного текста).</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Количество файлов должно соответствовать количеству документов, каждый из которых содержит текстовую и (или) графическую информацию.</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2.7.  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Документы, подлежащие представлению в форматах xls, xlsx или ods, формируются в виде отдельного документа, представляемого в электронной форме.</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2.8. Исчерпывающий перечень документов, необходимых для предоставления услуги, подлежащих представлению заявителем самостоятельно:</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а) уведомление о сносе. В случае представления уведомления о сносе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б) документ, удостоверяющий личность заявителя или представителя заявителя, в случае представления уведомления о сносе, уведомления о завершении сноса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направление указанного документа не требуется;</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г)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е) результаты и материалы обследования объекта капитального строительства (в случае направления уведомления о сносе);</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ж) проект организации работ по сносу объекта капитального строительства (в случае направления уведомления о сносе);</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з) уведомление о завершении сноса.</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б) сведения из Единого государственного реестра недвижимости (в случае направления уведомлений по объекту недвижимости, права на которые зарегистрированы в Едином государственном реестре недвижимости).</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в) решение суда о сносе объекта капитального строительства:</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г) решение органа местного самоуправления о сносе объекта капитального строительства.</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2.10.  Уведомления о планируемом сносе, уведомления о завершении сноса,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 xml:space="preserve">В случае направления уведомления об окончании строительства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 </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2.11. Срок предоставления услуги составляет не более семи рабочих дней со дня поступления уведомления о сносе, уведомления о завершении сноса в Уполномоченный орган.</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2.12. Основания для отказа в предоставлении государственной услуги:</w:t>
      </w:r>
    </w:p>
    <w:p w:rsidR="003412F8" w:rsidRPr="003412F8" w:rsidRDefault="003412F8" w:rsidP="003412F8">
      <w:pPr>
        <w:autoSpaceDE w:val="0"/>
        <w:autoSpaceDN w:val="0"/>
        <w:adjustRightInd w:val="0"/>
        <w:ind w:firstLine="426"/>
        <w:jc w:val="both"/>
        <w:rPr>
          <w:bCs/>
          <w:sz w:val="18"/>
          <w:szCs w:val="18"/>
        </w:rPr>
      </w:pPr>
      <w:r w:rsidRPr="003412F8">
        <w:rPr>
          <w:bCs/>
          <w:sz w:val="18"/>
          <w:szCs w:val="18"/>
        </w:rPr>
        <w:t>В</w:t>
      </w:r>
      <w:r w:rsidRPr="003412F8">
        <w:rPr>
          <w:bCs/>
          <w:sz w:val="18"/>
          <w:szCs w:val="18"/>
        </w:rPr>
        <w:tab/>
        <w:t xml:space="preserve"> случае</w:t>
      </w:r>
      <w:r w:rsidRPr="003412F8">
        <w:rPr>
          <w:bCs/>
          <w:sz w:val="18"/>
          <w:szCs w:val="18"/>
        </w:rPr>
        <w:tab/>
        <w:t>обращения</w:t>
      </w:r>
      <w:r w:rsidRPr="003412F8">
        <w:rPr>
          <w:bCs/>
          <w:sz w:val="18"/>
          <w:szCs w:val="18"/>
        </w:rPr>
        <w:tab/>
        <w:t>за</w:t>
      </w:r>
      <w:r w:rsidRPr="003412F8">
        <w:rPr>
          <w:bCs/>
          <w:sz w:val="18"/>
          <w:szCs w:val="18"/>
        </w:rPr>
        <w:tab/>
        <w:t>услугой</w:t>
      </w:r>
      <w:r w:rsidRPr="003412F8">
        <w:rPr>
          <w:bCs/>
          <w:sz w:val="18"/>
          <w:szCs w:val="18"/>
        </w:rPr>
        <w:tab/>
        <w:t>«Направление уведомления о  планируемом сносе объекта капитального строительства»:</w:t>
      </w:r>
    </w:p>
    <w:p w:rsidR="003412F8" w:rsidRPr="003412F8" w:rsidRDefault="003412F8" w:rsidP="003412F8">
      <w:pPr>
        <w:autoSpaceDE w:val="0"/>
        <w:autoSpaceDN w:val="0"/>
        <w:adjustRightInd w:val="0"/>
        <w:ind w:firstLine="567"/>
        <w:jc w:val="both"/>
        <w:rPr>
          <w:bCs/>
          <w:sz w:val="18"/>
          <w:szCs w:val="18"/>
        </w:rPr>
      </w:pPr>
      <w:r w:rsidRPr="003412F8">
        <w:rPr>
          <w:bCs/>
          <w:sz w:val="18"/>
          <w:szCs w:val="18"/>
        </w:rPr>
        <w:t>1)</w:t>
      </w:r>
      <w:r w:rsidRPr="003412F8">
        <w:rPr>
          <w:bCs/>
          <w:sz w:val="18"/>
          <w:szCs w:val="18"/>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2)</w:t>
      </w:r>
      <w:r w:rsidRPr="003412F8">
        <w:rPr>
          <w:bCs/>
          <w:sz w:val="18"/>
          <w:szCs w:val="18"/>
        </w:rPr>
        <w:tab/>
        <w:t>отсутствие документов (сведений), предусмотренных нормативными правовыми актами Российской Федерации;</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3)</w:t>
      </w:r>
      <w:r w:rsidRPr="003412F8">
        <w:rPr>
          <w:bCs/>
          <w:sz w:val="18"/>
          <w:szCs w:val="18"/>
        </w:rPr>
        <w:tab/>
        <w:t>заявитель не является правообладателем объекта капитального строительства;</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4)</w:t>
      </w:r>
      <w:r w:rsidRPr="003412F8">
        <w:rPr>
          <w:bCs/>
          <w:sz w:val="18"/>
          <w:szCs w:val="18"/>
        </w:rPr>
        <w:tab/>
        <w:t>уведомление о сносе содержит сведения об объекте, который не является объектом капитального строительства.</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В    случае    обращения    за    услугой «Направление уведомления о завершении сноса объекта капитального строительства»:</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1)</w:t>
      </w:r>
      <w:r w:rsidRPr="003412F8">
        <w:rPr>
          <w:bCs/>
          <w:sz w:val="18"/>
          <w:szCs w:val="18"/>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2)</w:t>
      </w:r>
      <w:r w:rsidRPr="003412F8">
        <w:rPr>
          <w:bCs/>
          <w:sz w:val="18"/>
          <w:szCs w:val="18"/>
        </w:rPr>
        <w:tab/>
        <w:t>отсутствие документов (сведений), предусмотренных нормативными правовыми актами Российской Федерации».</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 xml:space="preserv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а) уведомление о сносе, уведомление о завершении сноса представлено в орган государственной власти, орган местного самоуправления, в полномочия которых не входит предоставление услуги;</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 xml:space="preserve">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д) уведомление о сносе, уведомление о завершении сноса и документы, указанные в пункте 2.8 настоящего Административного регламента, представлены в электронной форме с нарушением требований, установленных пунктами 5 - 7 настоящего Административного регламента;</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ж) неполное заполнение полей в форме уведомления, в том числе в интерактивной форме уведомления на ЕПГУ;</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з) представление неполного комплекта документов, необходимых для предоставления услуги».</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2.14. 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 xml:space="preserve">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 </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2.17. В соответствии с письмом Минцифры – указанный пункт исключить.</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2.18. Результатом предоставления услуги является:</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а) размещение этих уведомления и документов в информационной системе обеспечения градостроительной деятельности.</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В случае   обращения за услугой «Направление   уведомления о планируемом сносе объекта капитального строительства:</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1)</w:t>
      </w:r>
      <w:r w:rsidRPr="003412F8">
        <w:rPr>
          <w:bCs/>
          <w:sz w:val="18"/>
          <w:szCs w:val="18"/>
        </w:rPr>
        <w:tab/>
        <w:t>извещение о приеме уведомления о планируемом сносе объекта капитального строительства (форма приведена в Приложении № к настоящему Административному регламенту);</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2)</w:t>
      </w:r>
      <w:r w:rsidRPr="003412F8">
        <w:rPr>
          <w:bCs/>
          <w:sz w:val="18"/>
          <w:szCs w:val="18"/>
        </w:rPr>
        <w:tab/>
        <w:t>отказ в предоставлении услуги (форма приведена в Приложении № к настоящему Административному регламенту).</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В    случае обращения за услугой «Направление уведомления о завершении сноса объекта капитального строительства»:</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1)</w:t>
      </w:r>
      <w:r w:rsidRPr="003412F8">
        <w:rPr>
          <w:bCs/>
          <w:sz w:val="18"/>
          <w:szCs w:val="18"/>
        </w:rPr>
        <w:tab/>
        <w:t>извещение о приеме уведомления о завершении сноса объекта капитального    строительства (форма приведена в Приложении № к настоящему Административному регламенту);</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2)</w:t>
      </w:r>
      <w:r w:rsidRPr="003412F8">
        <w:rPr>
          <w:bCs/>
          <w:sz w:val="18"/>
          <w:szCs w:val="18"/>
        </w:rPr>
        <w:tab/>
        <w:t>отказ в предоставлении услуги (форма приведена в Приложении № к настоящему Административному регламенту)».</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2.19. Формы уведомления о сносе, уведомления о завершении сноса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2.20. Предоставление услуги осуществляется без взимания платы.</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2.21. Сведения о ходе рассмотрения уведомления о сносе, уведомления о завершении сноса,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Сведения о ходе рассмотрения уведомления о сносе, уведомления о завершении сноса,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б) в электронной форме посредством электронной почты.</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На основании запроса сведения о ходе рассмотрения уведомления о сносе, уведомления о завершении сноса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2.21. 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3412F8" w:rsidRPr="003412F8" w:rsidRDefault="003412F8" w:rsidP="003412F8">
      <w:pPr>
        <w:autoSpaceDE w:val="0"/>
        <w:autoSpaceDN w:val="0"/>
        <w:adjustRightInd w:val="0"/>
        <w:ind w:firstLine="709"/>
        <w:jc w:val="both"/>
        <w:rPr>
          <w:bCs/>
          <w:sz w:val="18"/>
          <w:szCs w:val="18"/>
        </w:rPr>
      </w:pPr>
      <w:r w:rsidRPr="003412F8">
        <w:rPr>
          <w:sz w:val="18"/>
          <w:szCs w:val="18"/>
        </w:rPr>
        <w:t>2.22. Услуги, необходимые и обязательные для предоставления государственной (муниципальной) услуги, отсутствуют.</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2.31. При предоставлении государственной (муниципальной) услуги запрещается требовать от заявителя:</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 xml:space="preserve">Представления документов и информации, которые в соответствии с нормативными правовыми актами Российской Федерации и </w:t>
      </w:r>
      <w:r w:rsidRPr="003412F8">
        <w:rPr>
          <w:bCs/>
          <w:iCs/>
          <w:sz w:val="18"/>
          <w:szCs w:val="18"/>
        </w:rPr>
        <w:t>Республики Коми</w:t>
      </w:r>
      <w:r w:rsidRPr="003412F8">
        <w:rPr>
          <w:bCs/>
          <w:sz w:val="18"/>
          <w:szCs w:val="18"/>
        </w:rPr>
        <w:t>,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изменение требований нормативных правовых актов, касающихся предоставления государственной (муниципальной) услуги, после первоначальной подачи уведомления о сносе, уведомления о завершении сноса;</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наличие ошибок в уведомлении о сносе, уведомлении о завершении сноса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 xml:space="preserve">2.32. Местоположение административных зданий, в которых осуществляется прием </w:t>
      </w:r>
      <w:r w:rsidRPr="003412F8">
        <w:rPr>
          <w:bCs/>
          <w:sz w:val="18"/>
          <w:szCs w:val="18"/>
        </w:rPr>
        <w:t>уведомлений о сносе, уведомлений о завершении сноса</w:t>
      </w:r>
      <w:r w:rsidRPr="003412F8">
        <w:rPr>
          <w:sz w:val="18"/>
          <w:szCs w:val="18"/>
        </w:rPr>
        <w:t xml:space="preserve">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412F8" w:rsidRPr="003412F8" w:rsidRDefault="003412F8" w:rsidP="003412F8">
      <w:pPr>
        <w:widowControl w:val="0"/>
        <w:tabs>
          <w:tab w:val="left" w:pos="567"/>
        </w:tabs>
        <w:ind w:firstLine="709"/>
        <w:contextualSpacing/>
        <w:jc w:val="both"/>
        <w:rPr>
          <w:sz w:val="18"/>
          <w:szCs w:val="18"/>
        </w:rPr>
      </w:pPr>
      <w:r w:rsidRPr="003412F8">
        <w:rPr>
          <w:sz w:val="18"/>
          <w:szCs w:val="1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412F8" w:rsidRPr="003412F8" w:rsidRDefault="003412F8" w:rsidP="003412F8">
      <w:pPr>
        <w:widowControl w:val="0"/>
        <w:autoSpaceDE w:val="0"/>
        <w:autoSpaceDN w:val="0"/>
        <w:adjustRightInd w:val="0"/>
        <w:ind w:firstLine="709"/>
        <w:jc w:val="both"/>
        <w:rPr>
          <w:strike/>
          <w:sz w:val="18"/>
          <w:szCs w:val="18"/>
        </w:rPr>
      </w:pPr>
      <w:r w:rsidRPr="003412F8">
        <w:rPr>
          <w:sz w:val="18"/>
          <w:szCs w:val="1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Центральный вход в здание Уполномоченного органа должен быть оборудован информационной табличкой (вывеской), содержащей информацию:</w:t>
      </w:r>
    </w:p>
    <w:p w:rsidR="003412F8" w:rsidRPr="003412F8" w:rsidRDefault="003412F8" w:rsidP="003412F8">
      <w:pPr>
        <w:widowControl w:val="0"/>
        <w:tabs>
          <w:tab w:val="left" w:pos="567"/>
          <w:tab w:val="left" w:pos="1134"/>
        </w:tabs>
        <w:ind w:left="709"/>
        <w:contextualSpacing/>
        <w:jc w:val="both"/>
        <w:rPr>
          <w:sz w:val="18"/>
          <w:szCs w:val="18"/>
        </w:rPr>
      </w:pPr>
      <w:r w:rsidRPr="003412F8">
        <w:rPr>
          <w:sz w:val="18"/>
          <w:szCs w:val="18"/>
        </w:rPr>
        <w:t>наименование;</w:t>
      </w:r>
    </w:p>
    <w:p w:rsidR="003412F8" w:rsidRPr="003412F8" w:rsidRDefault="003412F8" w:rsidP="003412F8">
      <w:pPr>
        <w:widowControl w:val="0"/>
        <w:tabs>
          <w:tab w:val="left" w:pos="567"/>
          <w:tab w:val="left" w:pos="1134"/>
        </w:tabs>
        <w:ind w:left="709"/>
        <w:contextualSpacing/>
        <w:jc w:val="both"/>
        <w:rPr>
          <w:sz w:val="18"/>
          <w:szCs w:val="18"/>
        </w:rPr>
      </w:pPr>
      <w:r w:rsidRPr="003412F8">
        <w:rPr>
          <w:sz w:val="18"/>
          <w:szCs w:val="18"/>
        </w:rPr>
        <w:t>местонахождение и юридический адрес;</w:t>
      </w:r>
    </w:p>
    <w:p w:rsidR="003412F8" w:rsidRPr="003412F8" w:rsidRDefault="003412F8" w:rsidP="003412F8">
      <w:pPr>
        <w:widowControl w:val="0"/>
        <w:tabs>
          <w:tab w:val="left" w:pos="567"/>
          <w:tab w:val="left" w:pos="1134"/>
        </w:tabs>
        <w:ind w:left="709"/>
        <w:contextualSpacing/>
        <w:jc w:val="both"/>
        <w:rPr>
          <w:sz w:val="18"/>
          <w:szCs w:val="18"/>
        </w:rPr>
      </w:pPr>
      <w:r w:rsidRPr="003412F8">
        <w:rPr>
          <w:sz w:val="18"/>
          <w:szCs w:val="18"/>
        </w:rPr>
        <w:t>режим работы;</w:t>
      </w:r>
    </w:p>
    <w:p w:rsidR="003412F8" w:rsidRPr="003412F8" w:rsidRDefault="003412F8" w:rsidP="003412F8">
      <w:pPr>
        <w:widowControl w:val="0"/>
        <w:tabs>
          <w:tab w:val="left" w:pos="567"/>
          <w:tab w:val="left" w:pos="1134"/>
        </w:tabs>
        <w:ind w:left="709"/>
        <w:contextualSpacing/>
        <w:jc w:val="both"/>
        <w:rPr>
          <w:sz w:val="18"/>
          <w:szCs w:val="18"/>
        </w:rPr>
      </w:pPr>
      <w:r w:rsidRPr="003412F8">
        <w:rPr>
          <w:sz w:val="18"/>
          <w:szCs w:val="18"/>
        </w:rPr>
        <w:t>график приема;</w:t>
      </w:r>
    </w:p>
    <w:p w:rsidR="003412F8" w:rsidRPr="003412F8" w:rsidRDefault="003412F8" w:rsidP="003412F8">
      <w:pPr>
        <w:widowControl w:val="0"/>
        <w:tabs>
          <w:tab w:val="left" w:pos="567"/>
          <w:tab w:val="left" w:pos="1134"/>
        </w:tabs>
        <w:ind w:left="709"/>
        <w:contextualSpacing/>
        <w:jc w:val="both"/>
        <w:rPr>
          <w:sz w:val="18"/>
          <w:szCs w:val="18"/>
        </w:rPr>
      </w:pPr>
      <w:r w:rsidRPr="003412F8">
        <w:rPr>
          <w:sz w:val="18"/>
          <w:szCs w:val="18"/>
        </w:rPr>
        <w:t>номера телефонов для справок.</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Помещения, в которых предоставляется государственная (муниципальная) услуга, оснащаются:</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противопожарной системой и средствами пожаротушения;</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системой оповещения о возникновении чрезвычайной ситуации;</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средствами оказания первой медицинской помощи;</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туалетными комнатами для посетителей.</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Места для заполнения заявлений оборудуются стульями, столами (стойками), бланками заявлений, письменными принадлежностями.</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Места приема Заявителей оборудуются информационными табличками (вывесками) с указанием:</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номера кабинета и наименования отдела;</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фамилии, имени и отчества (последнее – при наличии), должности ответственного лица за прием документов;</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графика приема Заявителей.</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При предоставлении государственной (муниципальной) услуги инвалидам обеспечиваются:</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возможность беспрепятственного доступа к объекту (зданию, помещению), в котором предоставляется государственная (муниципальная) услуга;</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сопровождение инвалидов, имеющих стойкие расстройства функции зрения и самостоятельного передвижения;</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допуск сурдопереводчика и тифлосурдопереводчика;</w:t>
      </w:r>
    </w:p>
    <w:p w:rsidR="003412F8" w:rsidRPr="003412F8" w:rsidRDefault="003412F8" w:rsidP="003412F8">
      <w:pPr>
        <w:widowControl w:val="0"/>
        <w:autoSpaceDE w:val="0"/>
        <w:autoSpaceDN w:val="0"/>
        <w:adjustRightInd w:val="0"/>
        <w:ind w:firstLine="709"/>
        <w:jc w:val="both"/>
        <w:rPr>
          <w:strike/>
          <w:sz w:val="18"/>
          <w:szCs w:val="18"/>
        </w:rPr>
      </w:pPr>
      <w:r w:rsidRPr="003412F8">
        <w:rPr>
          <w:sz w:val="18"/>
          <w:szCs w:val="18"/>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2.33. Основными показателями доступности предоставления государственной (муниципальной) услуги являются:</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наличие полной и понятной информации о порядке, сроках и ходе предоставления государственной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возможность получения заявителем уведомлений о предоставлении государственной (муниципальной) услуги с помощью ЕПГУ,</w:t>
      </w:r>
      <w:r w:rsidRPr="003412F8">
        <w:rPr>
          <w:sz w:val="18"/>
          <w:szCs w:val="18"/>
        </w:rPr>
        <w:t xml:space="preserve"> </w:t>
      </w:r>
      <w:r w:rsidRPr="003412F8">
        <w:rPr>
          <w:bCs/>
          <w:sz w:val="18"/>
          <w:szCs w:val="18"/>
        </w:rPr>
        <w:t>регионального портала;</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2.34. Основными показателями качества предоставления государственной (муниципальной) услуги являются:</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отсутствие обоснованных жалоб на действия (бездействие) сотрудников и их некорректное (невнимательное) отношение к заявителям;</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отсутствие нарушений установленных сроков в процессе предоставления государственной (муниципальной) услуги;</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rsidR="003412F8" w:rsidRPr="003412F8" w:rsidRDefault="003412F8" w:rsidP="003412F8">
      <w:pPr>
        <w:widowControl w:val="0"/>
        <w:autoSpaceDE w:val="0"/>
        <w:autoSpaceDN w:val="0"/>
        <w:adjustRightInd w:val="0"/>
        <w:ind w:firstLine="709"/>
        <w:jc w:val="center"/>
        <w:rPr>
          <w:b/>
          <w:sz w:val="18"/>
          <w:szCs w:val="18"/>
        </w:rPr>
      </w:pPr>
    </w:p>
    <w:p w:rsidR="003412F8" w:rsidRPr="003412F8" w:rsidRDefault="003412F8" w:rsidP="003412F8">
      <w:pPr>
        <w:widowControl w:val="0"/>
        <w:autoSpaceDE w:val="0"/>
        <w:autoSpaceDN w:val="0"/>
        <w:adjustRightInd w:val="0"/>
        <w:ind w:firstLine="709"/>
        <w:jc w:val="center"/>
        <w:rPr>
          <w:b/>
          <w:sz w:val="18"/>
          <w:szCs w:val="18"/>
        </w:rPr>
      </w:pPr>
      <w:r w:rsidRPr="003412F8">
        <w:rPr>
          <w:b/>
          <w:sz w:val="18"/>
          <w:szCs w:val="18"/>
          <w:lang w:val="en-US"/>
        </w:rPr>
        <w:t>III</w:t>
      </w:r>
      <w:r w:rsidRPr="003412F8">
        <w:rPr>
          <w:b/>
          <w:sz w:val="18"/>
          <w:szCs w:val="1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3412F8" w:rsidRPr="003412F8" w:rsidRDefault="003412F8" w:rsidP="003412F8">
      <w:pPr>
        <w:widowControl w:val="0"/>
        <w:autoSpaceDE w:val="0"/>
        <w:autoSpaceDN w:val="0"/>
        <w:adjustRightInd w:val="0"/>
        <w:ind w:firstLine="709"/>
        <w:jc w:val="both"/>
        <w:rPr>
          <w:sz w:val="18"/>
          <w:szCs w:val="18"/>
        </w:rPr>
      </w:pPr>
    </w:p>
    <w:p w:rsidR="003412F8" w:rsidRPr="003412F8" w:rsidRDefault="003412F8" w:rsidP="003412F8">
      <w:pPr>
        <w:widowControl w:val="0"/>
        <w:tabs>
          <w:tab w:val="left" w:pos="567"/>
        </w:tabs>
        <w:ind w:firstLine="709"/>
        <w:contextualSpacing/>
        <w:jc w:val="both"/>
        <w:rPr>
          <w:sz w:val="18"/>
          <w:szCs w:val="18"/>
        </w:rPr>
      </w:pPr>
      <w:r w:rsidRPr="003412F8">
        <w:rPr>
          <w:sz w:val="18"/>
          <w:szCs w:val="18"/>
        </w:rPr>
        <w:t>3.1. Предоставление государственной услуги включает в себя следующие административные процедуры:</w:t>
      </w:r>
    </w:p>
    <w:p w:rsidR="003412F8" w:rsidRPr="003412F8" w:rsidRDefault="003412F8" w:rsidP="003412F8">
      <w:pPr>
        <w:widowControl w:val="0"/>
        <w:tabs>
          <w:tab w:val="left" w:pos="567"/>
        </w:tabs>
        <w:ind w:firstLine="709"/>
        <w:contextualSpacing/>
        <w:jc w:val="both"/>
        <w:rPr>
          <w:sz w:val="18"/>
          <w:szCs w:val="18"/>
        </w:rPr>
      </w:pPr>
      <w:r w:rsidRPr="003412F8">
        <w:rPr>
          <w:sz w:val="18"/>
          <w:szCs w:val="18"/>
        </w:rPr>
        <w:t>1)</w:t>
      </w:r>
      <w:r w:rsidRPr="003412F8">
        <w:rPr>
          <w:sz w:val="18"/>
          <w:szCs w:val="18"/>
        </w:rPr>
        <w:tab/>
        <w:t>проверка документов и регистрация заявления;</w:t>
      </w:r>
    </w:p>
    <w:p w:rsidR="003412F8" w:rsidRPr="003412F8" w:rsidRDefault="003412F8" w:rsidP="003412F8">
      <w:pPr>
        <w:widowControl w:val="0"/>
        <w:tabs>
          <w:tab w:val="left" w:pos="567"/>
        </w:tabs>
        <w:ind w:firstLine="709"/>
        <w:contextualSpacing/>
        <w:jc w:val="both"/>
        <w:rPr>
          <w:sz w:val="18"/>
          <w:szCs w:val="18"/>
        </w:rPr>
      </w:pPr>
      <w:r w:rsidRPr="003412F8">
        <w:rPr>
          <w:sz w:val="18"/>
          <w:szCs w:val="18"/>
        </w:rPr>
        <w:t>2)</w:t>
      </w:r>
      <w:r w:rsidRPr="003412F8">
        <w:rPr>
          <w:sz w:val="18"/>
          <w:szCs w:val="1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3412F8" w:rsidRPr="003412F8" w:rsidRDefault="003412F8" w:rsidP="003412F8">
      <w:pPr>
        <w:widowControl w:val="0"/>
        <w:tabs>
          <w:tab w:val="left" w:pos="567"/>
        </w:tabs>
        <w:ind w:firstLine="709"/>
        <w:contextualSpacing/>
        <w:jc w:val="both"/>
        <w:rPr>
          <w:sz w:val="18"/>
          <w:szCs w:val="18"/>
        </w:rPr>
      </w:pPr>
      <w:r w:rsidRPr="003412F8">
        <w:rPr>
          <w:sz w:val="18"/>
          <w:szCs w:val="18"/>
        </w:rPr>
        <w:t>3)</w:t>
      </w:r>
      <w:r w:rsidRPr="003412F8">
        <w:rPr>
          <w:sz w:val="18"/>
          <w:szCs w:val="18"/>
        </w:rPr>
        <w:tab/>
        <w:t>рассмотрение документов и сведений;</w:t>
      </w:r>
    </w:p>
    <w:p w:rsidR="003412F8" w:rsidRPr="003412F8" w:rsidRDefault="003412F8" w:rsidP="003412F8">
      <w:pPr>
        <w:widowControl w:val="0"/>
        <w:tabs>
          <w:tab w:val="left" w:pos="567"/>
        </w:tabs>
        <w:ind w:firstLine="709"/>
        <w:contextualSpacing/>
        <w:jc w:val="both"/>
        <w:rPr>
          <w:sz w:val="18"/>
          <w:szCs w:val="18"/>
        </w:rPr>
      </w:pPr>
      <w:r w:rsidRPr="003412F8">
        <w:rPr>
          <w:sz w:val="18"/>
          <w:szCs w:val="18"/>
        </w:rPr>
        <w:t>4)</w:t>
      </w:r>
      <w:r w:rsidRPr="003412F8">
        <w:rPr>
          <w:sz w:val="18"/>
          <w:szCs w:val="18"/>
        </w:rPr>
        <w:tab/>
        <w:t>принятие решения;</w:t>
      </w:r>
    </w:p>
    <w:p w:rsidR="003412F8" w:rsidRPr="003412F8" w:rsidRDefault="003412F8" w:rsidP="003412F8">
      <w:pPr>
        <w:widowControl w:val="0"/>
        <w:tabs>
          <w:tab w:val="left" w:pos="567"/>
        </w:tabs>
        <w:ind w:firstLine="709"/>
        <w:contextualSpacing/>
        <w:jc w:val="both"/>
        <w:rPr>
          <w:sz w:val="18"/>
          <w:szCs w:val="18"/>
        </w:rPr>
      </w:pPr>
      <w:r w:rsidRPr="003412F8">
        <w:rPr>
          <w:sz w:val="18"/>
          <w:szCs w:val="18"/>
        </w:rPr>
        <w:t>5)</w:t>
      </w:r>
      <w:r w:rsidRPr="003412F8">
        <w:rPr>
          <w:sz w:val="18"/>
          <w:szCs w:val="18"/>
        </w:rPr>
        <w:tab/>
        <w:t>выдача результата;</w:t>
      </w:r>
    </w:p>
    <w:p w:rsidR="003412F8" w:rsidRPr="003412F8" w:rsidRDefault="003412F8" w:rsidP="003412F8">
      <w:pPr>
        <w:widowControl w:val="0"/>
        <w:tabs>
          <w:tab w:val="left" w:pos="567"/>
        </w:tabs>
        <w:ind w:firstLine="709"/>
        <w:contextualSpacing/>
        <w:jc w:val="both"/>
        <w:rPr>
          <w:sz w:val="18"/>
          <w:szCs w:val="18"/>
        </w:rPr>
      </w:pPr>
      <w:r w:rsidRPr="003412F8">
        <w:rPr>
          <w:sz w:val="18"/>
          <w:szCs w:val="18"/>
        </w:rPr>
        <w:t>6)</w:t>
      </w:r>
      <w:r w:rsidRPr="003412F8">
        <w:rPr>
          <w:sz w:val="18"/>
          <w:szCs w:val="18"/>
        </w:rPr>
        <w:tab/>
        <w:t>внесение результата государственной услуги в реестр юридически значимых записей.</w:t>
      </w:r>
    </w:p>
    <w:p w:rsidR="003412F8" w:rsidRPr="003412F8" w:rsidRDefault="003412F8" w:rsidP="003412F8">
      <w:pPr>
        <w:widowControl w:val="0"/>
        <w:tabs>
          <w:tab w:val="left" w:pos="567"/>
        </w:tabs>
        <w:ind w:firstLine="709"/>
        <w:contextualSpacing/>
        <w:jc w:val="both"/>
        <w:rPr>
          <w:sz w:val="18"/>
          <w:szCs w:val="18"/>
        </w:rPr>
      </w:pPr>
      <w:r w:rsidRPr="003412F8">
        <w:rPr>
          <w:sz w:val="18"/>
          <w:szCs w:val="18"/>
        </w:rPr>
        <w:t>Описание административных процедур представлено в Приложении № к настоящему Административному регламенту»</w:t>
      </w:r>
    </w:p>
    <w:p w:rsidR="003412F8" w:rsidRPr="003412F8" w:rsidRDefault="003412F8" w:rsidP="003412F8">
      <w:pPr>
        <w:widowControl w:val="0"/>
        <w:tabs>
          <w:tab w:val="left" w:pos="567"/>
        </w:tabs>
        <w:ind w:firstLine="709"/>
        <w:contextualSpacing/>
        <w:jc w:val="both"/>
        <w:rPr>
          <w:sz w:val="18"/>
          <w:szCs w:val="18"/>
        </w:rPr>
      </w:pPr>
      <w:r w:rsidRPr="003412F8">
        <w:rPr>
          <w:sz w:val="18"/>
          <w:szCs w:val="18"/>
        </w:rPr>
        <w:t>В приложениях к типовому административному регламенту предлагаем предусмотреть формы документов согласно приложению.</w:t>
      </w:r>
    </w:p>
    <w:p w:rsidR="003412F8" w:rsidRPr="003412F8" w:rsidRDefault="003412F8" w:rsidP="003412F8">
      <w:pPr>
        <w:widowControl w:val="0"/>
        <w:tabs>
          <w:tab w:val="left" w:pos="567"/>
        </w:tabs>
        <w:ind w:firstLine="709"/>
        <w:contextualSpacing/>
        <w:jc w:val="both"/>
        <w:rPr>
          <w:bCs/>
          <w:sz w:val="18"/>
          <w:szCs w:val="18"/>
        </w:rPr>
      </w:pPr>
      <w:r w:rsidRPr="003412F8">
        <w:rPr>
          <w:sz w:val="18"/>
          <w:szCs w:val="18"/>
        </w:rPr>
        <w:t xml:space="preserve">прием, проверка документов и регистрация </w:t>
      </w:r>
      <w:r w:rsidRPr="003412F8">
        <w:rPr>
          <w:bCs/>
          <w:sz w:val="18"/>
          <w:szCs w:val="18"/>
        </w:rPr>
        <w:t>уведомления о планируемом сносе, уведомления о завершении сноса;</w:t>
      </w:r>
    </w:p>
    <w:p w:rsidR="003412F8" w:rsidRPr="003412F8" w:rsidRDefault="003412F8" w:rsidP="003412F8">
      <w:pPr>
        <w:widowControl w:val="0"/>
        <w:tabs>
          <w:tab w:val="left" w:pos="567"/>
        </w:tabs>
        <w:ind w:firstLine="709"/>
        <w:contextualSpacing/>
        <w:jc w:val="both"/>
        <w:rPr>
          <w:sz w:val="18"/>
          <w:szCs w:val="18"/>
        </w:rPr>
      </w:pPr>
      <w:r w:rsidRPr="003412F8">
        <w:rPr>
          <w:sz w:val="18"/>
          <w:szCs w:val="18"/>
        </w:rPr>
        <w:t>получение сведений посредством межведомственного информационного взаимодействия, в т.ч.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3412F8" w:rsidRPr="003412F8" w:rsidRDefault="003412F8" w:rsidP="003412F8">
      <w:pPr>
        <w:widowControl w:val="0"/>
        <w:tabs>
          <w:tab w:val="left" w:pos="567"/>
        </w:tabs>
        <w:ind w:firstLine="709"/>
        <w:contextualSpacing/>
        <w:jc w:val="both"/>
        <w:rPr>
          <w:sz w:val="18"/>
          <w:szCs w:val="18"/>
        </w:rPr>
      </w:pPr>
      <w:r w:rsidRPr="003412F8">
        <w:rPr>
          <w:sz w:val="18"/>
          <w:szCs w:val="18"/>
        </w:rPr>
        <w:t>рассмотрение документов и сведений;</w:t>
      </w:r>
    </w:p>
    <w:p w:rsidR="003412F8" w:rsidRPr="003412F8" w:rsidRDefault="003412F8" w:rsidP="003412F8">
      <w:pPr>
        <w:widowControl w:val="0"/>
        <w:tabs>
          <w:tab w:val="left" w:pos="567"/>
        </w:tabs>
        <w:ind w:firstLine="709"/>
        <w:contextualSpacing/>
        <w:jc w:val="both"/>
        <w:rPr>
          <w:sz w:val="18"/>
          <w:szCs w:val="18"/>
        </w:rPr>
      </w:pPr>
      <w:r w:rsidRPr="003412F8">
        <w:rPr>
          <w:sz w:val="18"/>
          <w:szCs w:val="18"/>
        </w:rPr>
        <w:t>принятие решения;</w:t>
      </w:r>
    </w:p>
    <w:p w:rsidR="003412F8" w:rsidRPr="003412F8" w:rsidRDefault="003412F8" w:rsidP="003412F8">
      <w:pPr>
        <w:widowControl w:val="0"/>
        <w:tabs>
          <w:tab w:val="left" w:pos="567"/>
        </w:tabs>
        <w:ind w:firstLine="709"/>
        <w:contextualSpacing/>
        <w:jc w:val="both"/>
        <w:rPr>
          <w:sz w:val="18"/>
          <w:szCs w:val="18"/>
        </w:rPr>
      </w:pPr>
      <w:r w:rsidRPr="003412F8">
        <w:rPr>
          <w:sz w:val="18"/>
          <w:szCs w:val="18"/>
        </w:rPr>
        <w:t xml:space="preserve">выдача результата. </w:t>
      </w:r>
    </w:p>
    <w:p w:rsidR="003412F8" w:rsidRPr="003412F8" w:rsidRDefault="003412F8" w:rsidP="003412F8">
      <w:pPr>
        <w:autoSpaceDE w:val="0"/>
        <w:autoSpaceDN w:val="0"/>
        <w:adjustRightInd w:val="0"/>
        <w:ind w:firstLine="709"/>
        <w:jc w:val="both"/>
        <w:rPr>
          <w:sz w:val="18"/>
          <w:szCs w:val="18"/>
        </w:rPr>
      </w:pPr>
      <w:r w:rsidRPr="003412F8">
        <w:rPr>
          <w:sz w:val="18"/>
          <w:szCs w:val="18"/>
        </w:rPr>
        <w:t>3.2. При предоставлении государственной (муниципальной) услуги в электронной форме заявителю обеспечиваются:</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получение информации о порядке и сроках предоставления государственной (муниципальной) услуги;</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 xml:space="preserve">формирование </w:t>
      </w:r>
      <w:r w:rsidRPr="003412F8">
        <w:rPr>
          <w:bCs/>
          <w:sz w:val="18"/>
          <w:szCs w:val="18"/>
        </w:rPr>
        <w:t>уведомления о сносе, уведомления о завершении сноса</w:t>
      </w:r>
      <w:r w:rsidRPr="003412F8">
        <w:rPr>
          <w:sz w:val="18"/>
          <w:szCs w:val="18"/>
        </w:rPr>
        <w:t>;</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 xml:space="preserve">прием и регистрация Уполномоченным органом </w:t>
      </w:r>
      <w:r w:rsidRPr="003412F8">
        <w:rPr>
          <w:bCs/>
          <w:sz w:val="18"/>
          <w:szCs w:val="18"/>
        </w:rPr>
        <w:t>уведомления о сносе, уведомления о завершении сноса</w:t>
      </w:r>
      <w:r w:rsidRPr="003412F8">
        <w:rPr>
          <w:sz w:val="18"/>
          <w:szCs w:val="18"/>
        </w:rPr>
        <w:t xml:space="preserve"> и иных документов, необходимых для предоставления государственной (муниципальной) услуги; </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 xml:space="preserve">получение результата предоставления государственной (муниципальной) услуги; </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 xml:space="preserve">получение сведений о ходе рассмотрения </w:t>
      </w:r>
      <w:r w:rsidRPr="003412F8">
        <w:rPr>
          <w:bCs/>
          <w:sz w:val="18"/>
          <w:szCs w:val="18"/>
        </w:rPr>
        <w:t>уведомления о сносе, уведомления о завершении сноса</w:t>
      </w:r>
      <w:r w:rsidRPr="003412F8">
        <w:rPr>
          <w:sz w:val="18"/>
          <w:szCs w:val="18"/>
        </w:rPr>
        <w:t>;</w:t>
      </w:r>
    </w:p>
    <w:p w:rsidR="003412F8" w:rsidRPr="003412F8" w:rsidRDefault="003412F8" w:rsidP="003412F8">
      <w:pPr>
        <w:autoSpaceDE w:val="0"/>
        <w:autoSpaceDN w:val="0"/>
        <w:adjustRightInd w:val="0"/>
        <w:ind w:firstLine="709"/>
        <w:jc w:val="both"/>
        <w:rPr>
          <w:sz w:val="18"/>
          <w:szCs w:val="18"/>
        </w:rPr>
      </w:pPr>
      <w:r w:rsidRPr="003412F8">
        <w:rPr>
          <w:sz w:val="18"/>
          <w:szCs w:val="18"/>
        </w:rPr>
        <w:t>осуществление оценки качества предоставления государственной (муниципальной) услуги;</w:t>
      </w:r>
    </w:p>
    <w:p w:rsidR="003412F8" w:rsidRPr="003412F8" w:rsidRDefault="003412F8" w:rsidP="003412F8">
      <w:pPr>
        <w:autoSpaceDE w:val="0"/>
        <w:autoSpaceDN w:val="0"/>
        <w:adjustRightInd w:val="0"/>
        <w:ind w:firstLine="709"/>
        <w:jc w:val="both"/>
        <w:rPr>
          <w:sz w:val="18"/>
          <w:szCs w:val="18"/>
        </w:rPr>
      </w:pPr>
      <w:r w:rsidRPr="003412F8">
        <w:rPr>
          <w:sz w:val="18"/>
          <w:szCs w:val="1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3.3. Формирование уведомления о планируемом сносе, уведомления о завершении сноса.</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 xml:space="preserve">Формирование </w:t>
      </w:r>
      <w:r w:rsidRPr="003412F8">
        <w:rPr>
          <w:bCs/>
          <w:sz w:val="18"/>
          <w:szCs w:val="18"/>
        </w:rPr>
        <w:t xml:space="preserve">уведомления о сносе, уведомления о завершении сноса </w:t>
      </w:r>
      <w:r w:rsidRPr="003412F8">
        <w:rPr>
          <w:sz w:val="18"/>
          <w:szCs w:val="18"/>
        </w:rPr>
        <w:t xml:space="preserve">осуществляется посредством заполнения электронной формы уведомления о планируемом сносе, уведомления о завершении сноса на ЕПГУ, региональном портале, без необходимости дополнительной подачи </w:t>
      </w:r>
      <w:r w:rsidRPr="003412F8">
        <w:rPr>
          <w:bCs/>
          <w:sz w:val="18"/>
          <w:szCs w:val="18"/>
        </w:rPr>
        <w:t xml:space="preserve">уведомления о сносе, уведомления о завершении сноса </w:t>
      </w:r>
      <w:r w:rsidRPr="003412F8">
        <w:rPr>
          <w:sz w:val="18"/>
          <w:szCs w:val="18"/>
        </w:rPr>
        <w:t>в какой-либо иной форме.</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 xml:space="preserve">Форматно-логическая проверка сформированного </w:t>
      </w:r>
      <w:r w:rsidRPr="003412F8">
        <w:rPr>
          <w:bCs/>
          <w:sz w:val="18"/>
          <w:szCs w:val="18"/>
        </w:rPr>
        <w:t>уведомления об окончании строительства</w:t>
      </w:r>
      <w:r w:rsidRPr="003412F8">
        <w:rPr>
          <w:sz w:val="18"/>
          <w:szCs w:val="18"/>
        </w:rPr>
        <w:t xml:space="preserve"> осуществляется после заполнения заявителем каждого из полей электронной формы </w:t>
      </w:r>
      <w:r w:rsidRPr="003412F8">
        <w:rPr>
          <w:bCs/>
          <w:sz w:val="18"/>
          <w:szCs w:val="18"/>
        </w:rPr>
        <w:t>уведомления о сносе, уведомления о завершении сноса</w:t>
      </w:r>
      <w:r w:rsidRPr="003412F8">
        <w:rPr>
          <w:sz w:val="18"/>
          <w:szCs w:val="18"/>
        </w:rPr>
        <w:t xml:space="preserve">. При выявлении некорректно заполненного поля электронной формы </w:t>
      </w:r>
      <w:r w:rsidRPr="003412F8">
        <w:rPr>
          <w:bCs/>
          <w:sz w:val="18"/>
          <w:szCs w:val="18"/>
        </w:rPr>
        <w:t>уведомления о сносе, уведомления о завершении сноса</w:t>
      </w:r>
      <w:r w:rsidRPr="003412F8" w:rsidDel="0050003A">
        <w:rPr>
          <w:sz w:val="18"/>
          <w:szCs w:val="18"/>
        </w:rPr>
        <w:t xml:space="preserve"> </w:t>
      </w:r>
      <w:r w:rsidRPr="003412F8">
        <w:rPr>
          <w:sz w:val="18"/>
          <w:szCs w:val="18"/>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3412F8">
        <w:rPr>
          <w:bCs/>
          <w:sz w:val="18"/>
          <w:szCs w:val="18"/>
        </w:rPr>
        <w:t>уведомления о сносе, уведомления о завершении сноса</w:t>
      </w:r>
      <w:r w:rsidRPr="003412F8">
        <w:rPr>
          <w:sz w:val="18"/>
          <w:szCs w:val="18"/>
        </w:rPr>
        <w:t>.</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При формировании уведомления о сносе, уведомления о завершении сноса заявителю обеспечивается:</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 xml:space="preserve">а) возможность копирования и сохранения </w:t>
      </w:r>
      <w:r w:rsidRPr="003412F8">
        <w:rPr>
          <w:bCs/>
          <w:sz w:val="18"/>
          <w:szCs w:val="18"/>
        </w:rPr>
        <w:t>уведомления о сносе, уведомления о завершении сноса</w:t>
      </w:r>
      <w:r w:rsidRPr="003412F8">
        <w:rPr>
          <w:sz w:val="18"/>
          <w:szCs w:val="18"/>
        </w:rPr>
        <w:t xml:space="preserve"> и иных документов, указанных в Административном регламенте, необходимых для предоставления государственной (муниципальной) услуги;</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 xml:space="preserve">б) возможность печати на бумажном носителе копии электронной формы </w:t>
      </w:r>
      <w:r w:rsidRPr="003412F8">
        <w:rPr>
          <w:bCs/>
          <w:sz w:val="18"/>
          <w:szCs w:val="18"/>
        </w:rPr>
        <w:t>уведомления о сносе, уведомления о завершении сноса</w:t>
      </w:r>
      <w:r w:rsidRPr="003412F8">
        <w:rPr>
          <w:sz w:val="18"/>
          <w:szCs w:val="18"/>
        </w:rPr>
        <w:t xml:space="preserve">; </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 xml:space="preserve">в) сохранение ранее введенных данных в электронную форму </w:t>
      </w:r>
      <w:r w:rsidRPr="003412F8">
        <w:rPr>
          <w:bCs/>
          <w:sz w:val="18"/>
          <w:szCs w:val="18"/>
        </w:rPr>
        <w:t xml:space="preserve">уведомления о сносе, уведомления о завершении сноса </w:t>
      </w:r>
      <w:r w:rsidRPr="003412F8">
        <w:rPr>
          <w:sz w:val="18"/>
          <w:szCs w:val="18"/>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3412F8">
        <w:rPr>
          <w:bCs/>
          <w:sz w:val="18"/>
          <w:szCs w:val="18"/>
        </w:rPr>
        <w:t>уведомления о сносе, уведомления о завершении сноса</w:t>
      </w:r>
      <w:r w:rsidRPr="003412F8">
        <w:rPr>
          <w:sz w:val="18"/>
          <w:szCs w:val="18"/>
        </w:rPr>
        <w:t>;</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 xml:space="preserve">г) заполнение полей электронной формы </w:t>
      </w:r>
      <w:r w:rsidRPr="003412F8">
        <w:rPr>
          <w:bCs/>
          <w:sz w:val="18"/>
          <w:szCs w:val="18"/>
        </w:rPr>
        <w:t xml:space="preserve">уведомления о сносе, уведомления о завершении сноса </w:t>
      </w:r>
      <w:r w:rsidRPr="003412F8">
        <w:rPr>
          <w:sz w:val="18"/>
          <w:szCs w:val="18"/>
        </w:rPr>
        <w:t>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 xml:space="preserve">д) возможность вернуться на любой из этапов заполнения электронной формы </w:t>
      </w:r>
      <w:r w:rsidRPr="003412F8">
        <w:rPr>
          <w:bCs/>
          <w:sz w:val="18"/>
          <w:szCs w:val="18"/>
        </w:rPr>
        <w:t xml:space="preserve">уведомления о сносе, уведомления о завершении сноса </w:t>
      </w:r>
      <w:r w:rsidRPr="003412F8">
        <w:rPr>
          <w:sz w:val="18"/>
          <w:szCs w:val="18"/>
        </w:rPr>
        <w:t>без потери ранее введенной информации;</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 xml:space="preserve">е) возможность доступа заявителя на ЕПГУ, региональном портале, к ранее поданным им </w:t>
      </w:r>
      <w:r w:rsidRPr="003412F8">
        <w:rPr>
          <w:bCs/>
          <w:sz w:val="18"/>
          <w:szCs w:val="18"/>
        </w:rPr>
        <w:t xml:space="preserve">уведомлением о сносе, уведомлением о завершении сноса </w:t>
      </w:r>
      <w:r w:rsidRPr="003412F8">
        <w:rPr>
          <w:sz w:val="18"/>
          <w:szCs w:val="18"/>
        </w:rPr>
        <w:t>в течение не менее одного года, а также к частично сформированным уведомлениям – в течение не менее 3 месяцев.</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 xml:space="preserve">Сформированное и подписанное </w:t>
      </w:r>
      <w:r w:rsidRPr="003412F8">
        <w:rPr>
          <w:bCs/>
          <w:sz w:val="18"/>
          <w:szCs w:val="18"/>
        </w:rPr>
        <w:t xml:space="preserve">уведомления о сносе, уведомления о завершении сноса </w:t>
      </w:r>
      <w:r w:rsidRPr="003412F8">
        <w:rPr>
          <w:sz w:val="18"/>
          <w:szCs w:val="18"/>
        </w:rPr>
        <w:t>и иные документы, необходимые для предоставления государственной (муниципальной) услуги, направляются в Уполномоченный орган посредством ЕПГУ, регионального портала.</w:t>
      </w:r>
    </w:p>
    <w:p w:rsidR="003412F8" w:rsidRPr="003412F8" w:rsidRDefault="003412F8" w:rsidP="003412F8">
      <w:pPr>
        <w:autoSpaceDE w:val="0"/>
        <w:autoSpaceDN w:val="0"/>
        <w:adjustRightInd w:val="0"/>
        <w:ind w:firstLine="709"/>
        <w:jc w:val="both"/>
        <w:rPr>
          <w:sz w:val="18"/>
          <w:szCs w:val="18"/>
        </w:rPr>
      </w:pPr>
      <w:r w:rsidRPr="003412F8">
        <w:rPr>
          <w:sz w:val="18"/>
          <w:szCs w:val="18"/>
        </w:rPr>
        <w:t xml:space="preserve">3.4. Уполномоченный орган обеспечивает в срок не позднее 1 рабочего дня с момента подачи </w:t>
      </w:r>
      <w:r w:rsidRPr="003412F8">
        <w:rPr>
          <w:bCs/>
          <w:sz w:val="18"/>
          <w:szCs w:val="18"/>
        </w:rPr>
        <w:t xml:space="preserve">уведомления о сносе, уведомления о завершении сноса </w:t>
      </w:r>
      <w:r w:rsidRPr="003412F8">
        <w:rPr>
          <w:sz w:val="18"/>
          <w:szCs w:val="18"/>
        </w:rPr>
        <w:t>на ЕПГУ, региональный портал, а в случае его поступления в нерабочий или праздничный день, – в следующий за ним первый рабочий день:</w:t>
      </w:r>
    </w:p>
    <w:p w:rsidR="003412F8" w:rsidRPr="003412F8" w:rsidRDefault="003412F8" w:rsidP="003412F8">
      <w:pPr>
        <w:autoSpaceDE w:val="0"/>
        <w:autoSpaceDN w:val="0"/>
        <w:adjustRightInd w:val="0"/>
        <w:ind w:firstLine="709"/>
        <w:jc w:val="both"/>
        <w:rPr>
          <w:sz w:val="18"/>
          <w:szCs w:val="18"/>
        </w:rPr>
      </w:pPr>
      <w:r w:rsidRPr="003412F8">
        <w:rPr>
          <w:sz w:val="18"/>
          <w:szCs w:val="18"/>
        </w:rPr>
        <w:t xml:space="preserve">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w:t>
      </w:r>
      <w:r w:rsidRPr="003412F8">
        <w:rPr>
          <w:bCs/>
          <w:sz w:val="18"/>
          <w:szCs w:val="18"/>
        </w:rPr>
        <w:t>уведомления о сносе, уведомления о завершении сноса</w:t>
      </w:r>
      <w:r w:rsidRPr="003412F8">
        <w:rPr>
          <w:sz w:val="18"/>
          <w:szCs w:val="18"/>
        </w:rPr>
        <w:t>;</w:t>
      </w:r>
    </w:p>
    <w:p w:rsidR="003412F8" w:rsidRPr="003412F8" w:rsidRDefault="003412F8" w:rsidP="003412F8">
      <w:pPr>
        <w:autoSpaceDE w:val="0"/>
        <w:autoSpaceDN w:val="0"/>
        <w:adjustRightInd w:val="0"/>
        <w:ind w:firstLine="709"/>
        <w:jc w:val="both"/>
        <w:rPr>
          <w:sz w:val="18"/>
          <w:szCs w:val="18"/>
        </w:rPr>
      </w:pPr>
      <w:r w:rsidRPr="003412F8">
        <w:rPr>
          <w:sz w:val="18"/>
          <w:szCs w:val="18"/>
        </w:rPr>
        <w:t xml:space="preserve">б) регистрацию </w:t>
      </w:r>
      <w:r w:rsidRPr="003412F8">
        <w:rPr>
          <w:bCs/>
          <w:sz w:val="18"/>
          <w:szCs w:val="18"/>
        </w:rPr>
        <w:t xml:space="preserve">уведомления о сносе, уведомления о завершении сноса </w:t>
      </w:r>
      <w:r w:rsidRPr="003412F8">
        <w:rPr>
          <w:sz w:val="18"/>
          <w:szCs w:val="18"/>
        </w:rPr>
        <w:t xml:space="preserve">и направление заявителю уведомления о регистрации </w:t>
      </w:r>
      <w:r w:rsidRPr="003412F8">
        <w:rPr>
          <w:bCs/>
          <w:sz w:val="18"/>
          <w:szCs w:val="18"/>
        </w:rPr>
        <w:t>уведомления о сносе, уведомления о завершении сноса</w:t>
      </w:r>
      <w:r w:rsidRPr="003412F8">
        <w:rPr>
          <w:sz w:val="18"/>
          <w:szCs w:val="18"/>
        </w:rPr>
        <w:t xml:space="preserve"> либо об отказе в приеме документов, необходимых для предоставления государственной (муниципальной) услуги. </w:t>
      </w:r>
    </w:p>
    <w:p w:rsidR="003412F8" w:rsidRPr="003412F8" w:rsidRDefault="003412F8" w:rsidP="003412F8">
      <w:pPr>
        <w:autoSpaceDE w:val="0"/>
        <w:autoSpaceDN w:val="0"/>
        <w:adjustRightInd w:val="0"/>
        <w:ind w:firstLine="709"/>
        <w:jc w:val="both"/>
        <w:rPr>
          <w:sz w:val="18"/>
          <w:szCs w:val="18"/>
        </w:rPr>
      </w:pPr>
      <w:r w:rsidRPr="003412F8">
        <w:rPr>
          <w:sz w:val="18"/>
          <w:szCs w:val="18"/>
        </w:rPr>
        <w:t xml:space="preserve">3.5. Электронное </w:t>
      </w:r>
      <w:r w:rsidRPr="003412F8">
        <w:rPr>
          <w:bCs/>
          <w:sz w:val="18"/>
          <w:szCs w:val="18"/>
        </w:rPr>
        <w:t xml:space="preserve">уведомления о сносе, уведомления о завершении сноса </w:t>
      </w:r>
      <w:r w:rsidRPr="003412F8">
        <w:rPr>
          <w:sz w:val="18"/>
          <w:szCs w:val="18"/>
        </w:rPr>
        <w:t xml:space="preserve">становится доступным для должностного лица Уполномоченного органа, ответственного за прием и регистрацию </w:t>
      </w:r>
      <w:r w:rsidRPr="003412F8">
        <w:rPr>
          <w:bCs/>
          <w:sz w:val="18"/>
          <w:szCs w:val="18"/>
        </w:rPr>
        <w:t xml:space="preserve">уведомления о сносе, уведомления о завершении сноса </w:t>
      </w:r>
      <w:r w:rsidRPr="003412F8">
        <w:rPr>
          <w:sz w:val="18"/>
          <w:szCs w:val="18"/>
        </w:rPr>
        <w:t>(далее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Ответственное должностное лицо:</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 xml:space="preserve">проверяет наличие электронных </w:t>
      </w:r>
      <w:r w:rsidRPr="003412F8">
        <w:rPr>
          <w:bCs/>
          <w:sz w:val="18"/>
          <w:szCs w:val="18"/>
        </w:rPr>
        <w:t>уведомлений о сносе, уведомлений о завершении сноса</w:t>
      </w:r>
      <w:r w:rsidRPr="003412F8">
        <w:rPr>
          <w:sz w:val="18"/>
          <w:szCs w:val="18"/>
        </w:rPr>
        <w:t>, поступивших с ЕПГУ, регионального портала, с периодом не реже 2 раз в день;</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 xml:space="preserve">рассматривает поступившие </w:t>
      </w:r>
      <w:r w:rsidRPr="003412F8">
        <w:rPr>
          <w:bCs/>
          <w:sz w:val="18"/>
          <w:szCs w:val="18"/>
        </w:rPr>
        <w:t xml:space="preserve">уведомления о сносе, уведомления о завершении сноса </w:t>
      </w:r>
      <w:r w:rsidRPr="003412F8">
        <w:rPr>
          <w:sz w:val="18"/>
          <w:szCs w:val="18"/>
        </w:rPr>
        <w:t>и приложенные образы документов (документы);</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производит действия в соответствии с пунктом 3.4 настоящего Административного регламента.</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 xml:space="preserve">3.6. Заявителю в качестве результата предоставления государственной (муниципальной) услуги обеспечивается возможность получения документа: </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3412F8" w:rsidRPr="003412F8" w:rsidRDefault="003412F8" w:rsidP="003412F8">
      <w:pPr>
        <w:widowControl w:val="0"/>
        <w:autoSpaceDE w:val="0"/>
        <w:autoSpaceDN w:val="0"/>
        <w:adjustRightInd w:val="0"/>
        <w:ind w:firstLine="709"/>
        <w:jc w:val="both"/>
        <w:rPr>
          <w:bCs/>
          <w:sz w:val="18"/>
          <w:szCs w:val="18"/>
        </w:rPr>
      </w:pPr>
      <w:r w:rsidRPr="003412F8">
        <w:rPr>
          <w:bCs/>
          <w:sz w:val="18"/>
          <w:szCs w:val="1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 xml:space="preserve">3.7. Получение информации о ходе рассмотрения </w:t>
      </w:r>
      <w:r w:rsidRPr="003412F8">
        <w:rPr>
          <w:bCs/>
          <w:sz w:val="18"/>
          <w:szCs w:val="18"/>
        </w:rPr>
        <w:t>уведомления о сносе, уведомления о завершении сноса,</w:t>
      </w:r>
      <w:r w:rsidRPr="003412F8">
        <w:rPr>
          <w:sz w:val="18"/>
          <w:szCs w:val="18"/>
        </w:rPr>
        <w:t xml:space="preserve"> заявления и о результате предоставления государственной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w:t>
      </w:r>
      <w:r w:rsidRPr="003412F8">
        <w:rPr>
          <w:bCs/>
          <w:sz w:val="18"/>
          <w:szCs w:val="18"/>
        </w:rPr>
        <w:t>уведомления о сносе, уведомления о завершении сноса</w:t>
      </w:r>
      <w:r w:rsidRPr="003412F8">
        <w:rPr>
          <w:sz w:val="18"/>
          <w:szCs w:val="18"/>
        </w:rPr>
        <w:t>, а также информацию о дальнейших действиях в личном кабинете по собственной инициативе, в любое время.</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При предоставлении государственной (муниципальной) услуги в электронной форме заявителю направляется:</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 xml:space="preserve">а) уведомление о приеме и регистрации </w:t>
      </w:r>
      <w:r w:rsidRPr="003412F8">
        <w:rPr>
          <w:bCs/>
          <w:sz w:val="18"/>
          <w:szCs w:val="18"/>
        </w:rPr>
        <w:t>уведомления о сносе, уведомления о завершении сноса</w:t>
      </w:r>
      <w:r w:rsidRPr="003412F8">
        <w:rPr>
          <w:sz w:val="18"/>
          <w:szCs w:val="18"/>
        </w:rPr>
        <w:t xml:space="preserve"> и иных документов, необходимых для предоставления государственной (муниципальной) услуги, содержащее сведения о факте приема </w:t>
      </w:r>
      <w:r w:rsidRPr="003412F8">
        <w:rPr>
          <w:bCs/>
          <w:sz w:val="18"/>
          <w:szCs w:val="18"/>
        </w:rPr>
        <w:t xml:space="preserve">уведомления о сносе, уведомления о завершении сноса </w:t>
      </w:r>
      <w:r w:rsidRPr="003412F8">
        <w:rPr>
          <w:sz w:val="18"/>
          <w:szCs w:val="18"/>
        </w:rPr>
        <w:t>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3412F8" w:rsidRPr="003412F8" w:rsidRDefault="003412F8" w:rsidP="003412F8">
      <w:pPr>
        <w:autoSpaceDE w:val="0"/>
        <w:autoSpaceDN w:val="0"/>
        <w:adjustRightInd w:val="0"/>
        <w:ind w:firstLine="709"/>
        <w:jc w:val="both"/>
        <w:rPr>
          <w:sz w:val="18"/>
          <w:szCs w:val="18"/>
        </w:rPr>
      </w:pPr>
      <w:r w:rsidRPr="003412F8">
        <w:rPr>
          <w:sz w:val="18"/>
          <w:szCs w:val="18"/>
        </w:rPr>
        <w:t>3.8. Оценка качества предоставления муниципальной услуги.</w:t>
      </w:r>
    </w:p>
    <w:p w:rsidR="003412F8" w:rsidRPr="003412F8" w:rsidRDefault="003412F8" w:rsidP="003412F8">
      <w:pPr>
        <w:autoSpaceDE w:val="0"/>
        <w:autoSpaceDN w:val="0"/>
        <w:adjustRightInd w:val="0"/>
        <w:ind w:firstLine="709"/>
        <w:jc w:val="both"/>
        <w:rPr>
          <w:color w:val="FF0000"/>
          <w:sz w:val="18"/>
          <w:szCs w:val="18"/>
          <w:highlight w:val="yellow"/>
        </w:rPr>
      </w:pPr>
      <w:r w:rsidRPr="003412F8">
        <w:rPr>
          <w:sz w:val="18"/>
          <w:szCs w:val="18"/>
        </w:rPr>
        <w:t xml:space="preserve">Оценка качества предоставления государственной (муниципальной) услуги осуществляется в соответствии с </w:t>
      </w:r>
      <w:hyperlink r:id="rId33" w:history="1">
        <w:r w:rsidRPr="003412F8">
          <w:rPr>
            <w:sz w:val="18"/>
            <w:szCs w:val="18"/>
          </w:rPr>
          <w:t>Правилами</w:t>
        </w:r>
      </w:hyperlink>
      <w:r w:rsidRPr="003412F8">
        <w:rPr>
          <w:sz w:val="18"/>
          <w:szCs w:val="1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412F8" w:rsidRPr="003412F8" w:rsidRDefault="003412F8" w:rsidP="003412F8">
      <w:pPr>
        <w:jc w:val="both"/>
        <w:rPr>
          <w:sz w:val="18"/>
          <w:szCs w:val="18"/>
        </w:rPr>
      </w:pPr>
    </w:p>
    <w:p w:rsidR="003412F8" w:rsidRPr="003412F8" w:rsidRDefault="003412F8" w:rsidP="003412F8">
      <w:pPr>
        <w:widowControl w:val="0"/>
        <w:autoSpaceDE w:val="0"/>
        <w:autoSpaceDN w:val="0"/>
        <w:adjustRightInd w:val="0"/>
        <w:ind w:firstLine="709"/>
        <w:jc w:val="both"/>
        <w:rPr>
          <w:b/>
          <w:sz w:val="18"/>
          <w:szCs w:val="18"/>
        </w:rPr>
      </w:pPr>
      <w:r w:rsidRPr="003412F8">
        <w:rPr>
          <w:b/>
          <w:sz w:val="18"/>
          <w:szCs w:val="18"/>
          <w:lang w:val="en-US"/>
        </w:rPr>
        <w:t>IV</w:t>
      </w:r>
      <w:r w:rsidRPr="003412F8">
        <w:rPr>
          <w:b/>
          <w:sz w:val="18"/>
          <w:szCs w:val="18"/>
        </w:rPr>
        <w:t>. Формы контроля за исполнением административного регламента</w:t>
      </w:r>
    </w:p>
    <w:p w:rsidR="003412F8" w:rsidRPr="003412F8" w:rsidRDefault="003412F8" w:rsidP="003412F8">
      <w:pPr>
        <w:widowControl w:val="0"/>
        <w:autoSpaceDE w:val="0"/>
        <w:autoSpaceDN w:val="0"/>
        <w:adjustRightInd w:val="0"/>
        <w:ind w:firstLine="709"/>
        <w:jc w:val="center"/>
        <w:rPr>
          <w:b/>
          <w:sz w:val="18"/>
          <w:szCs w:val="18"/>
        </w:rPr>
      </w:pPr>
    </w:p>
    <w:p w:rsidR="003412F8" w:rsidRPr="003412F8" w:rsidRDefault="003412F8" w:rsidP="003412F8">
      <w:pPr>
        <w:autoSpaceDE w:val="0"/>
        <w:autoSpaceDN w:val="0"/>
        <w:adjustRightInd w:val="0"/>
        <w:ind w:firstLine="540"/>
        <w:jc w:val="both"/>
        <w:rPr>
          <w:sz w:val="18"/>
          <w:szCs w:val="18"/>
        </w:rPr>
      </w:pPr>
      <w:r w:rsidRPr="003412F8">
        <w:rPr>
          <w:sz w:val="18"/>
          <w:szCs w:val="1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3412F8" w:rsidRPr="003412F8" w:rsidRDefault="003412F8" w:rsidP="003412F8">
      <w:pPr>
        <w:autoSpaceDE w:val="0"/>
        <w:autoSpaceDN w:val="0"/>
        <w:adjustRightInd w:val="0"/>
        <w:ind w:firstLine="540"/>
        <w:jc w:val="both"/>
        <w:rPr>
          <w:sz w:val="18"/>
          <w:szCs w:val="18"/>
        </w:rPr>
      </w:pPr>
      <w:r w:rsidRPr="003412F8">
        <w:rPr>
          <w:sz w:val="18"/>
          <w:szCs w:val="1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3412F8" w:rsidRPr="003412F8" w:rsidRDefault="003412F8" w:rsidP="003412F8">
      <w:pPr>
        <w:autoSpaceDE w:val="0"/>
        <w:autoSpaceDN w:val="0"/>
        <w:adjustRightInd w:val="0"/>
        <w:ind w:firstLine="540"/>
        <w:jc w:val="both"/>
        <w:rPr>
          <w:sz w:val="18"/>
          <w:szCs w:val="18"/>
        </w:rPr>
      </w:pPr>
      <w:r w:rsidRPr="003412F8">
        <w:rPr>
          <w:sz w:val="18"/>
          <w:szCs w:val="18"/>
        </w:rPr>
        <w:t>Текущий контроль осуществляется путем проведения проверок:</w:t>
      </w:r>
    </w:p>
    <w:p w:rsidR="003412F8" w:rsidRPr="003412F8" w:rsidRDefault="003412F8" w:rsidP="003412F8">
      <w:pPr>
        <w:autoSpaceDE w:val="0"/>
        <w:autoSpaceDN w:val="0"/>
        <w:adjustRightInd w:val="0"/>
        <w:ind w:firstLine="540"/>
        <w:jc w:val="both"/>
        <w:rPr>
          <w:sz w:val="18"/>
          <w:szCs w:val="18"/>
        </w:rPr>
      </w:pPr>
      <w:r w:rsidRPr="003412F8">
        <w:rPr>
          <w:sz w:val="18"/>
          <w:szCs w:val="18"/>
        </w:rPr>
        <w:t>решений о предоставлении (об отказе в предоставлении) государственной (муниципальной) услуги;</w:t>
      </w:r>
    </w:p>
    <w:p w:rsidR="003412F8" w:rsidRPr="003412F8" w:rsidRDefault="003412F8" w:rsidP="003412F8">
      <w:pPr>
        <w:autoSpaceDE w:val="0"/>
        <w:autoSpaceDN w:val="0"/>
        <w:adjustRightInd w:val="0"/>
        <w:ind w:firstLine="540"/>
        <w:jc w:val="both"/>
        <w:rPr>
          <w:sz w:val="18"/>
          <w:szCs w:val="18"/>
        </w:rPr>
      </w:pPr>
      <w:r w:rsidRPr="003412F8">
        <w:rPr>
          <w:sz w:val="18"/>
          <w:szCs w:val="18"/>
        </w:rPr>
        <w:t>выявления и устранения нарушений прав граждан;</w:t>
      </w:r>
    </w:p>
    <w:p w:rsidR="003412F8" w:rsidRPr="003412F8" w:rsidRDefault="003412F8" w:rsidP="003412F8">
      <w:pPr>
        <w:autoSpaceDE w:val="0"/>
        <w:autoSpaceDN w:val="0"/>
        <w:adjustRightInd w:val="0"/>
        <w:ind w:firstLine="540"/>
        <w:jc w:val="both"/>
        <w:rPr>
          <w:sz w:val="18"/>
          <w:szCs w:val="18"/>
        </w:rPr>
      </w:pPr>
      <w:r w:rsidRPr="003412F8">
        <w:rPr>
          <w:sz w:val="18"/>
          <w:szCs w:val="1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412F8" w:rsidRPr="003412F8" w:rsidRDefault="003412F8" w:rsidP="003412F8">
      <w:pPr>
        <w:autoSpaceDE w:val="0"/>
        <w:autoSpaceDN w:val="0"/>
        <w:adjustRightInd w:val="0"/>
        <w:ind w:firstLine="540"/>
        <w:jc w:val="both"/>
        <w:rPr>
          <w:sz w:val="18"/>
          <w:szCs w:val="18"/>
        </w:rPr>
      </w:pPr>
      <w:r w:rsidRPr="003412F8">
        <w:rPr>
          <w:sz w:val="18"/>
          <w:szCs w:val="18"/>
        </w:rPr>
        <w:t>4.2.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3412F8" w:rsidRPr="003412F8" w:rsidRDefault="003412F8" w:rsidP="003412F8">
      <w:pPr>
        <w:autoSpaceDE w:val="0"/>
        <w:autoSpaceDN w:val="0"/>
        <w:adjustRightInd w:val="0"/>
        <w:ind w:firstLine="540"/>
        <w:jc w:val="both"/>
        <w:rPr>
          <w:sz w:val="18"/>
          <w:szCs w:val="18"/>
        </w:rPr>
      </w:pPr>
      <w:r w:rsidRPr="003412F8">
        <w:rPr>
          <w:sz w:val="18"/>
          <w:szCs w:val="1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3412F8" w:rsidRPr="003412F8" w:rsidRDefault="003412F8" w:rsidP="003412F8">
      <w:pPr>
        <w:autoSpaceDE w:val="0"/>
        <w:autoSpaceDN w:val="0"/>
        <w:adjustRightInd w:val="0"/>
        <w:ind w:firstLine="540"/>
        <w:jc w:val="both"/>
        <w:rPr>
          <w:sz w:val="18"/>
          <w:szCs w:val="18"/>
        </w:rPr>
      </w:pPr>
      <w:r w:rsidRPr="003412F8">
        <w:rPr>
          <w:sz w:val="18"/>
          <w:szCs w:val="18"/>
        </w:rPr>
        <w:t>соблюдение сроков предоставления государственной (муниципальной) услуги;</w:t>
      </w:r>
    </w:p>
    <w:p w:rsidR="003412F8" w:rsidRPr="003412F8" w:rsidRDefault="003412F8" w:rsidP="003412F8">
      <w:pPr>
        <w:autoSpaceDE w:val="0"/>
        <w:autoSpaceDN w:val="0"/>
        <w:adjustRightInd w:val="0"/>
        <w:ind w:firstLine="540"/>
        <w:jc w:val="both"/>
        <w:rPr>
          <w:sz w:val="18"/>
          <w:szCs w:val="18"/>
        </w:rPr>
      </w:pPr>
      <w:r w:rsidRPr="003412F8">
        <w:rPr>
          <w:sz w:val="18"/>
          <w:szCs w:val="18"/>
        </w:rPr>
        <w:t>соблюдение положений настоящего Административного регламента;</w:t>
      </w:r>
    </w:p>
    <w:p w:rsidR="003412F8" w:rsidRPr="003412F8" w:rsidRDefault="003412F8" w:rsidP="003412F8">
      <w:pPr>
        <w:autoSpaceDE w:val="0"/>
        <w:autoSpaceDN w:val="0"/>
        <w:adjustRightInd w:val="0"/>
        <w:ind w:firstLine="540"/>
        <w:jc w:val="both"/>
        <w:rPr>
          <w:sz w:val="18"/>
          <w:szCs w:val="18"/>
        </w:rPr>
      </w:pPr>
      <w:r w:rsidRPr="003412F8">
        <w:rPr>
          <w:sz w:val="18"/>
          <w:szCs w:val="18"/>
        </w:rPr>
        <w:t>правильность и обоснованность принятого решения об отказе в предоставлении государственной (муниципальной) услуги.</w:t>
      </w:r>
    </w:p>
    <w:p w:rsidR="003412F8" w:rsidRPr="003412F8" w:rsidRDefault="003412F8" w:rsidP="003412F8">
      <w:pPr>
        <w:autoSpaceDE w:val="0"/>
        <w:autoSpaceDN w:val="0"/>
        <w:adjustRightInd w:val="0"/>
        <w:ind w:firstLine="540"/>
        <w:jc w:val="both"/>
        <w:rPr>
          <w:sz w:val="18"/>
          <w:szCs w:val="18"/>
        </w:rPr>
      </w:pPr>
      <w:r w:rsidRPr="003412F8">
        <w:rPr>
          <w:sz w:val="18"/>
          <w:szCs w:val="18"/>
        </w:rPr>
        <w:t>Основанием для проведения внеплановых проверок являются:</w:t>
      </w:r>
    </w:p>
    <w:p w:rsidR="003412F8" w:rsidRPr="003412F8" w:rsidRDefault="003412F8" w:rsidP="003412F8">
      <w:pPr>
        <w:autoSpaceDE w:val="0"/>
        <w:autoSpaceDN w:val="0"/>
        <w:adjustRightInd w:val="0"/>
        <w:ind w:firstLine="540"/>
        <w:jc w:val="both"/>
        <w:rPr>
          <w:i/>
          <w:iCs/>
          <w:sz w:val="18"/>
          <w:szCs w:val="18"/>
        </w:rPr>
      </w:pPr>
      <w:r w:rsidRPr="003412F8">
        <w:rPr>
          <w:sz w:val="18"/>
          <w:szCs w:val="1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3412F8">
        <w:rPr>
          <w:iCs/>
          <w:sz w:val="18"/>
          <w:szCs w:val="18"/>
        </w:rPr>
        <w:t>Республики Коми</w:t>
      </w:r>
      <w:r w:rsidRPr="003412F8">
        <w:rPr>
          <w:sz w:val="18"/>
          <w:szCs w:val="18"/>
        </w:rPr>
        <w:t xml:space="preserve"> и нормативных правовых актов Администрации сельского поселения «Югыдъяг»;</w:t>
      </w:r>
    </w:p>
    <w:p w:rsidR="003412F8" w:rsidRPr="003412F8" w:rsidRDefault="003412F8" w:rsidP="003412F8">
      <w:pPr>
        <w:autoSpaceDE w:val="0"/>
        <w:autoSpaceDN w:val="0"/>
        <w:adjustRightInd w:val="0"/>
        <w:ind w:firstLine="540"/>
        <w:jc w:val="both"/>
        <w:rPr>
          <w:sz w:val="18"/>
          <w:szCs w:val="18"/>
        </w:rPr>
      </w:pPr>
      <w:r w:rsidRPr="003412F8">
        <w:rPr>
          <w:sz w:val="18"/>
          <w:szCs w:val="1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3412F8" w:rsidRPr="003412F8" w:rsidRDefault="003412F8" w:rsidP="003412F8">
      <w:pPr>
        <w:autoSpaceDE w:val="0"/>
        <w:autoSpaceDN w:val="0"/>
        <w:adjustRightInd w:val="0"/>
        <w:ind w:firstLine="540"/>
        <w:jc w:val="both"/>
        <w:rPr>
          <w:i/>
          <w:iCs/>
          <w:sz w:val="18"/>
          <w:szCs w:val="18"/>
        </w:rPr>
      </w:pPr>
      <w:r w:rsidRPr="003412F8">
        <w:rPr>
          <w:sz w:val="18"/>
          <w:szCs w:val="18"/>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3412F8">
        <w:rPr>
          <w:iCs/>
          <w:sz w:val="18"/>
          <w:szCs w:val="18"/>
        </w:rPr>
        <w:t>Республики Коми</w:t>
      </w:r>
      <w:r w:rsidRPr="003412F8">
        <w:rPr>
          <w:sz w:val="18"/>
          <w:szCs w:val="18"/>
        </w:rPr>
        <w:t xml:space="preserve"> и нормативных правовых актов Администрации сельского поселения «Югыдъяг»</w:t>
      </w:r>
      <w:r w:rsidRPr="003412F8">
        <w:rPr>
          <w:i/>
          <w:iCs/>
          <w:sz w:val="18"/>
          <w:szCs w:val="18"/>
        </w:rPr>
        <w:t xml:space="preserve"> </w:t>
      </w:r>
      <w:r w:rsidRPr="003412F8">
        <w:rPr>
          <w:sz w:val="18"/>
          <w:szCs w:val="18"/>
        </w:rPr>
        <w:t>осуществляется привлечение виновных лиц к ответственности в соответствии с законодательством Российской Федерации.</w:t>
      </w:r>
    </w:p>
    <w:p w:rsidR="003412F8" w:rsidRPr="003412F8" w:rsidRDefault="003412F8" w:rsidP="003412F8">
      <w:pPr>
        <w:autoSpaceDE w:val="0"/>
        <w:autoSpaceDN w:val="0"/>
        <w:adjustRightInd w:val="0"/>
        <w:ind w:firstLine="540"/>
        <w:jc w:val="both"/>
        <w:rPr>
          <w:sz w:val="18"/>
          <w:szCs w:val="18"/>
        </w:rPr>
      </w:pPr>
      <w:r w:rsidRPr="003412F8">
        <w:rPr>
          <w:sz w:val="18"/>
          <w:szCs w:val="18"/>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3412F8" w:rsidRPr="003412F8" w:rsidRDefault="003412F8" w:rsidP="003412F8">
      <w:pPr>
        <w:autoSpaceDE w:val="0"/>
        <w:autoSpaceDN w:val="0"/>
        <w:adjustRightInd w:val="0"/>
        <w:ind w:firstLine="540"/>
        <w:jc w:val="both"/>
        <w:rPr>
          <w:sz w:val="18"/>
          <w:szCs w:val="18"/>
        </w:rPr>
      </w:pPr>
      <w:r w:rsidRPr="003412F8">
        <w:rPr>
          <w:sz w:val="18"/>
          <w:szCs w:val="18"/>
        </w:rPr>
        <w:t>4.6. 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3412F8" w:rsidRPr="003412F8" w:rsidRDefault="003412F8" w:rsidP="003412F8">
      <w:pPr>
        <w:autoSpaceDE w:val="0"/>
        <w:autoSpaceDN w:val="0"/>
        <w:adjustRightInd w:val="0"/>
        <w:ind w:firstLine="540"/>
        <w:jc w:val="both"/>
        <w:rPr>
          <w:sz w:val="18"/>
          <w:szCs w:val="18"/>
        </w:rPr>
      </w:pPr>
      <w:r w:rsidRPr="003412F8">
        <w:rPr>
          <w:sz w:val="18"/>
          <w:szCs w:val="18"/>
        </w:rPr>
        <w:t>Граждане, их объединения и организации также имеют право:</w:t>
      </w:r>
    </w:p>
    <w:p w:rsidR="003412F8" w:rsidRPr="003412F8" w:rsidRDefault="003412F8" w:rsidP="003412F8">
      <w:pPr>
        <w:autoSpaceDE w:val="0"/>
        <w:autoSpaceDN w:val="0"/>
        <w:adjustRightInd w:val="0"/>
        <w:ind w:firstLine="540"/>
        <w:jc w:val="both"/>
        <w:rPr>
          <w:sz w:val="18"/>
          <w:szCs w:val="18"/>
        </w:rPr>
      </w:pPr>
      <w:r w:rsidRPr="003412F8">
        <w:rPr>
          <w:sz w:val="18"/>
          <w:szCs w:val="18"/>
        </w:rPr>
        <w:t>направлять замечания и предложения по улучшению доступности и качества предоставления государственной (муниципальной) услуги;</w:t>
      </w:r>
    </w:p>
    <w:p w:rsidR="003412F8" w:rsidRPr="003412F8" w:rsidRDefault="003412F8" w:rsidP="003412F8">
      <w:pPr>
        <w:autoSpaceDE w:val="0"/>
        <w:autoSpaceDN w:val="0"/>
        <w:adjustRightInd w:val="0"/>
        <w:ind w:firstLine="540"/>
        <w:jc w:val="both"/>
        <w:rPr>
          <w:sz w:val="18"/>
          <w:szCs w:val="18"/>
        </w:rPr>
      </w:pPr>
      <w:r w:rsidRPr="003412F8">
        <w:rPr>
          <w:sz w:val="18"/>
          <w:szCs w:val="18"/>
        </w:rPr>
        <w:t>вносить предложения о мерах по устранению нарушений настоящего Административного регламента.</w:t>
      </w:r>
    </w:p>
    <w:p w:rsidR="003412F8" w:rsidRPr="003412F8" w:rsidRDefault="003412F8" w:rsidP="003412F8">
      <w:pPr>
        <w:autoSpaceDE w:val="0"/>
        <w:autoSpaceDN w:val="0"/>
        <w:adjustRightInd w:val="0"/>
        <w:ind w:firstLine="540"/>
        <w:jc w:val="both"/>
        <w:rPr>
          <w:sz w:val="18"/>
          <w:szCs w:val="18"/>
        </w:rPr>
      </w:pPr>
      <w:r w:rsidRPr="003412F8">
        <w:rPr>
          <w:sz w:val="18"/>
          <w:szCs w:val="1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412F8" w:rsidRPr="003412F8" w:rsidRDefault="003412F8" w:rsidP="003412F8">
      <w:pPr>
        <w:autoSpaceDE w:val="0"/>
        <w:autoSpaceDN w:val="0"/>
        <w:adjustRightInd w:val="0"/>
        <w:ind w:firstLine="540"/>
        <w:jc w:val="both"/>
        <w:rPr>
          <w:sz w:val="18"/>
          <w:szCs w:val="18"/>
        </w:rPr>
      </w:pPr>
      <w:r w:rsidRPr="003412F8">
        <w:rPr>
          <w:sz w:val="18"/>
          <w:szCs w:val="1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412F8" w:rsidRPr="003412F8" w:rsidRDefault="003412F8" w:rsidP="003412F8">
      <w:pPr>
        <w:autoSpaceDE w:val="0"/>
        <w:autoSpaceDN w:val="0"/>
        <w:adjustRightInd w:val="0"/>
        <w:ind w:firstLine="709"/>
        <w:jc w:val="both"/>
        <w:rPr>
          <w:sz w:val="18"/>
          <w:szCs w:val="18"/>
        </w:rPr>
      </w:pPr>
    </w:p>
    <w:p w:rsidR="003412F8" w:rsidRPr="003412F8" w:rsidRDefault="003412F8" w:rsidP="003412F8">
      <w:pPr>
        <w:widowControl w:val="0"/>
        <w:autoSpaceDE w:val="0"/>
        <w:autoSpaceDN w:val="0"/>
        <w:adjustRightInd w:val="0"/>
        <w:ind w:firstLine="709"/>
        <w:jc w:val="center"/>
        <w:outlineLvl w:val="1"/>
        <w:rPr>
          <w:b/>
          <w:sz w:val="18"/>
          <w:szCs w:val="18"/>
        </w:rPr>
      </w:pPr>
      <w:r w:rsidRPr="003412F8">
        <w:rPr>
          <w:b/>
          <w:sz w:val="18"/>
          <w:szCs w:val="18"/>
          <w:lang w:val="en-US"/>
        </w:rPr>
        <w:t>V</w:t>
      </w:r>
      <w:r w:rsidRPr="003412F8">
        <w:rPr>
          <w:b/>
          <w:sz w:val="18"/>
          <w:szCs w:val="18"/>
        </w:rPr>
        <w:t>. 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rsidR="003412F8" w:rsidRPr="003412F8" w:rsidRDefault="003412F8" w:rsidP="003412F8">
      <w:pPr>
        <w:widowControl w:val="0"/>
        <w:autoSpaceDE w:val="0"/>
        <w:autoSpaceDN w:val="0"/>
        <w:adjustRightInd w:val="0"/>
        <w:ind w:firstLine="709"/>
        <w:jc w:val="center"/>
        <w:outlineLvl w:val="1"/>
        <w:rPr>
          <w:b/>
          <w:sz w:val="18"/>
          <w:szCs w:val="18"/>
        </w:rPr>
      </w:pPr>
    </w:p>
    <w:p w:rsidR="003412F8" w:rsidRPr="003412F8" w:rsidRDefault="003412F8" w:rsidP="003412F8">
      <w:pPr>
        <w:autoSpaceDE w:val="0"/>
        <w:autoSpaceDN w:val="0"/>
        <w:adjustRightInd w:val="0"/>
        <w:ind w:firstLine="709"/>
        <w:jc w:val="both"/>
        <w:rPr>
          <w:sz w:val="18"/>
          <w:szCs w:val="18"/>
        </w:rPr>
      </w:pPr>
      <w:r w:rsidRPr="003412F8">
        <w:rPr>
          <w:sz w:val="18"/>
          <w:szCs w:val="18"/>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w:t>
      </w:r>
      <w:r w:rsidRPr="003412F8">
        <w:rPr>
          <w:bCs/>
          <w:sz w:val="18"/>
          <w:szCs w:val="18"/>
        </w:rPr>
        <w:t xml:space="preserve"> </w:t>
      </w:r>
      <w:r w:rsidRPr="003412F8">
        <w:rPr>
          <w:sz w:val="18"/>
          <w:szCs w:val="18"/>
        </w:rPr>
        <w:t>в досудебном (внесудебном) порядке (далее – жалоба).</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к руководителю многофункционального центра – на решения и действия (бездействие) работника многофункционального центра;</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к учредителю многофункционального центра – на решение и действия (бездействие) многофункционального центра.</w:t>
      </w:r>
    </w:p>
    <w:p w:rsidR="003412F8" w:rsidRPr="003412F8" w:rsidRDefault="003412F8" w:rsidP="003412F8">
      <w:pPr>
        <w:autoSpaceDE w:val="0"/>
        <w:autoSpaceDN w:val="0"/>
        <w:adjustRightInd w:val="0"/>
        <w:ind w:firstLine="709"/>
        <w:jc w:val="both"/>
        <w:rPr>
          <w:bCs/>
          <w:sz w:val="18"/>
          <w:szCs w:val="18"/>
        </w:rPr>
      </w:pPr>
      <w:r w:rsidRPr="003412F8">
        <w:rPr>
          <w:sz w:val="18"/>
          <w:szCs w:val="1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3412F8" w:rsidRPr="003412F8" w:rsidRDefault="003412F8" w:rsidP="003412F8">
      <w:pPr>
        <w:autoSpaceDE w:val="0"/>
        <w:autoSpaceDN w:val="0"/>
        <w:adjustRightInd w:val="0"/>
        <w:ind w:firstLine="709"/>
        <w:jc w:val="both"/>
        <w:rPr>
          <w:b/>
          <w:bCs/>
          <w:sz w:val="18"/>
          <w:szCs w:val="18"/>
        </w:rPr>
      </w:pPr>
      <w:r w:rsidRPr="003412F8">
        <w:rPr>
          <w:sz w:val="18"/>
          <w:szCs w:val="18"/>
        </w:rPr>
        <w:t>5.3.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412F8" w:rsidRPr="003412F8" w:rsidRDefault="003412F8" w:rsidP="003412F8">
      <w:pPr>
        <w:autoSpaceDE w:val="0"/>
        <w:autoSpaceDN w:val="0"/>
        <w:adjustRightInd w:val="0"/>
        <w:ind w:firstLine="709"/>
        <w:jc w:val="both"/>
        <w:rPr>
          <w:sz w:val="18"/>
          <w:szCs w:val="18"/>
        </w:rPr>
      </w:pPr>
      <w:r w:rsidRPr="003412F8">
        <w:rPr>
          <w:sz w:val="18"/>
          <w:szCs w:val="18"/>
        </w:rPr>
        <w:t>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3412F8" w:rsidRPr="003412F8" w:rsidRDefault="003412F8" w:rsidP="003412F8">
      <w:pPr>
        <w:autoSpaceDE w:val="0"/>
        <w:autoSpaceDN w:val="0"/>
        <w:adjustRightInd w:val="0"/>
        <w:ind w:firstLine="709"/>
        <w:jc w:val="both"/>
        <w:rPr>
          <w:sz w:val="18"/>
          <w:szCs w:val="18"/>
        </w:rPr>
      </w:pPr>
      <w:r w:rsidRPr="003412F8">
        <w:rPr>
          <w:sz w:val="18"/>
          <w:szCs w:val="18"/>
        </w:rPr>
        <w:t xml:space="preserve">Федеральным </w:t>
      </w:r>
      <w:hyperlink r:id="rId34" w:history="1">
        <w:r w:rsidRPr="003412F8">
          <w:rPr>
            <w:sz w:val="18"/>
            <w:szCs w:val="18"/>
          </w:rPr>
          <w:t>законом</w:t>
        </w:r>
      </w:hyperlink>
      <w:r w:rsidRPr="003412F8">
        <w:rPr>
          <w:sz w:val="18"/>
          <w:szCs w:val="18"/>
        </w:rPr>
        <w:t xml:space="preserve"> </w:t>
      </w:r>
      <w:r w:rsidRPr="003412F8">
        <w:rPr>
          <w:bCs/>
          <w:sz w:val="18"/>
          <w:szCs w:val="18"/>
        </w:rPr>
        <w:t>от 27.07.2010 № 210-ФЗ</w:t>
      </w:r>
      <w:r w:rsidRPr="003412F8">
        <w:rPr>
          <w:sz w:val="18"/>
          <w:szCs w:val="18"/>
        </w:rPr>
        <w:t xml:space="preserve"> «Об организации предоставления государственных и муниципальных услуг»;</w:t>
      </w:r>
    </w:p>
    <w:p w:rsidR="003412F8" w:rsidRPr="003412F8" w:rsidRDefault="003412F8" w:rsidP="003412F8">
      <w:pPr>
        <w:autoSpaceDE w:val="0"/>
        <w:autoSpaceDN w:val="0"/>
        <w:adjustRightInd w:val="0"/>
        <w:ind w:firstLine="709"/>
        <w:jc w:val="both"/>
        <w:rPr>
          <w:sz w:val="18"/>
          <w:szCs w:val="18"/>
        </w:rPr>
      </w:pPr>
      <w:hyperlink r:id="rId35" w:history="1">
        <w:r w:rsidRPr="003412F8">
          <w:rPr>
            <w:sz w:val="18"/>
            <w:szCs w:val="18"/>
          </w:rPr>
          <w:t>постановлением</w:t>
        </w:r>
      </w:hyperlink>
      <w:r w:rsidRPr="003412F8">
        <w:rPr>
          <w:sz w:val="18"/>
          <w:szCs w:val="1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412F8" w:rsidRPr="003412F8" w:rsidRDefault="003412F8" w:rsidP="003412F8">
      <w:pPr>
        <w:autoSpaceDE w:val="0"/>
        <w:autoSpaceDN w:val="0"/>
        <w:adjustRightInd w:val="0"/>
        <w:ind w:firstLine="709"/>
        <w:jc w:val="both"/>
        <w:rPr>
          <w:sz w:val="18"/>
          <w:szCs w:val="18"/>
        </w:rPr>
      </w:pPr>
    </w:p>
    <w:p w:rsidR="003412F8" w:rsidRPr="003412F8" w:rsidRDefault="003412F8" w:rsidP="003412F8">
      <w:pPr>
        <w:widowControl w:val="0"/>
        <w:tabs>
          <w:tab w:val="left" w:pos="567"/>
        </w:tabs>
        <w:contextualSpacing/>
        <w:jc w:val="center"/>
        <w:rPr>
          <w:b/>
          <w:sz w:val="18"/>
          <w:szCs w:val="18"/>
        </w:rPr>
      </w:pPr>
      <w:r w:rsidRPr="003412F8">
        <w:rPr>
          <w:b/>
          <w:sz w:val="18"/>
          <w:szCs w:val="1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412F8" w:rsidRPr="003412F8" w:rsidRDefault="003412F8" w:rsidP="003412F8">
      <w:pPr>
        <w:rPr>
          <w:sz w:val="18"/>
          <w:szCs w:val="18"/>
        </w:rPr>
      </w:pP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6.1 Многофункциональный центр осуществляет:</w:t>
      </w:r>
    </w:p>
    <w:p w:rsidR="003412F8" w:rsidRPr="003412F8" w:rsidRDefault="003412F8" w:rsidP="003412F8">
      <w:pPr>
        <w:autoSpaceDE w:val="0"/>
        <w:autoSpaceDN w:val="0"/>
        <w:adjustRightInd w:val="0"/>
        <w:ind w:firstLine="709"/>
        <w:jc w:val="both"/>
        <w:rPr>
          <w:sz w:val="18"/>
          <w:szCs w:val="18"/>
        </w:rPr>
      </w:pPr>
      <w:r w:rsidRPr="003412F8">
        <w:rPr>
          <w:sz w:val="18"/>
          <w:szCs w:val="18"/>
        </w:rP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3412F8" w:rsidRPr="003412F8" w:rsidRDefault="003412F8" w:rsidP="003412F8">
      <w:pPr>
        <w:autoSpaceDE w:val="0"/>
        <w:autoSpaceDN w:val="0"/>
        <w:adjustRightInd w:val="0"/>
        <w:ind w:firstLine="709"/>
        <w:jc w:val="both"/>
        <w:rPr>
          <w:sz w:val="18"/>
          <w:szCs w:val="18"/>
        </w:rPr>
      </w:pPr>
      <w:r w:rsidRPr="003412F8">
        <w:rPr>
          <w:sz w:val="18"/>
          <w:szCs w:val="18"/>
        </w:rPr>
        <w:t>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иные процедуры и действия, предусмотренные Федеральным законом № 210-ФЗ.</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3412F8" w:rsidRPr="003412F8" w:rsidRDefault="003412F8" w:rsidP="003412F8">
      <w:pPr>
        <w:ind w:firstLine="709"/>
        <w:jc w:val="both"/>
        <w:rPr>
          <w:sz w:val="18"/>
          <w:szCs w:val="18"/>
        </w:rPr>
      </w:pPr>
      <w:r w:rsidRPr="003412F8">
        <w:rPr>
          <w:sz w:val="18"/>
          <w:szCs w:val="18"/>
        </w:rPr>
        <w:t xml:space="preserve">6.2. Информирование заявителя многофункциональными центрами осуществляется следующими способами: </w:t>
      </w:r>
    </w:p>
    <w:p w:rsidR="003412F8" w:rsidRPr="003412F8" w:rsidRDefault="003412F8" w:rsidP="003412F8">
      <w:pPr>
        <w:ind w:firstLine="709"/>
        <w:jc w:val="both"/>
        <w:rPr>
          <w:sz w:val="18"/>
          <w:szCs w:val="18"/>
        </w:rPr>
      </w:pPr>
      <w:r w:rsidRPr="003412F8">
        <w:rPr>
          <w:sz w:val="18"/>
          <w:szCs w:val="1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412F8" w:rsidRPr="003412F8" w:rsidRDefault="003412F8" w:rsidP="003412F8">
      <w:pPr>
        <w:ind w:firstLine="709"/>
        <w:jc w:val="both"/>
        <w:rPr>
          <w:sz w:val="18"/>
          <w:szCs w:val="18"/>
        </w:rPr>
      </w:pPr>
      <w:r w:rsidRPr="003412F8">
        <w:rPr>
          <w:sz w:val="18"/>
          <w:szCs w:val="18"/>
        </w:rPr>
        <w:t>б) при обращении заявителя в многофункциональный центр лично, по телефону, посредством почтовых отправлений, либо по электронной почте.</w:t>
      </w:r>
    </w:p>
    <w:p w:rsidR="003412F8" w:rsidRPr="003412F8" w:rsidRDefault="003412F8" w:rsidP="003412F8">
      <w:pPr>
        <w:ind w:firstLine="709"/>
        <w:jc w:val="both"/>
        <w:rPr>
          <w:sz w:val="18"/>
          <w:szCs w:val="18"/>
        </w:rPr>
      </w:pPr>
      <w:r w:rsidRPr="003412F8">
        <w:rPr>
          <w:sz w:val="18"/>
          <w:szCs w:val="18"/>
        </w:rPr>
        <w:t>При личном обращении работник многофункционального центра</w:t>
      </w:r>
      <w:r w:rsidRPr="003412F8" w:rsidDel="006864D0">
        <w:rPr>
          <w:sz w:val="18"/>
          <w:szCs w:val="18"/>
        </w:rPr>
        <w:t xml:space="preserve"> </w:t>
      </w:r>
      <w:r w:rsidRPr="003412F8">
        <w:rPr>
          <w:sz w:val="18"/>
          <w:szCs w:val="1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412F8" w:rsidRPr="003412F8" w:rsidRDefault="003412F8" w:rsidP="003412F8">
      <w:pPr>
        <w:ind w:firstLine="709"/>
        <w:jc w:val="both"/>
        <w:rPr>
          <w:sz w:val="18"/>
          <w:szCs w:val="18"/>
        </w:rPr>
      </w:pPr>
      <w:r w:rsidRPr="003412F8">
        <w:rPr>
          <w:sz w:val="18"/>
          <w:szCs w:val="1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3412F8" w:rsidDel="006864D0">
        <w:rPr>
          <w:sz w:val="18"/>
          <w:szCs w:val="18"/>
        </w:rPr>
        <w:t xml:space="preserve"> </w:t>
      </w:r>
      <w:r w:rsidRPr="003412F8">
        <w:rPr>
          <w:sz w:val="18"/>
          <w:szCs w:val="18"/>
        </w:rPr>
        <w:t xml:space="preserve">осуществляет не более 10 минут; </w:t>
      </w:r>
    </w:p>
    <w:p w:rsidR="003412F8" w:rsidRPr="003412F8" w:rsidRDefault="003412F8" w:rsidP="003412F8">
      <w:pPr>
        <w:tabs>
          <w:tab w:val="left" w:pos="7920"/>
        </w:tabs>
        <w:ind w:firstLine="709"/>
        <w:jc w:val="both"/>
        <w:rPr>
          <w:sz w:val="18"/>
          <w:szCs w:val="18"/>
        </w:rPr>
      </w:pPr>
      <w:r w:rsidRPr="003412F8">
        <w:rPr>
          <w:sz w:val="18"/>
          <w:szCs w:val="1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412F8" w:rsidRPr="003412F8" w:rsidRDefault="003412F8" w:rsidP="003412F8">
      <w:pPr>
        <w:tabs>
          <w:tab w:val="left" w:pos="7920"/>
        </w:tabs>
        <w:ind w:firstLine="709"/>
        <w:jc w:val="both"/>
        <w:rPr>
          <w:sz w:val="18"/>
          <w:szCs w:val="18"/>
        </w:rPr>
      </w:pPr>
      <w:r w:rsidRPr="003412F8">
        <w:rPr>
          <w:sz w:val="18"/>
          <w:szCs w:val="18"/>
        </w:rPr>
        <w:t>изложить обращение в письменной форме (ответ направляется Заявителю в соответствии со способом, указанным в обращении);</w:t>
      </w:r>
    </w:p>
    <w:p w:rsidR="003412F8" w:rsidRPr="003412F8" w:rsidRDefault="003412F8" w:rsidP="003412F8">
      <w:pPr>
        <w:tabs>
          <w:tab w:val="left" w:pos="7920"/>
        </w:tabs>
        <w:ind w:firstLine="709"/>
        <w:jc w:val="both"/>
        <w:rPr>
          <w:sz w:val="18"/>
          <w:szCs w:val="18"/>
        </w:rPr>
      </w:pPr>
      <w:r w:rsidRPr="003412F8">
        <w:rPr>
          <w:sz w:val="18"/>
          <w:szCs w:val="18"/>
        </w:rPr>
        <w:t>назначить другое время для консультаций.</w:t>
      </w:r>
    </w:p>
    <w:p w:rsidR="003412F8" w:rsidRPr="003412F8" w:rsidRDefault="003412F8" w:rsidP="003412F8">
      <w:pPr>
        <w:ind w:firstLine="709"/>
        <w:jc w:val="both"/>
        <w:rPr>
          <w:sz w:val="18"/>
          <w:szCs w:val="18"/>
        </w:rPr>
      </w:pPr>
      <w:r w:rsidRPr="003412F8">
        <w:rPr>
          <w:sz w:val="18"/>
          <w:szCs w:val="1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3412F8" w:rsidDel="006864D0">
        <w:rPr>
          <w:sz w:val="18"/>
          <w:szCs w:val="18"/>
        </w:rPr>
        <w:t xml:space="preserve"> </w:t>
      </w:r>
      <w:r w:rsidRPr="003412F8">
        <w:rPr>
          <w:sz w:val="18"/>
          <w:szCs w:val="18"/>
        </w:rPr>
        <w:t>в форме электронного документа, и в письменной форме по почтовому адресу, указанному в обращении, поступившем в многофункциональный центр</w:t>
      </w:r>
      <w:r w:rsidRPr="003412F8" w:rsidDel="006864D0">
        <w:rPr>
          <w:sz w:val="18"/>
          <w:szCs w:val="18"/>
        </w:rPr>
        <w:t xml:space="preserve"> </w:t>
      </w:r>
      <w:r w:rsidRPr="003412F8">
        <w:rPr>
          <w:sz w:val="18"/>
          <w:szCs w:val="18"/>
        </w:rPr>
        <w:t>в письменной форме.</w:t>
      </w:r>
    </w:p>
    <w:p w:rsidR="003412F8" w:rsidRPr="003412F8" w:rsidRDefault="003412F8" w:rsidP="003412F8">
      <w:pPr>
        <w:autoSpaceDE w:val="0"/>
        <w:autoSpaceDN w:val="0"/>
        <w:adjustRightInd w:val="0"/>
        <w:ind w:firstLine="709"/>
        <w:jc w:val="both"/>
        <w:rPr>
          <w:sz w:val="18"/>
          <w:szCs w:val="18"/>
        </w:rPr>
      </w:pPr>
      <w:r w:rsidRPr="003412F8">
        <w:rPr>
          <w:sz w:val="18"/>
          <w:szCs w:val="18"/>
        </w:rPr>
        <w:t>6.3. При наличии уведомления о планируемом сносе, уведомления о завершении сноса указания о выдаче результатов оказания услуги через многофункциональный центр, Уполномоченный орган передает документы в многофункциональный центр</w:t>
      </w:r>
      <w:r w:rsidRPr="003412F8" w:rsidDel="006864D0">
        <w:rPr>
          <w:sz w:val="18"/>
          <w:szCs w:val="18"/>
        </w:rPr>
        <w:t xml:space="preserve"> </w:t>
      </w:r>
      <w:r w:rsidRPr="003412F8">
        <w:rPr>
          <w:sz w:val="18"/>
          <w:szCs w:val="18"/>
        </w:rPr>
        <w:t xml:space="preserve">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3412F8" w:rsidRPr="003412F8" w:rsidRDefault="003412F8" w:rsidP="003412F8">
      <w:pPr>
        <w:autoSpaceDE w:val="0"/>
        <w:autoSpaceDN w:val="0"/>
        <w:adjustRightInd w:val="0"/>
        <w:ind w:firstLine="709"/>
        <w:jc w:val="both"/>
        <w:rPr>
          <w:sz w:val="18"/>
          <w:szCs w:val="18"/>
        </w:rPr>
      </w:pPr>
      <w:r w:rsidRPr="003412F8">
        <w:rPr>
          <w:sz w:val="18"/>
          <w:szCs w:val="18"/>
        </w:rPr>
        <w:t>Порядок и сроки передачи Уполномоченным органом таких документов в многофункциональный центр</w:t>
      </w:r>
      <w:r w:rsidRPr="003412F8" w:rsidDel="006864D0">
        <w:rPr>
          <w:sz w:val="18"/>
          <w:szCs w:val="18"/>
        </w:rPr>
        <w:t xml:space="preserve"> </w:t>
      </w:r>
      <w:r w:rsidRPr="003412F8">
        <w:rPr>
          <w:sz w:val="18"/>
          <w:szCs w:val="1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412F8" w:rsidRPr="003412F8" w:rsidRDefault="003412F8" w:rsidP="003412F8">
      <w:pPr>
        <w:autoSpaceDE w:val="0"/>
        <w:autoSpaceDN w:val="0"/>
        <w:adjustRightInd w:val="0"/>
        <w:ind w:firstLine="709"/>
        <w:jc w:val="both"/>
        <w:rPr>
          <w:sz w:val="18"/>
          <w:szCs w:val="18"/>
        </w:rPr>
      </w:pPr>
      <w:r w:rsidRPr="003412F8">
        <w:rPr>
          <w:sz w:val="18"/>
          <w:szCs w:val="18"/>
        </w:rPr>
        <w:t>6.4.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412F8" w:rsidRPr="003412F8" w:rsidRDefault="003412F8" w:rsidP="003412F8">
      <w:pPr>
        <w:tabs>
          <w:tab w:val="left" w:pos="7920"/>
        </w:tabs>
        <w:ind w:firstLine="709"/>
        <w:jc w:val="both"/>
        <w:rPr>
          <w:sz w:val="18"/>
          <w:szCs w:val="18"/>
        </w:rPr>
      </w:pPr>
      <w:r w:rsidRPr="003412F8">
        <w:rPr>
          <w:sz w:val="18"/>
          <w:szCs w:val="18"/>
        </w:rPr>
        <w:t>Работник многофункционального центра</w:t>
      </w:r>
      <w:r w:rsidRPr="003412F8" w:rsidDel="006864D0">
        <w:rPr>
          <w:sz w:val="18"/>
          <w:szCs w:val="18"/>
        </w:rPr>
        <w:t xml:space="preserve"> </w:t>
      </w:r>
      <w:r w:rsidRPr="003412F8">
        <w:rPr>
          <w:sz w:val="18"/>
          <w:szCs w:val="18"/>
        </w:rPr>
        <w:t>осуществляет следующие действия:</w:t>
      </w:r>
    </w:p>
    <w:p w:rsidR="003412F8" w:rsidRPr="003412F8" w:rsidRDefault="003412F8" w:rsidP="003412F8">
      <w:pPr>
        <w:tabs>
          <w:tab w:val="left" w:pos="7920"/>
        </w:tabs>
        <w:ind w:firstLine="709"/>
        <w:jc w:val="both"/>
        <w:rPr>
          <w:sz w:val="18"/>
          <w:szCs w:val="18"/>
        </w:rPr>
      </w:pPr>
      <w:r w:rsidRPr="003412F8">
        <w:rPr>
          <w:sz w:val="18"/>
          <w:szCs w:val="1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412F8" w:rsidRPr="003412F8" w:rsidRDefault="003412F8" w:rsidP="003412F8">
      <w:pPr>
        <w:tabs>
          <w:tab w:val="left" w:pos="7920"/>
        </w:tabs>
        <w:ind w:firstLine="709"/>
        <w:jc w:val="both"/>
        <w:rPr>
          <w:sz w:val="18"/>
          <w:szCs w:val="18"/>
        </w:rPr>
      </w:pPr>
      <w:r w:rsidRPr="003412F8">
        <w:rPr>
          <w:sz w:val="18"/>
          <w:szCs w:val="18"/>
        </w:rPr>
        <w:t>проверяет полномочия представителя заявителя (в случае обращения представителя заявителя);</w:t>
      </w:r>
    </w:p>
    <w:p w:rsidR="003412F8" w:rsidRPr="003412F8" w:rsidRDefault="003412F8" w:rsidP="003412F8">
      <w:pPr>
        <w:tabs>
          <w:tab w:val="left" w:pos="7920"/>
        </w:tabs>
        <w:ind w:firstLine="709"/>
        <w:jc w:val="both"/>
        <w:rPr>
          <w:sz w:val="18"/>
          <w:szCs w:val="18"/>
        </w:rPr>
      </w:pPr>
      <w:r w:rsidRPr="003412F8">
        <w:rPr>
          <w:sz w:val="18"/>
          <w:szCs w:val="18"/>
        </w:rPr>
        <w:t xml:space="preserve">определяет статус исполнения </w:t>
      </w:r>
      <w:r w:rsidRPr="003412F8">
        <w:rPr>
          <w:bCs/>
          <w:sz w:val="18"/>
          <w:szCs w:val="18"/>
        </w:rPr>
        <w:t>уведомления об окончании строительства</w:t>
      </w:r>
      <w:r w:rsidRPr="003412F8">
        <w:rPr>
          <w:sz w:val="18"/>
          <w:szCs w:val="18"/>
        </w:rPr>
        <w:t xml:space="preserve"> в ГИС;</w:t>
      </w:r>
    </w:p>
    <w:p w:rsidR="003412F8" w:rsidRPr="003412F8" w:rsidRDefault="003412F8" w:rsidP="003412F8">
      <w:pPr>
        <w:tabs>
          <w:tab w:val="left" w:pos="7920"/>
        </w:tabs>
        <w:ind w:firstLine="709"/>
        <w:jc w:val="both"/>
        <w:rPr>
          <w:sz w:val="18"/>
          <w:szCs w:val="18"/>
        </w:rPr>
      </w:pPr>
      <w:r w:rsidRPr="003412F8">
        <w:rPr>
          <w:sz w:val="18"/>
          <w:szCs w:val="18"/>
        </w:rP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412F8" w:rsidRPr="003412F8" w:rsidRDefault="003412F8" w:rsidP="003412F8">
      <w:pPr>
        <w:tabs>
          <w:tab w:val="left" w:pos="7920"/>
        </w:tabs>
        <w:ind w:firstLine="709"/>
        <w:jc w:val="both"/>
        <w:rPr>
          <w:sz w:val="18"/>
          <w:szCs w:val="18"/>
        </w:rPr>
      </w:pPr>
      <w:r w:rsidRPr="003412F8">
        <w:rPr>
          <w:sz w:val="18"/>
          <w:szCs w:val="1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412F8" w:rsidRPr="003412F8" w:rsidRDefault="003412F8" w:rsidP="003412F8">
      <w:pPr>
        <w:tabs>
          <w:tab w:val="left" w:pos="7920"/>
        </w:tabs>
        <w:ind w:firstLine="709"/>
        <w:jc w:val="both"/>
        <w:rPr>
          <w:sz w:val="18"/>
          <w:szCs w:val="18"/>
        </w:rPr>
      </w:pPr>
      <w:r w:rsidRPr="003412F8">
        <w:rPr>
          <w:sz w:val="18"/>
          <w:szCs w:val="18"/>
        </w:rPr>
        <w:t>выдает документы заявителю, при необходимости запрашивает у заявителя подписи за каждый выданный документ;</w:t>
      </w:r>
    </w:p>
    <w:p w:rsidR="003412F8" w:rsidRPr="003412F8" w:rsidRDefault="003412F8" w:rsidP="003412F8">
      <w:pPr>
        <w:tabs>
          <w:tab w:val="left" w:pos="7920"/>
        </w:tabs>
        <w:ind w:firstLine="709"/>
        <w:jc w:val="both"/>
        <w:rPr>
          <w:b/>
          <w:sz w:val="18"/>
          <w:szCs w:val="18"/>
        </w:rPr>
      </w:pPr>
      <w:r w:rsidRPr="003412F8">
        <w:rPr>
          <w:sz w:val="18"/>
          <w:szCs w:val="18"/>
        </w:rPr>
        <w:t>запрашивает согласие заявителя на участие в смс-опросе для оценки качества предоставленных услуг многофункциональным центром.</w:t>
      </w:r>
    </w:p>
    <w:p w:rsidR="003412F8" w:rsidRPr="003412F8" w:rsidRDefault="003412F8" w:rsidP="003412F8">
      <w:pPr>
        <w:autoSpaceDE w:val="0"/>
        <w:autoSpaceDN w:val="0"/>
        <w:adjustRightInd w:val="0"/>
        <w:jc w:val="both"/>
        <w:rPr>
          <w:sz w:val="18"/>
          <w:szCs w:val="18"/>
        </w:rPr>
      </w:pPr>
    </w:p>
    <w:p w:rsidR="003412F8" w:rsidRPr="003412F8" w:rsidRDefault="003412F8" w:rsidP="003412F8">
      <w:pPr>
        <w:autoSpaceDE w:val="0"/>
        <w:autoSpaceDN w:val="0"/>
        <w:adjustRightInd w:val="0"/>
        <w:jc w:val="right"/>
        <w:rPr>
          <w:bCs/>
          <w:sz w:val="18"/>
          <w:szCs w:val="18"/>
        </w:rPr>
      </w:pPr>
      <w:r w:rsidRPr="003412F8">
        <w:rPr>
          <w:bCs/>
          <w:sz w:val="18"/>
          <w:szCs w:val="18"/>
        </w:rPr>
        <w:t>Приложение № 1</w:t>
      </w:r>
    </w:p>
    <w:p w:rsidR="003412F8" w:rsidRPr="003412F8" w:rsidRDefault="003412F8" w:rsidP="003412F8">
      <w:pPr>
        <w:widowControl w:val="0"/>
        <w:tabs>
          <w:tab w:val="left" w:pos="567"/>
        </w:tabs>
        <w:ind w:left="3969" w:firstLine="567"/>
        <w:jc w:val="right"/>
        <w:rPr>
          <w:sz w:val="18"/>
          <w:szCs w:val="18"/>
        </w:rPr>
      </w:pPr>
      <w:r w:rsidRPr="003412F8">
        <w:rPr>
          <w:sz w:val="18"/>
          <w:szCs w:val="18"/>
        </w:rPr>
        <w:t>к Административному регламенту</w:t>
      </w:r>
    </w:p>
    <w:p w:rsidR="003412F8" w:rsidRPr="006279F4" w:rsidRDefault="003412F8" w:rsidP="006279F4">
      <w:pPr>
        <w:widowControl w:val="0"/>
        <w:tabs>
          <w:tab w:val="left" w:pos="0"/>
        </w:tabs>
        <w:ind w:left="3969" w:right="-1" w:firstLine="567"/>
        <w:contextualSpacing/>
        <w:jc w:val="right"/>
        <w:rPr>
          <w:sz w:val="18"/>
          <w:szCs w:val="18"/>
        </w:rPr>
      </w:pPr>
      <w:r w:rsidRPr="003412F8">
        <w:rPr>
          <w:sz w:val="18"/>
          <w:szCs w:val="18"/>
        </w:rPr>
        <w:t>по предоставлению муниципальной услуги</w:t>
      </w:r>
    </w:p>
    <w:p w:rsidR="003412F8" w:rsidRPr="003412F8" w:rsidRDefault="003412F8" w:rsidP="003412F8">
      <w:pPr>
        <w:spacing w:line="240" w:lineRule="atLeast"/>
        <w:ind w:left="3402"/>
        <w:jc w:val="center"/>
        <w:rPr>
          <w:sz w:val="18"/>
          <w:szCs w:val="18"/>
        </w:rPr>
      </w:pPr>
    </w:p>
    <w:p w:rsidR="003412F8" w:rsidRPr="003412F8" w:rsidRDefault="003412F8" w:rsidP="003412F8">
      <w:pPr>
        <w:spacing w:line="240" w:lineRule="atLeast"/>
        <w:ind w:left="3402"/>
        <w:jc w:val="right"/>
        <w:rPr>
          <w:sz w:val="18"/>
          <w:szCs w:val="18"/>
        </w:rPr>
      </w:pPr>
      <w:r w:rsidRPr="003412F8">
        <w:rPr>
          <w:sz w:val="18"/>
          <w:szCs w:val="18"/>
        </w:rPr>
        <w:t>ФОРМА</w:t>
      </w:r>
    </w:p>
    <w:p w:rsidR="003412F8" w:rsidRPr="003412F8" w:rsidRDefault="003412F8" w:rsidP="003412F8">
      <w:pPr>
        <w:rPr>
          <w:sz w:val="18"/>
          <w:szCs w:val="18"/>
        </w:rPr>
      </w:pPr>
    </w:p>
    <w:p w:rsidR="003412F8" w:rsidRPr="003412F8" w:rsidRDefault="003412F8" w:rsidP="003412F8">
      <w:pPr>
        <w:rPr>
          <w:sz w:val="18"/>
          <w:szCs w:val="18"/>
        </w:rPr>
      </w:pPr>
    </w:p>
    <w:p w:rsidR="003412F8" w:rsidRPr="003412F8" w:rsidRDefault="003412F8" w:rsidP="003412F8">
      <w:pPr>
        <w:spacing w:line="240" w:lineRule="atLeast"/>
        <w:ind w:left="3261"/>
        <w:rPr>
          <w:sz w:val="18"/>
          <w:szCs w:val="18"/>
        </w:rPr>
      </w:pPr>
      <w:r w:rsidRPr="003412F8">
        <w:rPr>
          <w:sz w:val="18"/>
          <w:szCs w:val="18"/>
        </w:rPr>
        <w:t>Кому  _____________________________________________</w:t>
      </w:r>
    </w:p>
    <w:p w:rsidR="003412F8" w:rsidRPr="003412F8" w:rsidRDefault="003412F8" w:rsidP="003412F8">
      <w:pPr>
        <w:spacing w:line="240" w:lineRule="atLeast"/>
        <w:ind w:left="3969"/>
        <w:jc w:val="center"/>
        <w:rPr>
          <w:sz w:val="18"/>
          <w:szCs w:val="18"/>
        </w:rPr>
      </w:pPr>
      <w:r w:rsidRPr="003412F8">
        <w:rPr>
          <w:sz w:val="18"/>
          <w:szCs w:val="18"/>
        </w:rPr>
        <w:t xml:space="preserve">_____________________________________________________ (фамилия, имя, отчество (при наличии) застройщика, </w:t>
      </w:r>
    </w:p>
    <w:p w:rsidR="003412F8" w:rsidRPr="003412F8" w:rsidRDefault="003412F8" w:rsidP="003412F8">
      <w:pPr>
        <w:spacing w:line="240" w:lineRule="atLeast"/>
        <w:ind w:left="3969"/>
        <w:jc w:val="center"/>
        <w:rPr>
          <w:sz w:val="18"/>
          <w:szCs w:val="18"/>
        </w:rPr>
      </w:pPr>
      <w:r w:rsidRPr="003412F8">
        <w:rPr>
          <w:sz w:val="18"/>
          <w:szCs w:val="18"/>
        </w:rPr>
        <w:t>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3412F8" w:rsidRPr="003412F8" w:rsidRDefault="003412F8" w:rsidP="003412F8">
      <w:pPr>
        <w:spacing w:line="240" w:lineRule="atLeast"/>
        <w:ind w:left="3261"/>
        <w:rPr>
          <w:sz w:val="18"/>
          <w:szCs w:val="18"/>
        </w:rPr>
      </w:pPr>
      <w:r w:rsidRPr="003412F8">
        <w:rPr>
          <w:sz w:val="18"/>
          <w:szCs w:val="18"/>
        </w:rPr>
        <w:t xml:space="preserve">                _________________________________________</w:t>
      </w:r>
    </w:p>
    <w:p w:rsidR="003412F8" w:rsidRPr="003412F8" w:rsidRDefault="003412F8" w:rsidP="003412F8">
      <w:pPr>
        <w:spacing w:line="240" w:lineRule="atLeast"/>
        <w:ind w:left="3261"/>
        <w:jc w:val="center"/>
        <w:rPr>
          <w:sz w:val="18"/>
          <w:szCs w:val="18"/>
        </w:rPr>
      </w:pPr>
      <w:r w:rsidRPr="003412F8">
        <w:rPr>
          <w:sz w:val="18"/>
          <w:szCs w:val="18"/>
        </w:rPr>
        <w:t xml:space="preserve">               __________________________________________________</w:t>
      </w:r>
    </w:p>
    <w:p w:rsidR="003412F8" w:rsidRPr="003412F8" w:rsidRDefault="003412F8" w:rsidP="006279F4">
      <w:pPr>
        <w:spacing w:line="240" w:lineRule="atLeast"/>
        <w:ind w:left="3261"/>
        <w:jc w:val="center"/>
        <w:rPr>
          <w:sz w:val="18"/>
          <w:szCs w:val="18"/>
        </w:rPr>
      </w:pPr>
      <w:r w:rsidRPr="003412F8">
        <w:rPr>
          <w:sz w:val="18"/>
          <w:szCs w:val="18"/>
        </w:rPr>
        <w:t xml:space="preserve">            почтовый индекс и адрес, телефон, адрес электронной почты застройщика)</w:t>
      </w:r>
    </w:p>
    <w:p w:rsidR="003412F8" w:rsidRPr="003412F8" w:rsidRDefault="003412F8" w:rsidP="003412F8">
      <w:pPr>
        <w:rPr>
          <w:sz w:val="18"/>
          <w:szCs w:val="18"/>
        </w:rPr>
      </w:pPr>
    </w:p>
    <w:p w:rsidR="003412F8" w:rsidRPr="003412F8" w:rsidRDefault="003412F8" w:rsidP="003412F8">
      <w:pPr>
        <w:spacing w:line="240" w:lineRule="atLeast"/>
        <w:jc w:val="center"/>
        <w:rPr>
          <w:b/>
          <w:sz w:val="18"/>
          <w:szCs w:val="18"/>
        </w:rPr>
      </w:pPr>
      <w:r w:rsidRPr="003412F8">
        <w:rPr>
          <w:b/>
          <w:sz w:val="18"/>
          <w:szCs w:val="18"/>
        </w:rPr>
        <w:t>Р Е Ш Е Н И Е</w:t>
      </w:r>
    </w:p>
    <w:p w:rsidR="003412F8" w:rsidRPr="003412F8" w:rsidRDefault="003412F8" w:rsidP="003412F8">
      <w:pPr>
        <w:spacing w:line="120" w:lineRule="exact"/>
        <w:jc w:val="center"/>
        <w:rPr>
          <w:b/>
          <w:sz w:val="18"/>
          <w:szCs w:val="18"/>
        </w:rPr>
      </w:pPr>
    </w:p>
    <w:p w:rsidR="003412F8" w:rsidRPr="003412F8" w:rsidRDefault="003412F8" w:rsidP="006279F4">
      <w:pPr>
        <w:spacing w:line="240" w:lineRule="atLeast"/>
        <w:jc w:val="center"/>
        <w:rPr>
          <w:b/>
          <w:sz w:val="18"/>
          <w:szCs w:val="18"/>
        </w:rPr>
      </w:pPr>
      <w:r w:rsidRPr="003412F8">
        <w:rPr>
          <w:b/>
          <w:sz w:val="18"/>
          <w:szCs w:val="18"/>
        </w:rPr>
        <w:t xml:space="preserve">об отказе в приеме документов </w:t>
      </w:r>
    </w:p>
    <w:p w:rsidR="003412F8" w:rsidRPr="003412F8" w:rsidRDefault="003412F8" w:rsidP="003412F8">
      <w:pPr>
        <w:spacing w:line="240" w:lineRule="atLeast"/>
        <w:jc w:val="center"/>
        <w:rPr>
          <w:b/>
          <w:sz w:val="18"/>
          <w:szCs w:val="18"/>
        </w:rPr>
      </w:pPr>
    </w:p>
    <w:p w:rsidR="003412F8" w:rsidRPr="003412F8" w:rsidRDefault="003412F8" w:rsidP="003412F8">
      <w:pPr>
        <w:rPr>
          <w:sz w:val="18"/>
          <w:szCs w:val="18"/>
        </w:rPr>
      </w:pPr>
      <w:r w:rsidRPr="003412F8">
        <w:rPr>
          <w:sz w:val="18"/>
          <w:szCs w:val="18"/>
        </w:rPr>
        <w:t>__</w:t>
      </w:r>
      <w:r w:rsidRPr="003412F8">
        <w:rPr>
          <w:sz w:val="18"/>
          <w:szCs w:val="18"/>
          <w:u w:val="single"/>
        </w:rPr>
        <w:t xml:space="preserve">                  Администрация сельского поселения «Югыдъяг» </w:t>
      </w:r>
      <w:r w:rsidRPr="003412F8">
        <w:rPr>
          <w:sz w:val="18"/>
          <w:szCs w:val="18"/>
        </w:rPr>
        <w:t xml:space="preserve">______________________ </w:t>
      </w:r>
    </w:p>
    <w:p w:rsidR="003412F8" w:rsidRPr="003412F8" w:rsidRDefault="003412F8" w:rsidP="003412F8">
      <w:pPr>
        <w:jc w:val="center"/>
        <w:rPr>
          <w:sz w:val="18"/>
          <w:szCs w:val="18"/>
        </w:rPr>
      </w:pPr>
      <w:r w:rsidRPr="003412F8">
        <w:rPr>
          <w:sz w:val="18"/>
          <w:szCs w:val="18"/>
        </w:rPr>
        <w:t>(наименование уполномоченного органа местного самоуправления)</w:t>
      </w:r>
    </w:p>
    <w:p w:rsidR="003412F8" w:rsidRPr="003412F8" w:rsidRDefault="003412F8" w:rsidP="003412F8">
      <w:pPr>
        <w:spacing w:line="240" w:lineRule="atLeast"/>
        <w:jc w:val="center"/>
        <w:rPr>
          <w:b/>
          <w:sz w:val="18"/>
          <w:szCs w:val="18"/>
        </w:rPr>
      </w:pPr>
    </w:p>
    <w:p w:rsidR="003412F8" w:rsidRPr="003412F8" w:rsidRDefault="003412F8" w:rsidP="003412F8">
      <w:pPr>
        <w:ind w:firstLine="567"/>
        <w:rPr>
          <w:sz w:val="18"/>
          <w:szCs w:val="18"/>
        </w:rPr>
      </w:pPr>
      <w:r w:rsidRPr="003412F8">
        <w:rPr>
          <w:sz w:val="18"/>
          <w:szCs w:val="18"/>
        </w:rPr>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 Вам отказано по следующим</w:t>
      </w:r>
      <w:r w:rsidRPr="003412F8">
        <w:rPr>
          <w:i/>
          <w:sz w:val="18"/>
          <w:szCs w:val="18"/>
        </w:rPr>
        <w:t xml:space="preserve"> </w:t>
      </w:r>
      <w:r w:rsidRPr="003412F8">
        <w:rPr>
          <w:sz w:val="18"/>
          <w:szCs w:val="18"/>
        </w:rPr>
        <w:t>основаниям:</w:t>
      </w:r>
    </w:p>
    <w:p w:rsidR="003412F8" w:rsidRPr="003412F8" w:rsidRDefault="003412F8" w:rsidP="003412F8">
      <w:pPr>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5"/>
        <w:gridCol w:w="4092"/>
        <w:gridCol w:w="3617"/>
      </w:tblGrid>
      <w:tr w:rsidR="003412F8" w:rsidRPr="003412F8" w:rsidTr="006847CE">
        <w:trPr>
          <w:tblHeader/>
        </w:trPr>
        <w:tc>
          <w:tcPr>
            <w:tcW w:w="1809" w:type="dxa"/>
            <w:shd w:val="clear" w:color="auto" w:fill="auto"/>
            <w:vAlign w:val="center"/>
          </w:tcPr>
          <w:p w:rsidR="003412F8" w:rsidRPr="003412F8" w:rsidRDefault="003412F8" w:rsidP="006847CE">
            <w:pPr>
              <w:spacing w:line="240" w:lineRule="atLeast"/>
              <w:jc w:val="center"/>
              <w:rPr>
                <w:sz w:val="18"/>
                <w:szCs w:val="18"/>
              </w:rPr>
            </w:pPr>
            <w:r w:rsidRPr="003412F8">
              <w:rPr>
                <w:sz w:val="18"/>
                <w:szCs w:val="18"/>
              </w:rPr>
              <w:t>№ пункта</w:t>
            </w:r>
          </w:p>
          <w:p w:rsidR="003412F8" w:rsidRPr="003412F8" w:rsidRDefault="003412F8" w:rsidP="006847CE">
            <w:pPr>
              <w:spacing w:line="240" w:lineRule="atLeast"/>
              <w:jc w:val="center"/>
              <w:rPr>
                <w:sz w:val="18"/>
                <w:szCs w:val="18"/>
              </w:rPr>
            </w:pPr>
            <w:r w:rsidRPr="003412F8">
              <w:rPr>
                <w:sz w:val="18"/>
                <w:szCs w:val="18"/>
              </w:rPr>
              <w:t>Административного регламента</w:t>
            </w:r>
          </w:p>
        </w:tc>
        <w:tc>
          <w:tcPr>
            <w:tcW w:w="3969" w:type="dxa"/>
            <w:shd w:val="clear" w:color="auto" w:fill="auto"/>
            <w:vAlign w:val="center"/>
          </w:tcPr>
          <w:p w:rsidR="003412F8" w:rsidRPr="003412F8" w:rsidRDefault="003412F8" w:rsidP="006847CE">
            <w:pPr>
              <w:spacing w:line="240" w:lineRule="atLeast"/>
              <w:jc w:val="center"/>
              <w:rPr>
                <w:sz w:val="18"/>
                <w:szCs w:val="18"/>
              </w:rPr>
            </w:pPr>
            <w:r w:rsidRPr="003412F8">
              <w:rPr>
                <w:sz w:val="18"/>
                <w:szCs w:val="18"/>
              </w:rPr>
              <w:t>Наименование основания для отказа в соответствии с Административным регламентом</w:t>
            </w:r>
          </w:p>
        </w:tc>
        <w:tc>
          <w:tcPr>
            <w:tcW w:w="3509" w:type="dxa"/>
            <w:shd w:val="clear" w:color="auto" w:fill="auto"/>
            <w:vAlign w:val="center"/>
          </w:tcPr>
          <w:p w:rsidR="003412F8" w:rsidRPr="003412F8" w:rsidRDefault="003412F8" w:rsidP="006847CE">
            <w:pPr>
              <w:spacing w:line="240" w:lineRule="atLeast"/>
              <w:jc w:val="center"/>
              <w:rPr>
                <w:sz w:val="18"/>
                <w:szCs w:val="18"/>
              </w:rPr>
            </w:pPr>
            <w:r w:rsidRPr="003412F8">
              <w:rPr>
                <w:sz w:val="18"/>
                <w:szCs w:val="18"/>
              </w:rPr>
              <w:t>Разъяснение причин отказа</w:t>
            </w:r>
          </w:p>
          <w:p w:rsidR="003412F8" w:rsidRPr="003412F8" w:rsidRDefault="003412F8" w:rsidP="006847CE">
            <w:pPr>
              <w:spacing w:line="240" w:lineRule="atLeast"/>
              <w:jc w:val="center"/>
              <w:rPr>
                <w:sz w:val="18"/>
                <w:szCs w:val="18"/>
              </w:rPr>
            </w:pPr>
            <w:r w:rsidRPr="003412F8">
              <w:rPr>
                <w:sz w:val="18"/>
                <w:szCs w:val="18"/>
              </w:rPr>
              <w:t>в приеме документов</w:t>
            </w:r>
          </w:p>
        </w:tc>
      </w:tr>
      <w:tr w:rsidR="003412F8" w:rsidRPr="003412F8" w:rsidTr="006847CE">
        <w:tc>
          <w:tcPr>
            <w:tcW w:w="1809" w:type="dxa"/>
            <w:shd w:val="clear" w:color="auto" w:fill="auto"/>
          </w:tcPr>
          <w:p w:rsidR="003412F8" w:rsidRPr="003412F8" w:rsidRDefault="003412F8" w:rsidP="006847CE">
            <w:pPr>
              <w:spacing w:after="120" w:line="240" w:lineRule="atLeast"/>
              <w:rPr>
                <w:sz w:val="18"/>
                <w:szCs w:val="18"/>
              </w:rPr>
            </w:pPr>
            <w:r w:rsidRPr="003412F8">
              <w:rPr>
                <w:sz w:val="18"/>
                <w:szCs w:val="18"/>
              </w:rPr>
              <w:t>подпункт "а" пункта 2.13</w:t>
            </w:r>
          </w:p>
        </w:tc>
        <w:tc>
          <w:tcPr>
            <w:tcW w:w="3969" w:type="dxa"/>
            <w:shd w:val="clear" w:color="auto" w:fill="auto"/>
          </w:tcPr>
          <w:p w:rsidR="003412F8" w:rsidRPr="003412F8" w:rsidRDefault="003412F8" w:rsidP="006847CE">
            <w:pPr>
              <w:spacing w:after="120" w:line="240" w:lineRule="atLeast"/>
              <w:rPr>
                <w:sz w:val="18"/>
                <w:szCs w:val="18"/>
              </w:rPr>
            </w:pPr>
            <w:r w:rsidRPr="003412F8">
              <w:rPr>
                <w:sz w:val="18"/>
                <w:szCs w:val="18"/>
              </w:rPr>
              <w:t>Уведомление о сносе объекта капитального строительства и уведомление о завершении сноса объекта капитального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3509" w:type="dxa"/>
            <w:shd w:val="clear" w:color="auto" w:fill="auto"/>
          </w:tcPr>
          <w:p w:rsidR="003412F8" w:rsidRPr="003412F8" w:rsidRDefault="003412F8" w:rsidP="006847CE">
            <w:pPr>
              <w:spacing w:after="120" w:line="240" w:lineRule="atLeast"/>
              <w:rPr>
                <w:i/>
                <w:sz w:val="18"/>
                <w:szCs w:val="18"/>
              </w:rPr>
            </w:pPr>
            <w:r w:rsidRPr="003412F8">
              <w:rPr>
                <w:i/>
                <w:sz w:val="18"/>
                <w:szCs w:val="18"/>
              </w:rPr>
              <w:t>Указывается, какое ведомство предоставляет услугу, информация о его местонахождении</w:t>
            </w:r>
          </w:p>
        </w:tc>
      </w:tr>
      <w:tr w:rsidR="003412F8" w:rsidRPr="003412F8" w:rsidTr="006847CE">
        <w:tc>
          <w:tcPr>
            <w:tcW w:w="1809" w:type="dxa"/>
            <w:shd w:val="clear" w:color="auto" w:fill="auto"/>
          </w:tcPr>
          <w:p w:rsidR="003412F8" w:rsidRPr="003412F8" w:rsidRDefault="003412F8" w:rsidP="006847CE">
            <w:pPr>
              <w:spacing w:after="120" w:line="240" w:lineRule="atLeast"/>
              <w:rPr>
                <w:sz w:val="18"/>
                <w:szCs w:val="18"/>
              </w:rPr>
            </w:pPr>
            <w:r w:rsidRPr="003412F8">
              <w:rPr>
                <w:sz w:val="18"/>
                <w:szCs w:val="18"/>
              </w:rPr>
              <w:t>подпункт "б" пункта 2.13</w:t>
            </w:r>
          </w:p>
        </w:tc>
        <w:tc>
          <w:tcPr>
            <w:tcW w:w="3969" w:type="dxa"/>
            <w:shd w:val="clear" w:color="auto" w:fill="auto"/>
          </w:tcPr>
          <w:p w:rsidR="003412F8" w:rsidRPr="003412F8" w:rsidRDefault="003412F8" w:rsidP="006847CE">
            <w:pPr>
              <w:spacing w:after="120" w:line="240" w:lineRule="atLeast"/>
              <w:rPr>
                <w:sz w:val="18"/>
                <w:szCs w:val="18"/>
              </w:rPr>
            </w:pPr>
            <w:r w:rsidRPr="003412F8">
              <w:rPr>
                <w:sz w:val="18"/>
                <w:szCs w:val="1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509" w:type="dxa"/>
            <w:shd w:val="clear" w:color="auto" w:fill="auto"/>
          </w:tcPr>
          <w:p w:rsidR="003412F8" w:rsidRPr="003412F8" w:rsidRDefault="003412F8" w:rsidP="006847CE">
            <w:pPr>
              <w:spacing w:after="120" w:line="240" w:lineRule="atLeast"/>
              <w:rPr>
                <w:i/>
                <w:sz w:val="18"/>
                <w:szCs w:val="18"/>
              </w:rPr>
            </w:pPr>
            <w:r w:rsidRPr="003412F8">
              <w:rPr>
                <w:i/>
                <w:sz w:val="18"/>
                <w:szCs w:val="18"/>
              </w:rPr>
              <w:t>Указывается исчерпывающий перечень документов, утративших силу</w:t>
            </w:r>
          </w:p>
        </w:tc>
      </w:tr>
      <w:tr w:rsidR="003412F8" w:rsidRPr="003412F8" w:rsidTr="006847CE">
        <w:tc>
          <w:tcPr>
            <w:tcW w:w="1809" w:type="dxa"/>
            <w:shd w:val="clear" w:color="auto" w:fill="auto"/>
          </w:tcPr>
          <w:p w:rsidR="003412F8" w:rsidRPr="003412F8" w:rsidRDefault="003412F8" w:rsidP="006847CE">
            <w:pPr>
              <w:spacing w:after="120" w:line="240" w:lineRule="atLeast"/>
              <w:rPr>
                <w:sz w:val="18"/>
                <w:szCs w:val="18"/>
              </w:rPr>
            </w:pPr>
            <w:r w:rsidRPr="003412F8">
              <w:rPr>
                <w:sz w:val="18"/>
                <w:szCs w:val="18"/>
              </w:rPr>
              <w:t>подпункт "в" пункта 2.13</w:t>
            </w:r>
          </w:p>
        </w:tc>
        <w:tc>
          <w:tcPr>
            <w:tcW w:w="3969" w:type="dxa"/>
            <w:shd w:val="clear" w:color="auto" w:fill="auto"/>
          </w:tcPr>
          <w:p w:rsidR="003412F8" w:rsidRPr="003412F8" w:rsidRDefault="003412F8" w:rsidP="006847CE">
            <w:pPr>
              <w:spacing w:after="120" w:line="240" w:lineRule="atLeast"/>
              <w:rPr>
                <w:sz w:val="18"/>
                <w:szCs w:val="18"/>
              </w:rPr>
            </w:pPr>
            <w:r w:rsidRPr="003412F8">
              <w:rPr>
                <w:sz w:val="18"/>
                <w:szCs w:val="18"/>
              </w:rPr>
              <w:t>представленные документы содержат подчистки и исправления текста</w:t>
            </w:r>
          </w:p>
        </w:tc>
        <w:tc>
          <w:tcPr>
            <w:tcW w:w="3509" w:type="dxa"/>
            <w:shd w:val="clear" w:color="auto" w:fill="auto"/>
          </w:tcPr>
          <w:p w:rsidR="003412F8" w:rsidRPr="003412F8" w:rsidRDefault="003412F8" w:rsidP="006847CE">
            <w:pPr>
              <w:spacing w:after="120" w:line="240" w:lineRule="atLeast"/>
              <w:rPr>
                <w:i/>
                <w:sz w:val="18"/>
                <w:szCs w:val="18"/>
              </w:rPr>
            </w:pPr>
            <w:r w:rsidRPr="003412F8">
              <w:rPr>
                <w:i/>
                <w:sz w:val="18"/>
                <w:szCs w:val="18"/>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3412F8" w:rsidRPr="003412F8" w:rsidTr="006847CE">
        <w:tc>
          <w:tcPr>
            <w:tcW w:w="1809" w:type="dxa"/>
            <w:shd w:val="clear" w:color="auto" w:fill="auto"/>
          </w:tcPr>
          <w:p w:rsidR="003412F8" w:rsidRPr="003412F8" w:rsidRDefault="003412F8" w:rsidP="006847CE">
            <w:pPr>
              <w:spacing w:after="120" w:line="240" w:lineRule="atLeast"/>
              <w:rPr>
                <w:sz w:val="18"/>
                <w:szCs w:val="18"/>
              </w:rPr>
            </w:pPr>
            <w:r w:rsidRPr="003412F8">
              <w:rPr>
                <w:sz w:val="18"/>
                <w:szCs w:val="18"/>
              </w:rPr>
              <w:t>подпункт "г" пункта 2.13</w:t>
            </w:r>
          </w:p>
        </w:tc>
        <w:tc>
          <w:tcPr>
            <w:tcW w:w="3969" w:type="dxa"/>
            <w:shd w:val="clear" w:color="auto" w:fill="auto"/>
          </w:tcPr>
          <w:p w:rsidR="003412F8" w:rsidRPr="003412F8" w:rsidRDefault="003412F8" w:rsidP="006847CE">
            <w:pPr>
              <w:spacing w:after="120" w:line="240" w:lineRule="atLeast"/>
              <w:rPr>
                <w:sz w:val="18"/>
                <w:szCs w:val="18"/>
              </w:rPr>
            </w:pPr>
            <w:r w:rsidRPr="003412F8">
              <w:rPr>
                <w:sz w:val="18"/>
                <w:szCs w:val="1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509" w:type="dxa"/>
            <w:shd w:val="clear" w:color="auto" w:fill="auto"/>
          </w:tcPr>
          <w:p w:rsidR="003412F8" w:rsidRPr="003412F8" w:rsidRDefault="003412F8" w:rsidP="006847CE">
            <w:pPr>
              <w:spacing w:after="120" w:line="240" w:lineRule="atLeast"/>
              <w:rPr>
                <w:i/>
                <w:sz w:val="18"/>
                <w:szCs w:val="18"/>
              </w:rPr>
            </w:pPr>
            <w:r w:rsidRPr="003412F8">
              <w:rPr>
                <w:i/>
                <w:sz w:val="18"/>
                <w:szCs w:val="18"/>
              </w:rPr>
              <w:t>Указывается исчерпывающий перечень документов, содержащих повреждения</w:t>
            </w:r>
          </w:p>
        </w:tc>
      </w:tr>
      <w:tr w:rsidR="003412F8" w:rsidRPr="003412F8" w:rsidTr="006847CE">
        <w:tc>
          <w:tcPr>
            <w:tcW w:w="1809" w:type="dxa"/>
            <w:shd w:val="clear" w:color="auto" w:fill="auto"/>
          </w:tcPr>
          <w:p w:rsidR="003412F8" w:rsidRPr="003412F8" w:rsidRDefault="003412F8" w:rsidP="006847CE">
            <w:pPr>
              <w:spacing w:after="120" w:line="240" w:lineRule="atLeast"/>
              <w:rPr>
                <w:sz w:val="18"/>
                <w:szCs w:val="18"/>
              </w:rPr>
            </w:pPr>
            <w:r w:rsidRPr="003412F8">
              <w:rPr>
                <w:sz w:val="18"/>
                <w:szCs w:val="18"/>
              </w:rPr>
              <w:t>подпункт "д" пункта 2.13</w:t>
            </w:r>
          </w:p>
        </w:tc>
        <w:tc>
          <w:tcPr>
            <w:tcW w:w="3969" w:type="dxa"/>
            <w:shd w:val="clear" w:color="auto" w:fill="auto"/>
          </w:tcPr>
          <w:p w:rsidR="003412F8" w:rsidRPr="003412F8" w:rsidRDefault="003412F8" w:rsidP="006847CE">
            <w:pPr>
              <w:spacing w:after="120" w:line="240" w:lineRule="atLeast"/>
              <w:rPr>
                <w:sz w:val="18"/>
                <w:szCs w:val="18"/>
              </w:rPr>
            </w:pPr>
            <w:r w:rsidRPr="003412F8">
              <w:rPr>
                <w:sz w:val="18"/>
                <w:szCs w:val="18"/>
              </w:rPr>
              <w:t>уведомления о планируемом сносе объекта капитального строительства и уведомления о завершении сноса объекта капитального строительства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509" w:type="dxa"/>
            <w:shd w:val="clear" w:color="auto" w:fill="auto"/>
          </w:tcPr>
          <w:p w:rsidR="003412F8" w:rsidRPr="003412F8" w:rsidRDefault="003412F8" w:rsidP="006847CE">
            <w:pPr>
              <w:spacing w:after="120" w:line="240" w:lineRule="atLeast"/>
              <w:rPr>
                <w:i/>
                <w:sz w:val="18"/>
                <w:szCs w:val="18"/>
              </w:rPr>
            </w:pPr>
            <w:r w:rsidRPr="003412F8">
              <w:rPr>
                <w:i/>
                <w:sz w:val="18"/>
                <w:szCs w:val="18"/>
              </w:rPr>
              <w:t>Указывается исчерпывающий перечень документов, поданных с нарушением указанных требований, а также нарушенные требования</w:t>
            </w:r>
          </w:p>
        </w:tc>
      </w:tr>
      <w:tr w:rsidR="003412F8" w:rsidRPr="003412F8" w:rsidTr="006847CE">
        <w:tc>
          <w:tcPr>
            <w:tcW w:w="1809" w:type="dxa"/>
            <w:shd w:val="clear" w:color="auto" w:fill="auto"/>
          </w:tcPr>
          <w:p w:rsidR="003412F8" w:rsidRPr="003412F8" w:rsidRDefault="003412F8" w:rsidP="006847CE">
            <w:pPr>
              <w:spacing w:after="120" w:line="240" w:lineRule="atLeast"/>
              <w:rPr>
                <w:sz w:val="18"/>
                <w:szCs w:val="18"/>
              </w:rPr>
            </w:pPr>
            <w:r w:rsidRPr="003412F8">
              <w:rPr>
                <w:sz w:val="18"/>
                <w:szCs w:val="18"/>
              </w:rPr>
              <w:t>подпункт "е" пункта 2.13</w:t>
            </w:r>
          </w:p>
        </w:tc>
        <w:tc>
          <w:tcPr>
            <w:tcW w:w="3969" w:type="dxa"/>
            <w:tcBorders>
              <w:top w:val="nil"/>
            </w:tcBorders>
            <w:shd w:val="clear" w:color="auto" w:fill="auto"/>
          </w:tcPr>
          <w:p w:rsidR="003412F8" w:rsidRPr="003412F8" w:rsidRDefault="003412F8" w:rsidP="006847CE">
            <w:pPr>
              <w:spacing w:after="120" w:line="240" w:lineRule="atLeast"/>
              <w:rPr>
                <w:sz w:val="18"/>
                <w:szCs w:val="18"/>
              </w:rPr>
            </w:pPr>
            <w:r w:rsidRPr="003412F8">
              <w:rPr>
                <w:sz w:val="18"/>
                <w:szCs w:val="18"/>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509" w:type="dxa"/>
            <w:shd w:val="clear" w:color="auto" w:fill="auto"/>
          </w:tcPr>
          <w:p w:rsidR="003412F8" w:rsidRPr="003412F8" w:rsidRDefault="003412F8" w:rsidP="006847CE">
            <w:pPr>
              <w:spacing w:after="120" w:line="240" w:lineRule="atLeast"/>
              <w:rPr>
                <w:i/>
                <w:sz w:val="18"/>
                <w:szCs w:val="18"/>
              </w:rPr>
            </w:pPr>
            <w:r w:rsidRPr="003412F8">
              <w:rPr>
                <w:i/>
                <w:sz w:val="18"/>
                <w:szCs w:val="18"/>
              </w:rPr>
              <w:t>Указывается исчерпывающий перечень электронных документов, не соответствующих указанному критерию</w:t>
            </w:r>
          </w:p>
        </w:tc>
      </w:tr>
    </w:tbl>
    <w:p w:rsidR="003412F8" w:rsidRPr="003412F8" w:rsidRDefault="003412F8" w:rsidP="003412F8">
      <w:pPr>
        <w:tabs>
          <w:tab w:val="right" w:leader="underscore" w:pos="9071"/>
        </w:tabs>
        <w:rPr>
          <w:sz w:val="18"/>
          <w:szCs w:val="18"/>
        </w:rPr>
      </w:pPr>
      <w:r w:rsidRPr="003412F8">
        <w:rPr>
          <w:sz w:val="18"/>
          <w:szCs w:val="18"/>
        </w:rPr>
        <w:t xml:space="preserve">Дополнительно информируем: </w:t>
      </w:r>
      <w:r w:rsidRPr="003412F8">
        <w:rPr>
          <w:sz w:val="18"/>
          <w:szCs w:val="18"/>
        </w:rPr>
        <w:tab/>
      </w:r>
    </w:p>
    <w:p w:rsidR="003412F8" w:rsidRPr="003412F8" w:rsidRDefault="003412F8" w:rsidP="003412F8">
      <w:pPr>
        <w:tabs>
          <w:tab w:val="right" w:leader="underscore" w:pos="9071"/>
        </w:tabs>
        <w:rPr>
          <w:sz w:val="18"/>
          <w:szCs w:val="18"/>
        </w:rPr>
      </w:pPr>
      <w:r w:rsidRPr="003412F8">
        <w:rPr>
          <w:sz w:val="18"/>
          <w:szCs w:val="18"/>
        </w:rPr>
        <w:tab/>
        <w:t>.</w:t>
      </w:r>
    </w:p>
    <w:p w:rsidR="003412F8" w:rsidRPr="003412F8" w:rsidRDefault="003412F8" w:rsidP="003412F8">
      <w:pPr>
        <w:tabs>
          <w:tab w:val="right" w:leader="underscore" w:pos="9071"/>
        </w:tabs>
        <w:spacing w:line="240" w:lineRule="atLeast"/>
        <w:jc w:val="center"/>
        <w:rPr>
          <w:sz w:val="18"/>
          <w:szCs w:val="18"/>
        </w:rPr>
      </w:pPr>
      <w:r w:rsidRPr="003412F8">
        <w:rPr>
          <w:sz w:val="18"/>
          <w:szCs w:val="18"/>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3412F8" w:rsidRPr="003412F8" w:rsidRDefault="003412F8" w:rsidP="003412F8">
      <w:pPr>
        <w:tabs>
          <w:tab w:val="right" w:leader="underscore" w:pos="9071"/>
        </w:tabs>
        <w:spacing w:line="120" w:lineRule="exact"/>
        <w:rPr>
          <w:sz w:val="18"/>
          <w:szCs w:val="18"/>
        </w:rPr>
      </w:pPr>
    </w:p>
    <w:p w:rsidR="003412F8" w:rsidRPr="003412F8" w:rsidRDefault="003412F8" w:rsidP="003412F8">
      <w:pPr>
        <w:tabs>
          <w:tab w:val="right" w:leader="underscore" w:pos="9071"/>
        </w:tabs>
        <w:rPr>
          <w:sz w:val="18"/>
          <w:szCs w:val="18"/>
        </w:rPr>
      </w:pPr>
      <w:r w:rsidRPr="003412F8">
        <w:rPr>
          <w:sz w:val="18"/>
          <w:szCs w:val="18"/>
        </w:rPr>
        <w:t xml:space="preserve">Приложение: </w:t>
      </w:r>
      <w:r w:rsidRPr="003412F8">
        <w:rPr>
          <w:sz w:val="18"/>
          <w:szCs w:val="18"/>
        </w:rPr>
        <w:tab/>
      </w:r>
    </w:p>
    <w:p w:rsidR="003412F8" w:rsidRPr="003412F8" w:rsidRDefault="003412F8" w:rsidP="003412F8">
      <w:pPr>
        <w:tabs>
          <w:tab w:val="right" w:leader="underscore" w:pos="9071"/>
        </w:tabs>
        <w:rPr>
          <w:sz w:val="18"/>
          <w:szCs w:val="18"/>
        </w:rPr>
      </w:pPr>
      <w:r w:rsidRPr="003412F8">
        <w:rPr>
          <w:sz w:val="18"/>
          <w:szCs w:val="18"/>
        </w:rPr>
        <w:tab/>
        <w:t>.</w:t>
      </w:r>
    </w:p>
    <w:p w:rsidR="003412F8" w:rsidRPr="003412F8" w:rsidRDefault="003412F8" w:rsidP="003412F8">
      <w:pPr>
        <w:tabs>
          <w:tab w:val="right" w:leader="underscore" w:pos="9071"/>
        </w:tabs>
        <w:spacing w:line="240" w:lineRule="atLeast"/>
        <w:jc w:val="center"/>
        <w:rPr>
          <w:sz w:val="18"/>
          <w:szCs w:val="18"/>
        </w:rPr>
      </w:pPr>
      <w:r w:rsidRPr="003412F8">
        <w:rPr>
          <w:sz w:val="18"/>
          <w:szCs w:val="18"/>
        </w:rPr>
        <w:t>(прилагаются документы, представленные заявителем)</w:t>
      </w:r>
    </w:p>
    <w:p w:rsidR="003412F8" w:rsidRPr="003412F8" w:rsidRDefault="003412F8" w:rsidP="003412F8">
      <w:pPr>
        <w:rPr>
          <w:sz w:val="18"/>
          <w:szCs w:val="18"/>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957"/>
        <w:gridCol w:w="594"/>
        <w:gridCol w:w="3205"/>
      </w:tblGrid>
      <w:tr w:rsidR="003412F8" w:rsidRPr="003412F8" w:rsidTr="006847CE">
        <w:tc>
          <w:tcPr>
            <w:tcW w:w="3119" w:type="dxa"/>
            <w:tcBorders>
              <w:top w:val="nil"/>
              <w:left w:val="nil"/>
              <w:bottom w:val="single" w:sz="4" w:space="0" w:color="auto"/>
              <w:right w:val="nil"/>
            </w:tcBorders>
            <w:vAlign w:val="bottom"/>
          </w:tcPr>
          <w:p w:rsidR="003412F8" w:rsidRPr="003412F8" w:rsidRDefault="003412F8" w:rsidP="006847CE">
            <w:pPr>
              <w:rPr>
                <w:sz w:val="18"/>
                <w:szCs w:val="18"/>
              </w:rPr>
            </w:pPr>
          </w:p>
        </w:tc>
        <w:tc>
          <w:tcPr>
            <w:tcW w:w="595" w:type="dxa"/>
            <w:tcBorders>
              <w:top w:val="nil"/>
              <w:left w:val="nil"/>
              <w:bottom w:val="nil"/>
              <w:right w:val="nil"/>
            </w:tcBorders>
            <w:vAlign w:val="bottom"/>
          </w:tcPr>
          <w:p w:rsidR="003412F8" w:rsidRPr="003412F8" w:rsidRDefault="003412F8" w:rsidP="006847CE">
            <w:pPr>
              <w:rPr>
                <w:sz w:val="18"/>
                <w:szCs w:val="18"/>
              </w:rPr>
            </w:pPr>
          </w:p>
        </w:tc>
        <w:tc>
          <w:tcPr>
            <w:tcW w:w="1957" w:type="dxa"/>
            <w:tcBorders>
              <w:top w:val="nil"/>
              <w:left w:val="nil"/>
              <w:bottom w:val="single" w:sz="4" w:space="0" w:color="auto"/>
              <w:right w:val="nil"/>
            </w:tcBorders>
            <w:vAlign w:val="bottom"/>
          </w:tcPr>
          <w:p w:rsidR="003412F8" w:rsidRPr="003412F8" w:rsidRDefault="003412F8" w:rsidP="006847CE">
            <w:pPr>
              <w:rPr>
                <w:sz w:val="18"/>
                <w:szCs w:val="18"/>
              </w:rPr>
            </w:pPr>
          </w:p>
        </w:tc>
        <w:tc>
          <w:tcPr>
            <w:tcW w:w="594" w:type="dxa"/>
            <w:tcBorders>
              <w:top w:val="nil"/>
              <w:left w:val="nil"/>
              <w:bottom w:val="nil"/>
              <w:right w:val="nil"/>
            </w:tcBorders>
            <w:vAlign w:val="bottom"/>
          </w:tcPr>
          <w:p w:rsidR="003412F8" w:rsidRPr="003412F8" w:rsidRDefault="003412F8" w:rsidP="006847CE">
            <w:pPr>
              <w:rPr>
                <w:sz w:val="18"/>
                <w:szCs w:val="18"/>
              </w:rPr>
            </w:pPr>
          </w:p>
        </w:tc>
        <w:tc>
          <w:tcPr>
            <w:tcW w:w="3205" w:type="dxa"/>
            <w:tcBorders>
              <w:top w:val="nil"/>
              <w:left w:val="nil"/>
              <w:bottom w:val="single" w:sz="4" w:space="0" w:color="auto"/>
              <w:right w:val="nil"/>
            </w:tcBorders>
            <w:vAlign w:val="bottom"/>
          </w:tcPr>
          <w:p w:rsidR="003412F8" w:rsidRPr="003412F8" w:rsidRDefault="003412F8" w:rsidP="006847CE">
            <w:pPr>
              <w:rPr>
                <w:sz w:val="18"/>
                <w:szCs w:val="18"/>
              </w:rPr>
            </w:pPr>
          </w:p>
        </w:tc>
      </w:tr>
      <w:tr w:rsidR="003412F8" w:rsidRPr="003412F8" w:rsidTr="006847CE">
        <w:tc>
          <w:tcPr>
            <w:tcW w:w="3119" w:type="dxa"/>
            <w:tcBorders>
              <w:top w:val="nil"/>
              <w:left w:val="nil"/>
              <w:bottom w:val="nil"/>
              <w:right w:val="nil"/>
            </w:tcBorders>
          </w:tcPr>
          <w:p w:rsidR="003412F8" w:rsidRPr="003412F8" w:rsidRDefault="003412F8" w:rsidP="006847CE">
            <w:pPr>
              <w:spacing w:line="240" w:lineRule="atLeast"/>
              <w:jc w:val="center"/>
              <w:rPr>
                <w:sz w:val="18"/>
                <w:szCs w:val="18"/>
              </w:rPr>
            </w:pPr>
            <w:r w:rsidRPr="003412F8">
              <w:rPr>
                <w:sz w:val="18"/>
                <w:szCs w:val="18"/>
              </w:rPr>
              <w:t>(должность)</w:t>
            </w:r>
          </w:p>
        </w:tc>
        <w:tc>
          <w:tcPr>
            <w:tcW w:w="595" w:type="dxa"/>
            <w:tcBorders>
              <w:top w:val="nil"/>
              <w:left w:val="nil"/>
              <w:bottom w:val="nil"/>
              <w:right w:val="nil"/>
            </w:tcBorders>
          </w:tcPr>
          <w:p w:rsidR="003412F8" w:rsidRPr="003412F8" w:rsidRDefault="003412F8" w:rsidP="006847CE">
            <w:pPr>
              <w:spacing w:line="240" w:lineRule="atLeast"/>
              <w:jc w:val="center"/>
              <w:rPr>
                <w:sz w:val="18"/>
                <w:szCs w:val="18"/>
              </w:rPr>
            </w:pPr>
          </w:p>
        </w:tc>
        <w:tc>
          <w:tcPr>
            <w:tcW w:w="1957" w:type="dxa"/>
            <w:tcBorders>
              <w:top w:val="nil"/>
              <w:left w:val="nil"/>
              <w:bottom w:val="nil"/>
              <w:right w:val="nil"/>
            </w:tcBorders>
          </w:tcPr>
          <w:p w:rsidR="003412F8" w:rsidRPr="003412F8" w:rsidRDefault="003412F8" w:rsidP="006847CE">
            <w:pPr>
              <w:spacing w:line="240" w:lineRule="atLeast"/>
              <w:jc w:val="center"/>
              <w:rPr>
                <w:sz w:val="18"/>
                <w:szCs w:val="18"/>
              </w:rPr>
            </w:pPr>
            <w:r w:rsidRPr="003412F8">
              <w:rPr>
                <w:sz w:val="18"/>
                <w:szCs w:val="18"/>
              </w:rPr>
              <w:t>(подпись)</w:t>
            </w:r>
          </w:p>
        </w:tc>
        <w:tc>
          <w:tcPr>
            <w:tcW w:w="594" w:type="dxa"/>
            <w:tcBorders>
              <w:top w:val="nil"/>
              <w:left w:val="nil"/>
              <w:bottom w:val="nil"/>
              <w:right w:val="nil"/>
            </w:tcBorders>
          </w:tcPr>
          <w:p w:rsidR="003412F8" w:rsidRPr="003412F8" w:rsidRDefault="003412F8" w:rsidP="006847CE">
            <w:pPr>
              <w:spacing w:line="240" w:lineRule="atLeast"/>
              <w:jc w:val="center"/>
              <w:rPr>
                <w:sz w:val="18"/>
                <w:szCs w:val="18"/>
              </w:rPr>
            </w:pPr>
          </w:p>
        </w:tc>
        <w:tc>
          <w:tcPr>
            <w:tcW w:w="3205" w:type="dxa"/>
            <w:tcBorders>
              <w:top w:val="nil"/>
              <w:left w:val="nil"/>
              <w:bottom w:val="nil"/>
              <w:right w:val="nil"/>
            </w:tcBorders>
          </w:tcPr>
          <w:p w:rsidR="003412F8" w:rsidRPr="003412F8" w:rsidRDefault="003412F8" w:rsidP="006847CE">
            <w:pPr>
              <w:spacing w:line="240" w:lineRule="atLeast"/>
              <w:jc w:val="center"/>
              <w:rPr>
                <w:sz w:val="18"/>
                <w:szCs w:val="18"/>
              </w:rPr>
            </w:pPr>
            <w:r w:rsidRPr="003412F8">
              <w:rPr>
                <w:sz w:val="18"/>
                <w:szCs w:val="18"/>
              </w:rPr>
              <w:t>(фамилия, имя, отчество</w:t>
            </w:r>
            <w:r w:rsidRPr="003412F8">
              <w:rPr>
                <w:sz w:val="18"/>
                <w:szCs w:val="18"/>
              </w:rPr>
              <w:br/>
              <w:t>(при наличии)</w:t>
            </w:r>
          </w:p>
        </w:tc>
      </w:tr>
    </w:tbl>
    <w:p w:rsidR="003412F8" w:rsidRPr="003412F8" w:rsidRDefault="003412F8" w:rsidP="003412F8">
      <w:pPr>
        <w:spacing w:line="240" w:lineRule="atLeast"/>
        <w:rPr>
          <w:sz w:val="18"/>
          <w:szCs w:val="18"/>
        </w:rPr>
      </w:pPr>
    </w:p>
    <w:p w:rsidR="003412F8" w:rsidRPr="003412F8" w:rsidRDefault="003412F8" w:rsidP="003412F8">
      <w:pPr>
        <w:spacing w:line="240" w:lineRule="atLeast"/>
        <w:rPr>
          <w:sz w:val="18"/>
          <w:szCs w:val="18"/>
        </w:rPr>
      </w:pPr>
      <w:r w:rsidRPr="003412F8">
        <w:rPr>
          <w:sz w:val="18"/>
          <w:szCs w:val="18"/>
        </w:rPr>
        <w:t>Дата</w:t>
      </w:r>
    </w:p>
    <w:p w:rsidR="003412F8" w:rsidRPr="003412F8" w:rsidRDefault="003412F8" w:rsidP="003412F8">
      <w:pPr>
        <w:spacing w:line="240" w:lineRule="atLeast"/>
        <w:rPr>
          <w:sz w:val="18"/>
          <w:szCs w:val="18"/>
        </w:rPr>
      </w:pPr>
    </w:p>
    <w:p w:rsidR="00B66DD1" w:rsidRPr="003412F8" w:rsidRDefault="003412F8" w:rsidP="003412F8">
      <w:pPr>
        <w:suppressAutoHyphens/>
        <w:rPr>
          <w:sz w:val="18"/>
          <w:szCs w:val="18"/>
          <w:lang w:eastAsia="ar-SA"/>
        </w:rPr>
      </w:pPr>
      <w:r w:rsidRPr="003412F8">
        <w:rPr>
          <w:sz w:val="18"/>
          <w:szCs w:val="18"/>
        </w:rPr>
        <w:t>*Сведения об ИНН в отношении иностранного юридического лица не</w:t>
      </w:r>
    </w:p>
    <w:p w:rsidR="003412F8" w:rsidRPr="003412F8" w:rsidRDefault="003412F8" w:rsidP="003412F8">
      <w:pPr>
        <w:jc w:val="center"/>
        <w:rPr>
          <w:sz w:val="18"/>
          <w:szCs w:val="18"/>
          <w:lang w:eastAsia="en-US"/>
        </w:rPr>
      </w:pPr>
      <w:r w:rsidRPr="003412F8">
        <w:rPr>
          <w:sz w:val="18"/>
          <w:szCs w:val="18"/>
          <w:lang w:eastAsia="en-US"/>
        </w:rPr>
        <w:t>,</w:t>
      </w:r>
      <w:r w:rsidR="007D69CD" w:rsidRPr="003412F8">
        <w:rPr>
          <w:sz w:val="18"/>
          <w:szCs w:val="18"/>
          <w:lang w:eastAsia="en-US"/>
        </w:rPr>
        <w:object w:dxaOrig="1080" w:dyaOrig="1035">
          <v:shape id="_x0000_i1043" type="#_x0000_t75" style="width:36pt;height:34.5pt" o:ole="" fillcolor="window">
            <v:imagedata r:id="rId19" o:title=""/>
          </v:shape>
          <o:OLEObject Type="Embed" ProgID="Word.Picture.8" ShapeID="_x0000_i1043" DrawAspect="Content" ObjectID="_1739609079" r:id="rId36"/>
        </w:object>
      </w:r>
      <w:r w:rsidRPr="003412F8">
        <w:rPr>
          <w:sz w:val="18"/>
          <w:szCs w:val="18"/>
          <w:lang w:eastAsia="en-US"/>
        </w:rPr>
        <w:br w:type="textWrapping" w:clear="all"/>
      </w:r>
    </w:p>
    <w:p w:rsidR="003412F8" w:rsidRPr="003412F8" w:rsidRDefault="003412F8" w:rsidP="003412F8">
      <w:pPr>
        <w:jc w:val="center"/>
        <w:rPr>
          <w:sz w:val="18"/>
          <w:szCs w:val="18"/>
          <w:lang w:eastAsia="en-US"/>
        </w:rPr>
      </w:pPr>
      <w:r w:rsidRPr="003412F8">
        <w:rPr>
          <w:b/>
          <w:bCs/>
          <w:sz w:val="18"/>
          <w:szCs w:val="18"/>
          <w:lang w:eastAsia="en-US"/>
        </w:rPr>
        <w:t>«Югыдъяг»  сикт овмöдчöминлöн</w:t>
      </w:r>
      <w:r w:rsidRPr="003412F8">
        <w:rPr>
          <w:b/>
          <w:sz w:val="18"/>
          <w:szCs w:val="18"/>
          <w:lang w:eastAsia="en-US"/>
        </w:rPr>
        <w:t xml:space="preserve">  администрация  </w:t>
      </w:r>
    </w:p>
    <w:p w:rsidR="007D69CD" w:rsidRDefault="003412F8" w:rsidP="003412F8">
      <w:pPr>
        <w:jc w:val="center"/>
        <w:rPr>
          <w:b/>
          <w:bCs/>
          <w:sz w:val="18"/>
          <w:szCs w:val="18"/>
          <w:lang w:eastAsia="en-US"/>
        </w:rPr>
      </w:pPr>
      <w:r w:rsidRPr="003412F8">
        <w:rPr>
          <w:b/>
          <w:bCs/>
          <w:sz w:val="18"/>
          <w:szCs w:val="18"/>
          <w:u w:val="single"/>
          <w:lang w:eastAsia="en-US"/>
        </w:rPr>
        <w:t>______________________</w:t>
      </w:r>
      <w:r w:rsidRPr="003412F8">
        <w:rPr>
          <w:sz w:val="18"/>
          <w:szCs w:val="18"/>
          <w:u w:val="single"/>
          <w:lang w:eastAsia="en-US"/>
        </w:rPr>
        <w:t xml:space="preserve">            </w:t>
      </w:r>
      <w:r w:rsidRPr="003412F8">
        <w:rPr>
          <w:b/>
          <w:sz w:val="18"/>
          <w:szCs w:val="18"/>
          <w:u w:val="single"/>
          <w:lang w:eastAsia="en-US"/>
        </w:rPr>
        <w:t>ШУ</w:t>
      </w:r>
      <w:r w:rsidRPr="003412F8">
        <w:rPr>
          <w:b/>
          <w:bCs/>
          <w:sz w:val="18"/>
          <w:szCs w:val="18"/>
          <w:u w:val="single"/>
          <w:lang w:eastAsia="en-US"/>
        </w:rPr>
        <w:t>ÖМ_</w:t>
      </w:r>
      <w:r w:rsidRPr="003412F8">
        <w:rPr>
          <w:sz w:val="18"/>
          <w:szCs w:val="18"/>
          <w:u w:val="single"/>
          <w:lang w:eastAsia="en-US"/>
        </w:rPr>
        <w:t>_</w:t>
      </w:r>
      <w:r w:rsidRPr="003412F8">
        <w:rPr>
          <w:b/>
          <w:bCs/>
          <w:sz w:val="18"/>
          <w:szCs w:val="18"/>
          <w:u w:val="single"/>
          <w:lang w:eastAsia="en-US"/>
        </w:rPr>
        <w:t>_ _______________________</w:t>
      </w:r>
      <w:r w:rsidRPr="003412F8">
        <w:rPr>
          <w:b/>
          <w:bCs/>
          <w:sz w:val="18"/>
          <w:szCs w:val="18"/>
          <w:lang w:eastAsia="en-US"/>
        </w:rPr>
        <w:t xml:space="preserve">                                  </w:t>
      </w:r>
    </w:p>
    <w:p w:rsidR="003412F8" w:rsidRPr="003412F8" w:rsidRDefault="003412F8" w:rsidP="003412F8">
      <w:pPr>
        <w:jc w:val="center"/>
        <w:rPr>
          <w:b/>
          <w:bCs/>
          <w:sz w:val="18"/>
          <w:szCs w:val="18"/>
          <w:lang w:eastAsia="en-US"/>
        </w:rPr>
      </w:pPr>
      <w:r w:rsidRPr="003412F8">
        <w:rPr>
          <w:b/>
          <w:bCs/>
          <w:sz w:val="18"/>
          <w:szCs w:val="18"/>
          <w:lang w:eastAsia="en-US"/>
        </w:rPr>
        <w:t xml:space="preserve"> Администрация сельского поселения «Югыдъяг»</w:t>
      </w:r>
    </w:p>
    <w:p w:rsidR="003412F8" w:rsidRPr="007D69CD" w:rsidRDefault="003412F8" w:rsidP="007D69CD">
      <w:pPr>
        <w:jc w:val="center"/>
        <w:outlineLvl w:val="0"/>
        <w:rPr>
          <w:b/>
          <w:sz w:val="18"/>
          <w:szCs w:val="18"/>
          <w:lang w:eastAsia="en-US"/>
        </w:rPr>
      </w:pPr>
      <w:r w:rsidRPr="003412F8">
        <w:rPr>
          <w:b/>
          <w:sz w:val="18"/>
          <w:szCs w:val="18"/>
          <w:lang w:eastAsia="en-US"/>
        </w:rPr>
        <w:t xml:space="preserve">  П О С Т А Н О В Л Е Н И Е</w:t>
      </w:r>
    </w:p>
    <w:p w:rsidR="003412F8" w:rsidRPr="003412F8" w:rsidRDefault="003412F8" w:rsidP="003412F8">
      <w:pPr>
        <w:jc w:val="center"/>
        <w:rPr>
          <w:rFonts w:eastAsia="Calibri"/>
          <w:sz w:val="18"/>
          <w:szCs w:val="18"/>
          <w:lang w:eastAsia="en-US"/>
        </w:rPr>
      </w:pPr>
      <w:r w:rsidRPr="003412F8">
        <w:rPr>
          <w:rFonts w:eastAsia="Calibri"/>
          <w:b/>
          <w:sz w:val="18"/>
          <w:szCs w:val="18"/>
          <w:lang w:eastAsia="en-US"/>
        </w:rPr>
        <w:t>04 октября 2022 год                                                                           № 76</w:t>
      </w:r>
      <w:r w:rsidRPr="003412F8">
        <w:rPr>
          <w:rFonts w:eastAsia="Calibri"/>
          <w:sz w:val="18"/>
          <w:szCs w:val="18"/>
          <w:lang w:eastAsia="en-US"/>
        </w:rPr>
        <w:t xml:space="preserve">   </w:t>
      </w:r>
    </w:p>
    <w:p w:rsidR="003412F8" w:rsidRPr="003412F8" w:rsidRDefault="003412F8" w:rsidP="003412F8">
      <w:pPr>
        <w:jc w:val="center"/>
        <w:rPr>
          <w:rFonts w:eastAsia="Calibri"/>
          <w:sz w:val="18"/>
          <w:szCs w:val="18"/>
          <w:lang w:eastAsia="en-US"/>
        </w:rPr>
      </w:pPr>
      <w:r w:rsidRPr="003412F8">
        <w:rPr>
          <w:rFonts w:eastAsia="Calibri"/>
          <w:sz w:val="18"/>
          <w:szCs w:val="18"/>
          <w:lang w:eastAsia="en-US"/>
        </w:rPr>
        <w:t>Усть-Куломский район</w:t>
      </w:r>
    </w:p>
    <w:p w:rsidR="003412F8" w:rsidRPr="003412F8" w:rsidRDefault="003412F8" w:rsidP="003412F8">
      <w:pPr>
        <w:jc w:val="center"/>
        <w:rPr>
          <w:rFonts w:eastAsia="Calibri"/>
          <w:sz w:val="18"/>
          <w:szCs w:val="18"/>
          <w:lang w:eastAsia="en-US"/>
        </w:rPr>
      </w:pPr>
      <w:r w:rsidRPr="003412F8">
        <w:rPr>
          <w:rFonts w:eastAsia="Calibri"/>
          <w:sz w:val="18"/>
          <w:szCs w:val="18"/>
          <w:lang w:eastAsia="en-US"/>
        </w:rPr>
        <w:t xml:space="preserve">   Республика Коми</w:t>
      </w:r>
    </w:p>
    <w:p w:rsidR="003412F8" w:rsidRPr="003412F8" w:rsidRDefault="003412F8" w:rsidP="003412F8">
      <w:pPr>
        <w:widowControl w:val="0"/>
        <w:autoSpaceDE w:val="0"/>
        <w:autoSpaceDN w:val="0"/>
        <w:adjustRightInd w:val="0"/>
        <w:jc w:val="center"/>
        <w:rPr>
          <w:b/>
          <w:bCs/>
          <w:sz w:val="18"/>
          <w:szCs w:val="18"/>
        </w:rPr>
      </w:pPr>
    </w:p>
    <w:p w:rsidR="003412F8" w:rsidRPr="007D69CD" w:rsidRDefault="003412F8" w:rsidP="003412F8">
      <w:pPr>
        <w:widowControl w:val="0"/>
        <w:autoSpaceDE w:val="0"/>
        <w:autoSpaceDN w:val="0"/>
        <w:adjustRightInd w:val="0"/>
        <w:spacing w:line="276" w:lineRule="auto"/>
        <w:jc w:val="center"/>
        <w:rPr>
          <w:rFonts w:eastAsia="Calibri"/>
          <w:b/>
          <w:sz w:val="18"/>
          <w:szCs w:val="18"/>
          <w:lang w:eastAsia="en-US"/>
        </w:rPr>
      </w:pPr>
      <w:r w:rsidRPr="007D69CD">
        <w:rPr>
          <w:rFonts w:eastAsia="Calibri"/>
          <w:b/>
          <w:bCs/>
          <w:sz w:val="18"/>
          <w:szCs w:val="18"/>
          <w:lang w:eastAsia="en-US"/>
        </w:rPr>
        <w:t xml:space="preserve">Об утверждении административного регламента предоставления муниципальной услуги </w:t>
      </w:r>
      <w:r w:rsidRPr="007D69CD">
        <w:rPr>
          <w:rFonts w:eastAsia="Calibri"/>
          <w:b/>
          <w:sz w:val="18"/>
          <w:szCs w:val="18"/>
          <w:lang w:eastAsia="en-US"/>
        </w:rPr>
        <w:t>«</w:t>
      </w:r>
      <w:r w:rsidRPr="007D69CD">
        <w:rPr>
          <w:b/>
          <w:bCs/>
          <w:sz w:val="18"/>
          <w:szCs w:val="18"/>
        </w:rPr>
        <w:t>Выдача разрешений на право вырубки зеленых насаждений</w:t>
      </w:r>
      <w:r w:rsidRPr="007D69CD">
        <w:rPr>
          <w:rFonts w:eastAsia="Calibri"/>
          <w:b/>
          <w:sz w:val="18"/>
          <w:szCs w:val="18"/>
          <w:lang w:eastAsia="en-US"/>
        </w:rPr>
        <w:t xml:space="preserve">» </w:t>
      </w:r>
    </w:p>
    <w:p w:rsidR="003412F8" w:rsidRPr="003412F8" w:rsidRDefault="003412F8" w:rsidP="003412F8">
      <w:pPr>
        <w:widowControl w:val="0"/>
        <w:autoSpaceDE w:val="0"/>
        <w:autoSpaceDN w:val="0"/>
        <w:adjustRightInd w:val="0"/>
        <w:spacing w:line="276" w:lineRule="auto"/>
        <w:jc w:val="center"/>
        <w:rPr>
          <w:rFonts w:eastAsia="Calibri"/>
          <w:bCs/>
          <w:sz w:val="18"/>
          <w:szCs w:val="18"/>
          <w:lang w:eastAsia="en-US"/>
        </w:rPr>
      </w:pPr>
    </w:p>
    <w:p w:rsidR="003412F8" w:rsidRPr="003412F8" w:rsidRDefault="003412F8" w:rsidP="003412F8">
      <w:pPr>
        <w:ind w:firstLine="540"/>
        <w:jc w:val="both"/>
        <w:rPr>
          <w:rFonts w:eastAsia="Calibri"/>
          <w:bCs/>
          <w:sz w:val="18"/>
          <w:szCs w:val="18"/>
          <w:lang w:eastAsia="en-US"/>
        </w:rPr>
      </w:pPr>
      <w:r w:rsidRPr="003412F8">
        <w:rPr>
          <w:rFonts w:eastAsia="Calibri"/>
          <w:sz w:val="18"/>
          <w:szCs w:val="18"/>
          <w:lang w:eastAsia="en-US"/>
        </w:rPr>
        <w:t xml:space="preserve">       В соответствии с п.19, ст. 14Федерального закона от 06.10.2003 года        № 131-ФЗ  «Об общих принципах организации местного самоуправления в Российской Федерации», руководствуясь Федеральным </w:t>
      </w:r>
      <w:hyperlink r:id="rId37" w:history="1">
        <w:r w:rsidRPr="003412F8">
          <w:rPr>
            <w:rFonts w:eastAsia="Calibri"/>
            <w:sz w:val="18"/>
            <w:szCs w:val="18"/>
            <w:lang w:eastAsia="en-US"/>
          </w:rPr>
          <w:t>законом</w:t>
        </w:r>
      </w:hyperlink>
      <w:r w:rsidRPr="003412F8">
        <w:rPr>
          <w:rFonts w:eastAsia="Calibri"/>
          <w:sz w:val="18"/>
          <w:szCs w:val="18"/>
          <w:lang w:eastAsia="en-US"/>
        </w:rPr>
        <w:t xml:space="preserve"> от 27.07.2010 № 210 - ФЗ «Об организации предоставления государственных и муниципальных услуг»,</w:t>
      </w:r>
      <w:r w:rsidRPr="003412F8">
        <w:rPr>
          <w:rFonts w:eastAsia="Calibri"/>
          <w:bCs/>
          <w:sz w:val="18"/>
          <w:szCs w:val="18"/>
          <w:lang w:eastAsia="en-US"/>
        </w:rPr>
        <w:t xml:space="preserve"> администрация сельского поселения «Югыдъяг» постановляет:</w:t>
      </w:r>
    </w:p>
    <w:p w:rsidR="003412F8" w:rsidRPr="003412F8" w:rsidRDefault="003412F8" w:rsidP="003412F8">
      <w:pPr>
        <w:widowControl w:val="0"/>
        <w:autoSpaceDE w:val="0"/>
        <w:autoSpaceDN w:val="0"/>
        <w:adjustRightInd w:val="0"/>
        <w:ind w:firstLine="539"/>
        <w:jc w:val="both"/>
        <w:rPr>
          <w:rFonts w:eastAsia="Calibri"/>
          <w:bCs/>
          <w:sz w:val="18"/>
          <w:szCs w:val="18"/>
          <w:lang w:eastAsia="en-US"/>
        </w:rPr>
      </w:pPr>
      <w:r w:rsidRPr="003412F8">
        <w:rPr>
          <w:rFonts w:eastAsia="Calibri"/>
          <w:bCs/>
          <w:sz w:val="18"/>
          <w:szCs w:val="18"/>
          <w:lang w:eastAsia="en-US"/>
        </w:rPr>
        <w:t xml:space="preserve">1.Утвердить административный регламент предоставления муниципальной услуги </w:t>
      </w:r>
      <w:r w:rsidRPr="003412F8">
        <w:rPr>
          <w:rFonts w:eastAsia="Calibri"/>
          <w:sz w:val="18"/>
          <w:szCs w:val="18"/>
          <w:lang w:eastAsia="en-US"/>
        </w:rPr>
        <w:t>«</w:t>
      </w:r>
      <w:r w:rsidRPr="003412F8">
        <w:rPr>
          <w:bCs/>
          <w:sz w:val="18"/>
          <w:szCs w:val="18"/>
        </w:rPr>
        <w:t>Выдача разрешений на право вырубки зеленых насаждений</w:t>
      </w:r>
      <w:r w:rsidRPr="003412F8">
        <w:rPr>
          <w:rFonts w:eastAsia="Calibri"/>
          <w:sz w:val="18"/>
          <w:szCs w:val="18"/>
          <w:lang w:eastAsia="en-US"/>
        </w:rPr>
        <w:t xml:space="preserve">» </w:t>
      </w:r>
      <w:r w:rsidRPr="003412F8">
        <w:rPr>
          <w:rFonts w:eastAsia="Calibri"/>
          <w:bCs/>
          <w:sz w:val="18"/>
          <w:szCs w:val="18"/>
          <w:lang w:eastAsia="en-US"/>
        </w:rPr>
        <w:t>согласно приложению.</w:t>
      </w:r>
    </w:p>
    <w:p w:rsidR="003412F8" w:rsidRPr="003412F8" w:rsidRDefault="003412F8" w:rsidP="003412F8">
      <w:pPr>
        <w:autoSpaceDE w:val="0"/>
        <w:autoSpaceDN w:val="0"/>
        <w:adjustRightInd w:val="0"/>
        <w:spacing w:line="276" w:lineRule="auto"/>
        <w:ind w:firstLine="567"/>
        <w:jc w:val="both"/>
        <w:rPr>
          <w:rFonts w:eastAsia="Calibri"/>
          <w:bCs/>
          <w:sz w:val="18"/>
          <w:szCs w:val="18"/>
          <w:lang w:eastAsia="en-US"/>
        </w:rPr>
      </w:pPr>
      <w:r w:rsidRPr="003412F8">
        <w:rPr>
          <w:rFonts w:eastAsia="Calibri"/>
          <w:bCs/>
          <w:sz w:val="18"/>
          <w:szCs w:val="18"/>
          <w:lang w:eastAsia="en-US"/>
        </w:rPr>
        <w:t>2. Настоящее постановление вступает в силу со дня его официального обнародования на информационном стенде администрации сельского поселения «Югыдъяг».</w:t>
      </w:r>
    </w:p>
    <w:p w:rsidR="003412F8" w:rsidRPr="003412F8" w:rsidRDefault="003412F8" w:rsidP="007D69CD">
      <w:pPr>
        <w:spacing w:line="276" w:lineRule="auto"/>
        <w:rPr>
          <w:rFonts w:eastAsia="Calibri"/>
          <w:bCs/>
          <w:sz w:val="18"/>
          <w:szCs w:val="18"/>
          <w:lang w:eastAsia="en-US"/>
        </w:rPr>
      </w:pPr>
    </w:p>
    <w:p w:rsidR="003412F8" w:rsidRPr="003412F8" w:rsidRDefault="003412F8" w:rsidP="003412F8">
      <w:pPr>
        <w:tabs>
          <w:tab w:val="left" w:pos="7170"/>
        </w:tabs>
        <w:rPr>
          <w:sz w:val="18"/>
          <w:szCs w:val="18"/>
        </w:rPr>
      </w:pPr>
      <w:r w:rsidRPr="003412F8">
        <w:rPr>
          <w:sz w:val="18"/>
          <w:szCs w:val="18"/>
        </w:rPr>
        <w:t>И.о. руководителя администрации</w:t>
      </w:r>
    </w:p>
    <w:p w:rsidR="003412F8" w:rsidRPr="003412F8" w:rsidRDefault="003412F8" w:rsidP="003412F8">
      <w:pPr>
        <w:tabs>
          <w:tab w:val="left" w:pos="7170"/>
        </w:tabs>
        <w:rPr>
          <w:sz w:val="18"/>
          <w:szCs w:val="18"/>
          <w:lang w:eastAsia="en-US"/>
        </w:rPr>
      </w:pPr>
      <w:r w:rsidRPr="003412F8">
        <w:rPr>
          <w:sz w:val="18"/>
          <w:szCs w:val="18"/>
        </w:rPr>
        <w:t>сельского поселения «Югыдъяг»                                              Т.А.Варварук</w:t>
      </w:r>
    </w:p>
    <w:p w:rsidR="003412F8" w:rsidRPr="003412F8" w:rsidRDefault="003412F8" w:rsidP="007D69CD">
      <w:pPr>
        <w:tabs>
          <w:tab w:val="left" w:pos="7170"/>
        </w:tabs>
        <w:rPr>
          <w:sz w:val="18"/>
          <w:szCs w:val="18"/>
          <w:lang w:eastAsia="en-US"/>
        </w:rPr>
      </w:pPr>
    </w:p>
    <w:p w:rsidR="003412F8" w:rsidRPr="003412F8" w:rsidRDefault="003412F8" w:rsidP="003412F8">
      <w:pPr>
        <w:tabs>
          <w:tab w:val="left" w:pos="7170"/>
        </w:tabs>
        <w:jc w:val="right"/>
        <w:rPr>
          <w:sz w:val="18"/>
          <w:szCs w:val="18"/>
          <w:lang w:eastAsia="en-US"/>
        </w:rPr>
      </w:pPr>
      <w:r w:rsidRPr="003412F8">
        <w:rPr>
          <w:sz w:val="18"/>
          <w:szCs w:val="18"/>
          <w:lang w:eastAsia="en-US"/>
        </w:rPr>
        <w:t xml:space="preserve">Утвержден </w:t>
      </w:r>
    </w:p>
    <w:p w:rsidR="003412F8" w:rsidRPr="003412F8" w:rsidRDefault="003412F8" w:rsidP="003412F8">
      <w:pPr>
        <w:tabs>
          <w:tab w:val="left" w:pos="7170"/>
        </w:tabs>
        <w:jc w:val="right"/>
        <w:rPr>
          <w:sz w:val="18"/>
          <w:szCs w:val="18"/>
          <w:lang w:eastAsia="en-US"/>
        </w:rPr>
      </w:pPr>
      <w:r w:rsidRPr="003412F8">
        <w:rPr>
          <w:sz w:val="18"/>
          <w:szCs w:val="18"/>
          <w:lang w:eastAsia="en-US"/>
        </w:rPr>
        <w:t xml:space="preserve">постановлением </w:t>
      </w:r>
    </w:p>
    <w:p w:rsidR="003412F8" w:rsidRPr="003412F8" w:rsidRDefault="003412F8" w:rsidP="003412F8">
      <w:pPr>
        <w:tabs>
          <w:tab w:val="left" w:pos="7170"/>
        </w:tabs>
        <w:jc w:val="right"/>
        <w:rPr>
          <w:sz w:val="18"/>
          <w:szCs w:val="18"/>
          <w:lang w:eastAsia="en-US"/>
        </w:rPr>
      </w:pPr>
      <w:r w:rsidRPr="003412F8">
        <w:rPr>
          <w:sz w:val="18"/>
          <w:szCs w:val="18"/>
          <w:lang w:eastAsia="en-US"/>
        </w:rPr>
        <w:t xml:space="preserve">администрации  сельского </w:t>
      </w:r>
    </w:p>
    <w:p w:rsidR="003412F8" w:rsidRPr="003412F8" w:rsidRDefault="003412F8" w:rsidP="003412F8">
      <w:pPr>
        <w:tabs>
          <w:tab w:val="left" w:pos="7170"/>
        </w:tabs>
        <w:jc w:val="right"/>
        <w:rPr>
          <w:sz w:val="18"/>
          <w:szCs w:val="18"/>
          <w:lang w:eastAsia="en-US"/>
        </w:rPr>
      </w:pPr>
      <w:r w:rsidRPr="003412F8">
        <w:rPr>
          <w:sz w:val="18"/>
          <w:szCs w:val="18"/>
          <w:lang w:eastAsia="en-US"/>
        </w:rPr>
        <w:t>поселения «Югыдъяг»</w:t>
      </w:r>
    </w:p>
    <w:p w:rsidR="003412F8" w:rsidRPr="003412F8" w:rsidRDefault="003412F8" w:rsidP="003412F8">
      <w:pPr>
        <w:spacing w:line="276" w:lineRule="auto"/>
        <w:jc w:val="right"/>
        <w:rPr>
          <w:rFonts w:eastAsia="Calibri"/>
          <w:sz w:val="18"/>
          <w:szCs w:val="18"/>
          <w:lang w:eastAsia="en-US"/>
        </w:rPr>
      </w:pPr>
      <w:r w:rsidRPr="003412F8">
        <w:rPr>
          <w:rFonts w:eastAsia="Calibri"/>
          <w:sz w:val="18"/>
          <w:szCs w:val="18"/>
          <w:lang w:eastAsia="en-US"/>
        </w:rPr>
        <w:t>от   04.10.2022 года № 76</w:t>
      </w:r>
    </w:p>
    <w:p w:rsidR="003412F8" w:rsidRPr="003412F8" w:rsidRDefault="003412F8" w:rsidP="003412F8">
      <w:pPr>
        <w:widowControl w:val="0"/>
        <w:autoSpaceDE w:val="0"/>
        <w:autoSpaceDN w:val="0"/>
        <w:adjustRightInd w:val="0"/>
        <w:jc w:val="right"/>
        <w:rPr>
          <w:bCs/>
          <w:sz w:val="18"/>
          <w:szCs w:val="18"/>
        </w:rPr>
      </w:pPr>
      <w:r w:rsidRPr="003412F8">
        <w:rPr>
          <w:bCs/>
          <w:sz w:val="18"/>
          <w:szCs w:val="18"/>
        </w:rPr>
        <w:t>(Приложение)</w:t>
      </w:r>
    </w:p>
    <w:p w:rsidR="003412F8" w:rsidRPr="003412F8" w:rsidRDefault="003412F8" w:rsidP="003412F8">
      <w:pPr>
        <w:widowControl w:val="0"/>
        <w:autoSpaceDE w:val="0"/>
        <w:autoSpaceDN w:val="0"/>
        <w:adjustRightInd w:val="0"/>
        <w:ind w:firstLine="709"/>
        <w:jc w:val="center"/>
        <w:rPr>
          <w:b/>
          <w:bCs/>
          <w:sz w:val="18"/>
          <w:szCs w:val="18"/>
        </w:rPr>
      </w:pPr>
    </w:p>
    <w:p w:rsidR="003412F8" w:rsidRPr="003412F8" w:rsidRDefault="003412F8" w:rsidP="003412F8">
      <w:pPr>
        <w:widowControl w:val="0"/>
        <w:kinsoku w:val="0"/>
        <w:overflowPunct w:val="0"/>
        <w:autoSpaceDE w:val="0"/>
        <w:autoSpaceDN w:val="0"/>
        <w:adjustRightInd w:val="0"/>
        <w:spacing w:before="6"/>
        <w:ind w:right="2"/>
        <w:contextualSpacing/>
        <w:jc w:val="center"/>
        <w:rPr>
          <w:b/>
          <w:sz w:val="18"/>
          <w:szCs w:val="18"/>
          <w:lang w:eastAsia="x-none"/>
        </w:rPr>
      </w:pPr>
      <w:r w:rsidRPr="003412F8">
        <w:rPr>
          <w:b/>
          <w:sz w:val="18"/>
          <w:szCs w:val="18"/>
          <w:lang w:eastAsia="x-none"/>
        </w:rPr>
        <w:t xml:space="preserve">Административный регламент </w:t>
      </w:r>
      <w:r w:rsidRPr="003412F8">
        <w:rPr>
          <w:b/>
          <w:sz w:val="18"/>
          <w:szCs w:val="18"/>
          <w:lang w:eastAsia="x-none"/>
        </w:rPr>
        <w:br/>
        <w:t>по предоставлению государственной услуги</w:t>
      </w:r>
    </w:p>
    <w:p w:rsidR="003412F8" w:rsidRPr="003412F8" w:rsidRDefault="003412F8" w:rsidP="003412F8">
      <w:pPr>
        <w:widowControl w:val="0"/>
        <w:kinsoku w:val="0"/>
        <w:overflowPunct w:val="0"/>
        <w:autoSpaceDE w:val="0"/>
        <w:autoSpaceDN w:val="0"/>
        <w:adjustRightInd w:val="0"/>
        <w:spacing w:before="6"/>
        <w:ind w:right="2"/>
        <w:contextualSpacing/>
        <w:jc w:val="center"/>
        <w:rPr>
          <w:b/>
          <w:sz w:val="18"/>
          <w:szCs w:val="18"/>
          <w:lang w:eastAsia="x-none"/>
        </w:rPr>
      </w:pPr>
      <w:r w:rsidRPr="003412F8">
        <w:rPr>
          <w:b/>
          <w:sz w:val="18"/>
          <w:szCs w:val="18"/>
          <w:lang w:eastAsia="x-none"/>
        </w:rPr>
        <w:t>«Выдача разрешений на право вырубки зеленых насаждений»</w:t>
      </w:r>
    </w:p>
    <w:p w:rsidR="003412F8" w:rsidRPr="003412F8" w:rsidRDefault="003412F8" w:rsidP="003412F8">
      <w:pPr>
        <w:widowControl w:val="0"/>
        <w:kinsoku w:val="0"/>
        <w:overflowPunct w:val="0"/>
        <w:autoSpaceDE w:val="0"/>
        <w:autoSpaceDN w:val="0"/>
        <w:adjustRightInd w:val="0"/>
        <w:spacing w:before="6"/>
        <w:ind w:right="2"/>
        <w:contextualSpacing/>
        <w:jc w:val="center"/>
        <w:rPr>
          <w:b/>
          <w:sz w:val="18"/>
          <w:szCs w:val="18"/>
          <w:lang w:eastAsia="x-none"/>
        </w:rPr>
      </w:pPr>
      <w:r w:rsidRPr="003412F8">
        <w:rPr>
          <w:b/>
          <w:sz w:val="18"/>
          <w:szCs w:val="18"/>
          <w:lang w:eastAsia="x-none"/>
        </w:rPr>
        <w:t>на территории Республики Коми</w:t>
      </w:r>
    </w:p>
    <w:p w:rsidR="003412F8" w:rsidRPr="003412F8" w:rsidRDefault="003412F8" w:rsidP="003412F8">
      <w:pPr>
        <w:widowControl w:val="0"/>
        <w:kinsoku w:val="0"/>
        <w:overflowPunct w:val="0"/>
        <w:autoSpaceDE w:val="0"/>
        <w:autoSpaceDN w:val="0"/>
        <w:adjustRightInd w:val="0"/>
        <w:contextualSpacing/>
        <w:outlineLvl w:val="0"/>
        <w:rPr>
          <w:b/>
          <w:bCs/>
          <w:sz w:val="18"/>
          <w:szCs w:val="18"/>
        </w:rPr>
      </w:pPr>
      <w:bookmarkStart w:id="31" w:name="_Toc104681540"/>
    </w:p>
    <w:p w:rsidR="003412F8" w:rsidRPr="003412F8" w:rsidRDefault="003412F8" w:rsidP="003412F8">
      <w:pPr>
        <w:widowControl w:val="0"/>
        <w:kinsoku w:val="0"/>
        <w:overflowPunct w:val="0"/>
        <w:autoSpaceDE w:val="0"/>
        <w:autoSpaceDN w:val="0"/>
        <w:adjustRightInd w:val="0"/>
        <w:ind w:right="2" w:firstLine="709"/>
        <w:contextualSpacing/>
        <w:jc w:val="center"/>
        <w:outlineLvl w:val="0"/>
        <w:rPr>
          <w:b/>
          <w:bCs/>
          <w:sz w:val="18"/>
          <w:szCs w:val="18"/>
        </w:rPr>
      </w:pPr>
      <w:r w:rsidRPr="003412F8">
        <w:rPr>
          <w:b/>
          <w:bCs/>
          <w:sz w:val="18"/>
          <w:szCs w:val="18"/>
        </w:rPr>
        <w:t>Раздел I. Общие положения</w:t>
      </w:r>
      <w:bookmarkEnd w:id="31"/>
    </w:p>
    <w:p w:rsidR="003412F8" w:rsidRPr="003412F8" w:rsidRDefault="003412F8" w:rsidP="003412F8">
      <w:pPr>
        <w:widowControl w:val="0"/>
        <w:kinsoku w:val="0"/>
        <w:overflowPunct w:val="0"/>
        <w:autoSpaceDE w:val="0"/>
        <w:autoSpaceDN w:val="0"/>
        <w:adjustRightInd w:val="0"/>
        <w:spacing w:before="2"/>
        <w:ind w:right="2" w:firstLine="709"/>
        <w:contextualSpacing/>
        <w:jc w:val="both"/>
        <w:rPr>
          <w:b/>
          <w:bCs/>
          <w:sz w:val="18"/>
          <w:szCs w:val="18"/>
          <w:lang w:val="x-none" w:eastAsia="x-none"/>
        </w:rPr>
      </w:pPr>
    </w:p>
    <w:p w:rsidR="003412F8" w:rsidRPr="003412F8" w:rsidRDefault="003412F8" w:rsidP="006847CE">
      <w:pPr>
        <w:widowControl w:val="0"/>
        <w:numPr>
          <w:ilvl w:val="0"/>
          <w:numId w:val="18"/>
        </w:numPr>
        <w:kinsoku w:val="0"/>
        <w:overflowPunct w:val="0"/>
        <w:autoSpaceDE w:val="0"/>
        <w:autoSpaceDN w:val="0"/>
        <w:adjustRightInd w:val="0"/>
        <w:spacing w:line="276" w:lineRule="auto"/>
        <w:ind w:left="1066" w:right="2" w:hanging="357"/>
        <w:contextualSpacing/>
        <w:jc w:val="center"/>
        <w:outlineLvl w:val="1"/>
        <w:rPr>
          <w:b/>
          <w:bCs/>
          <w:sz w:val="18"/>
          <w:szCs w:val="18"/>
          <w:lang w:val="x-none" w:eastAsia="x-none"/>
        </w:rPr>
      </w:pPr>
      <w:bookmarkStart w:id="32" w:name="_Toc104681541"/>
      <w:r w:rsidRPr="003412F8">
        <w:rPr>
          <w:b/>
          <w:bCs/>
          <w:sz w:val="18"/>
          <w:szCs w:val="18"/>
          <w:lang w:val="x-none" w:eastAsia="x-none"/>
        </w:rPr>
        <w:t>Предмет регулирования Административного регламента</w:t>
      </w:r>
      <w:bookmarkEnd w:id="32"/>
    </w:p>
    <w:p w:rsidR="003412F8" w:rsidRPr="003412F8" w:rsidRDefault="003412F8" w:rsidP="003412F8">
      <w:pPr>
        <w:widowControl w:val="0"/>
        <w:kinsoku w:val="0"/>
        <w:overflowPunct w:val="0"/>
        <w:autoSpaceDE w:val="0"/>
        <w:autoSpaceDN w:val="0"/>
        <w:adjustRightInd w:val="0"/>
        <w:ind w:right="2" w:firstLine="709"/>
        <w:contextualSpacing/>
        <w:jc w:val="both"/>
        <w:rPr>
          <w:b/>
          <w:bCs/>
          <w:sz w:val="18"/>
          <w:szCs w:val="18"/>
          <w:lang w:val="x-none" w:eastAsia="x-none"/>
        </w:rPr>
      </w:pPr>
    </w:p>
    <w:p w:rsidR="003412F8" w:rsidRPr="003412F8" w:rsidRDefault="003412F8" w:rsidP="006847CE">
      <w:pPr>
        <w:widowControl w:val="0"/>
        <w:numPr>
          <w:ilvl w:val="1"/>
          <w:numId w:val="15"/>
        </w:numPr>
        <w:tabs>
          <w:tab w:val="left" w:pos="1630"/>
        </w:tabs>
        <w:kinsoku w:val="0"/>
        <w:overflowPunct w:val="0"/>
        <w:autoSpaceDE w:val="0"/>
        <w:autoSpaceDN w:val="0"/>
        <w:adjustRightInd w:val="0"/>
        <w:spacing w:line="276" w:lineRule="auto"/>
        <w:ind w:left="0" w:right="2" w:firstLine="709"/>
        <w:contextualSpacing/>
        <w:jc w:val="both"/>
        <w:rPr>
          <w:sz w:val="18"/>
          <w:szCs w:val="18"/>
          <w:lang w:val="x-none" w:eastAsia="x-none"/>
        </w:rPr>
      </w:pPr>
      <w:r w:rsidRPr="003412F8">
        <w:rPr>
          <w:sz w:val="18"/>
          <w:szCs w:val="18"/>
          <w:lang w:val="x-none" w:eastAsia="x-none"/>
        </w:rPr>
        <w:t xml:space="preserve">Административный регламент устанавливает стандарт предоставления муниципальной услуги «Выдача разрешений на право вырубки зеленых насаждений» (далее –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w:t>
      </w:r>
      <w:r w:rsidRPr="003412F8">
        <w:rPr>
          <w:sz w:val="18"/>
          <w:szCs w:val="18"/>
          <w:lang w:eastAsia="x-none"/>
        </w:rPr>
        <w:t xml:space="preserve">Администрации </w:t>
      </w:r>
      <w:r w:rsidRPr="003412F8">
        <w:rPr>
          <w:iCs/>
          <w:sz w:val="18"/>
          <w:szCs w:val="18"/>
        </w:rPr>
        <w:t>сельского поселения «Югыдъяг</w:t>
      </w:r>
      <w:r w:rsidRPr="003412F8">
        <w:rPr>
          <w:sz w:val="18"/>
          <w:szCs w:val="18"/>
          <w:lang w:eastAsia="x-none"/>
        </w:rPr>
        <w:t xml:space="preserve"> </w:t>
      </w:r>
      <w:r w:rsidRPr="003412F8">
        <w:rPr>
          <w:sz w:val="18"/>
          <w:szCs w:val="18"/>
          <w:lang w:val="x-none" w:eastAsia="x-none"/>
        </w:rPr>
        <w:t>(далее – Администрация), должностных лиц Администрации, предоставляющих Муниципальную услугу.</w:t>
      </w:r>
    </w:p>
    <w:p w:rsidR="003412F8" w:rsidRPr="003412F8" w:rsidRDefault="003412F8" w:rsidP="006847CE">
      <w:pPr>
        <w:widowControl w:val="0"/>
        <w:numPr>
          <w:ilvl w:val="1"/>
          <w:numId w:val="15"/>
        </w:numPr>
        <w:tabs>
          <w:tab w:val="left" w:pos="1630"/>
        </w:tabs>
        <w:kinsoku w:val="0"/>
        <w:overflowPunct w:val="0"/>
        <w:autoSpaceDE w:val="0"/>
        <w:autoSpaceDN w:val="0"/>
        <w:adjustRightInd w:val="0"/>
        <w:spacing w:before="1" w:line="276" w:lineRule="auto"/>
        <w:ind w:left="0" w:right="2" w:firstLine="709"/>
        <w:jc w:val="both"/>
        <w:rPr>
          <w:sz w:val="18"/>
          <w:szCs w:val="18"/>
          <w:lang w:val="x-none" w:eastAsia="x-none"/>
        </w:rPr>
      </w:pPr>
      <w:r w:rsidRPr="003412F8">
        <w:rPr>
          <w:sz w:val="18"/>
          <w:szCs w:val="18"/>
          <w:lang w:val="x-none" w:eastAsia="x-none"/>
        </w:rPr>
        <w:t>Выдача разрешения на право вырубки зеленых насаждений осуществляется в случаях:</w:t>
      </w:r>
    </w:p>
    <w:p w:rsidR="003412F8" w:rsidRPr="003412F8" w:rsidRDefault="003412F8" w:rsidP="006847CE">
      <w:pPr>
        <w:widowControl w:val="0"/>
        <w:numPr>
          <w:ilvl w:val="2"/>
          <w:numId w:val="16"/>
        </w:numPr>
        <w:tabs>
          <w:tab w:val="left" w:pos="1630"/>
        </w:tabs>
        <w:kinsoku w:val="0"/>
        <w:overflowPunct w:val="0"/>
        <w:autoSpaceDE w:val="0"/>
        <w:autoSpaceDN w:val="0"/>
        <w:adjustRightInd w:val="0"/>
        <w:spacing w:line="276" w:lineRule="auto"/>
        <w:ind w:left="0" w:right="2" w:firstLine="709"/>
        <w:jc w:val="both"/>
        <w:rPr>
          <w:sz w:val="18"/>
          <w:szCs w:val="18"/>
          <w:lang w:val="x-none" w:eastAsia="x-none"/>
        </w:rPr>
      </w:pPr>
      <w:r w:rsidRPr="003412F8">
        <w:rPr>
          <w:sz w:val="18"/>
          <w:szCs w:val="18"/>
          <w:lang w:val="x-none" w:eastAsia="x-none"/>
        </w:rPr>
        <w:t>При выявлении нарушения строительных, санитарных и иных норм и правил, вызванных произрастанием зеленых насаждений, в том числе</w:t>
      </w:r>
      <w:r w:rsidRPr="003412F8">
        <w:rPr>
          <w:color w:val="FF0000"/>
          <w:sz w:val="18"/>
          <w:szCs w:val="18"/>
          <w:lang w:val="x-none" w:eastAsia="x-none"/>
        </w:rPr>
        <w:t xml:space="preserve"> </w:t>
      </w:r>
      <w:r w:rsidRPr="003412F8">
        <w:rPr>
          <w:sz w:val="18"/>
          <w:szCs w:val="18"/>
          <w:lang w:val="x-none" w:eastAsia="x-none"/>
        </w:rPr>
        <w:t>при проведении капитального и текущего ремонта зданий строений сооружений, в случае, если зеленые насаждения мешают проведению работ;</w:t>
      </w:r>
    </w:p>
    <w:p w:rsidR="003412F8" w:rsidRPr="003412F8" w:rsidRDefault="003412F8" w:rsidP="006847CE">
      <w:pPr>
        <w:widowControl w:val="0"/>
        <w:numPr>
          <w:ilvl w:val="2"/>
          <w:numId w:val="16"/>
        </w:numPr>
        <w:tabs>
          <w:tab w:val="left" w:pos="1630"/>
        </w:tabs>
        <w:kinsoku w:val="0"/>
        <w:overflowPunct w:val="0"/>
        <w:autoSpaceDE w:val="0"/>
        <w:autoSpaceDN w:val="0"/>
        <w:adjustRightInd w:val="0"/>
        <w:spacing w:line="276" w:lineRule="auto"/>
        <w:ind w:left="0" w:right="2" w:firstLine="709"/>
        <w:jc w:val="both"/>
        <w:rPr>
          <w:sz w:val="18"/>
          <w:szCs w:val="18"/>
          <w:lang w:val="x-none" w:eastAsia="x-none"/>
        </w:rPr>
      </w:pPr>
      <w:r w:rsidRPr="003412F8">
        <w:rPr>
          <w:sz w:val="18"/>
          <w:szCs w:val="18"/>
          <w:lang w:val="x-none" w:eastAsia="x-none"/>
        </w:rPr>
        <w:t>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3412F8" w:rsidRPr="003412F8" w:rsidRDefault="003412F8" w:rsidP="006847CE">
      <w:pPr>
        <w:widowControl w:val="0"/>
        <w:numPr>
          <w:ilvl w:val="2"/>
          <w:numId w:val="16"/>
        </w:numPr>
        <w:tabs>
          <w:tab w:val="left" w:pos="1630"/>
        </w:tabs>
        <w:kinsoku w:val="0"/>
        <w:overflowPunct w:val="0"/>
        <w:autoSpaceDE w:val="0"/>
        <w:autoSpaceDN w:val="0"/>
        <w:adjustRightInd w:val="0"/>
        <w:spacing w:line="276" w:lineRule="auto"/>
        <w:ind w:left="0" w:right="2" w:firstLine="709"/>
        <w:jc w:val="both"/>
        <w:rPr>
          <w:sz w:val="18"/>
          <w:szCs w:val="18"/>
          <w:lang w:val="x-none" w:eastAsia="x-none"/>
        </w:rPr>
      </w:pPr>
      <w:r w:rsidRPr="003412F8">
        <w:rPr>
          <w:sz w:val="18"/>
          <w:szCs w:val="18"/>
          <w:lang w:val="x-none" w:eastAsia="x-none"/>
        </w:rPr>
        <w:t>Проведения строительства (реконструкции), сетей инженерно-технического обеспечения, в том числе линейных объектов</w:t>
      </w:r>
    </w:p>
    <w:p w:rsidR="003412F8" w:rsidRPr="003412F8" w:rsidRDefault="003412F8" w:rsidP="006847CE">
      <w:pPr>
        <w:widowControl w:val="0"/>
        <w:numPr>
          <w:ilvl w:val="2"/>
          <w:numId w:val="16"/>
        </w:numPr>
        <w:tabs>
          <w:tab w:val="left" w:pos="1630"/>
        </w:tabs>
        <w:kinsoku w:val="0"/>
        <w:overflowPunct w:val="0"/>
        <w:autoSpaceDE w:val="0"/>
        <w:autoSpaceDN w:val="0"/>
        <w:adjustRightInd w:val="0"/>
        <w:spacing w:line="276" w:lineRule="auto"/>
        <w:ind w:left="0" w:right="2" w:firstLine="709"/>
        <w:jc w:val="both"/>
        <w:rPr>
          <w:sz w:val="18"/>
          <w:szCs w:val="18"/>
          <w:lang w:val="x-none" w:eastAsia="x-none"/>
        </w:rPr>
      </w:pPr>
      <w:r w:rsidRPr="003412F8">
        <w:rPr>
          <w:sz w:val="18"/>
          <w:szCs w:val="18"/>
          <w:lang w:val="x-none" w:eastAsia="x-none"/>
        </w:rPr>
        <w:t>Проведение капитального или текущего ремонта  сетей инженерно-технического обеспечения, в том числе линейных объектов за исключением</w:t>
      </w:r>
      <w:r w:rsidRPr="003412F8">
        <w:rPr>
          <w:color w:val="FF0000"/>
          <w:sz w:val="18"/>
          <w:szCs w:val="18"/>
          <w:lang w:val="x-none" w:eastAsia="x-none"/>
        </w:rPr>
        <w:t xml:space="preserve"> </w:t>
      </w:r>
      <w:r w:rsidRPr="003412F8">
        <w:rPr>
          <w:sz w:val="18"/>
          <w:szCs w:val="18"/>
          <w:lang w:val="x-none" w:eastAsia="x-none"/>
        </w:rPr>
        <w:t>проведения аварийно-восстановительных работ сетей инженерно-технического обеспечения и сооружений ;</w:t>
      </w:r>
    </w:p>
    <w:p w:rsidR="003412F8" w:rsidRPr="003412F8" w:rsidRDefault="003412F8" w:rsidP="006847CE">
      <w:pPr>
        <w:widowControl w:val="0"/>
        <w:numPr>
          <w:ilvl w:val="2"/>
          <w:numId w:val="16"/>
        </w:numPr>
        <w:tabs>
          <w:tab w:val="left" w:pos="1630"/>
        </w:tabs>
        <w:kinsoku w:val="0"/>
        <w:overflowPunct w:val="0"/>
        <w:autoSpaceDE w:val="0"/>
        <w:autoSpaceDN w:val="0"/>
        <w:adjustRightInd w:val="0"/>
        <w:spacing w:line="276" w:lineRule="auto"/>
        <w:ind w:left="0" w:right="2" w:firstLine="709"/>
        <w:jc w:val="both"/>
        <w:rPr>
          <w:sz w:val="18"/>
          <w:szCs w:val="18"/>
          <w:lang w:val="x-none" w:eastAsia="x-none"/>
        </w:rPr>
      </w:pPr>
      <w:r w:rsidRPr="003412F8">
        <w:rPr>
          <w:sz w:val="18"/>
          <w:szCs w:val="18"/>
          <w:lang w:val="x-none" w:eastAsia="x-none"/>
        </w:rPr>
        <w:t>Размещения, установки объектов, не являющихся объектами капитального строительства;</w:t>
      </w:r>
    </w:p>
    <w:p w:rsidR="003412F8" w:rsidRPr="003412F8" w:rsidRDefault="003412F8" w:rsidP="006847CE">
      <w:pPr>
        <w:widowControl w:val="0"/>
        <w:numPr>
          <w:ilvl w:val="2"/>
          <w:numId w:val="16"/>
        </w:numPr>
        <w:tabs>
          <w:tab w:val="left" w:pos="1630"/>
        </w:tabs>
        <w:kinsoku w:val="0"/>
        <w:overflowPunct w:val="0"/>
        <w:autoSpaceDE w:val="0"/>
        <w:autoSpaceDN w:val="0"/>
        <w:adjustRightInd w:val="0"/>
        <w:spacing w:line="276" w:lineRule="auto"/>
        <w:ind w:left="0" w:right="2" w:firstLine="709"/>
        <w:jc w:val="both"/>
        <w:rPr>
          <w:sz w:val="18"/>
          <w:szCs w:val="18"/>
          <w:lang w:val="x-none" w:eastAsia="x-none"/>
        </w:rPr>
      </w:pPr>
      <w:r w:rsidRPr="003412F8">
        <w:rPr>
          <w:sz w:val="18"/>
          <w:szCs w:val="18"/>
          <w:lang w:val="x-none" w:eastAsia="x-none"/>
        </w:rPr>
        <w:t>Проведение инженерно-геологических изысканий;</w:t>
      </w:r>
    </w:p>
    <w:p w:rsidR="003412F8" w:rsidRPr="003412F8" w:rsidRDefault="003412F8" w:rsidP="006847CE">
      <w:pPr>
        <w:widowControl w:val="0"/>
        <w:numPr>
          <w:ilvl w:val="2"/>
          <w:numId w:val="16"/>
        </w:numPr>
        <w:tabs>
          <w:tab w:val="left" w:pos="1690"/>
        </w:tabs>
        <w:kinsoku w:val="0"/>
        <w:overflowPunct w:val="0"/>
        <w:autoSpaceDE w:val="0"/>
        <w:autoSpaceDN w:val="0"/>
        <w:adjustRightInd w:val="0"/>
        <w:spacing w:line="276" w:lineRule="auto"/>
        <w:ind w:left="0" w:right="2" w:firstLine="709"/>
        <w:jc w:val="both"/>
        <w:rPr>
          <w:sz w:val="18"/>
          <w:szCs w:val="18"/>
          <w:lang w:val="x-none" w:eastAsia="x-none"/>
        </w:rPr>
      </w:pPr>
      <w:r w:rsidRPr="003412F8">
        <w:rPr>
          <w:sz w:val="18"/>
          <w:szCs w:val="18"/>
          <w:lang w:val="x-none" w:eastAsia="x-none"/>
        </w:rPr>
        <w:t>Восстановления нормативного светового режима в жилых и нежилых помещениях, затеняемых деревьями.</w:t>
      </w:r>
    </w:p>
    <w:p w:rsidR="003412F8" w:rsidRPr="003412F8" w:rsidRDefault="003412F8" w:rsidP="006847CE">
      <w:pPr>
        <w:widowControl w:val="0"/>
        <w:numPr>
          <w:ilvl w:val="1"/>
          <w:numId w:val="16"/>
        </w:numPr>
        <w:tabs>
          <w:tab w:val="left" w:pos="1630"/>
        </w:tabs>
        <w:kinsoku w:val="0"/>
        <w:overflowPunct w:val="0"/>
        <w:autoSpaceDE w:val="0"/>
        <w:autoSpaceDN w:val="0"/>
        <w:adjustRightInd w:val="0"/>
        <w:spacing w:line="276" w:lineRule="auto"/>
        <w:ind w:left="0" w:right="2" w:firstLine="709"/>
        <w:jc w:val="both"/>
        <w:rPr>
          <w:sz w:val="18"/>
          <w:szCs w:val="18"/>
          <w:lang w:val="x-none" w:eastAsia="x-none"/>
        </w:rPr>
      </w:pPr>
      <w:r w:rsidRPr="003412F8">
        <w:rPr>
          <w:sz w:val="18"/>
          <w:szCs w:val="18"/>
          <w:lang w:val="x-none" w:eastAsia="x-none"/>
        </w:rPr>
        <w:t xml:space="preserve">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w:t>
      </w:r>
      <w:ins w:id="33" w:author="Bogomolova, Olga" w:date="2022-05-12T10:19:00Z">
        <w:r w:rsidRPr="003412F8">
          <w:rPr>
            <w:sz w:val="18"/>
            <w:szCs w:val="18"/>
            <w:lang w:val="x-none" w:eastAsia="x-none"/>
          </w:rPr>
          <w:t xml:space="preserve"> </w:t>
        </w:r>
      </w:ins>
      <w:r w:rsidRPr="003412F8">
        <w:rPr>
          <w:sz w:val="18"/>
          <w:szCs w:val="18"/>
          <w:lang w:val="x-none" w:eastAsia="x-none"/>
        </w:rPr>
        <w:t>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3412F8" w:rsidRPr="003412F8" w:rsidRDefault="003412F8" w:rsidP="006847CE">
      <w:pPr>
        <w:widowControl w:val="0"/>
        <w:numPr>
          <w:ilvl w:val="1"/>
          <w:numId w:val="16"/>
        </w:numPr>
        <w:tabs>
          <w:tab w:val="left" w:pos="1630"/>
        </w:tabs>
        <w:kinsoku w:val="0"/>
        <w:overflowPunct w:val="0"/>
        <w:autoSpaceDE w:val="0"/>
        <w:autoSpaceDN w:val="0"/>
        <w:adjustRightInd w:val="0"/>
        <w:spacing w:before="1" w:line="276" w:lineRule="auto"/>
        <w:ind w:left="0" w:right="2" w:firstLine="709"/>
        <w:jc w:val="both"/>
        <w:rPr>
          <w:sz w:val="18"/>
          <w:szCs w:val="18"/>
          <w:lang w:val="x-none" w:eastAsia="x-none"/>
        </w:rPr>
      </w:pPr>
      <w:r w:rsidRPr="003412F8">
        <w:rPr>
          <w:sz w:val="18"/>
          <w:szCs w:val="18"/>
          <w:lang w:val="x-none" w:eastAsia="x-none"/>
        </w:rPr>
        <w:t>Вырубка зеленых насаждений без разрешения на территории (наименование муниципального образования) не допускается, за исключением проведения аварийно-восстановительных работ сетей инженерно-технического обеспечения и сооружений.</w:t>
      </w:r>
    </w:p>
    <w:p w:rsidR="003412F8" w:rsidRPr="003412F8" w:rsidRDefault="003412F8" w:rsidP="003412F8">
      <w:pPr>
        <w:widowControl w:val="0"/>
        <w:tabs>
          <w:tab w:val="left" w:pos="1630"/>
        </w:tabs>
        <w:kinsoku w:val="0"/>
        <w:overflowPunct w:val="0"/>
        <w:autoSpaceDE w:val="0"/>
        <w:autoSpaceDN w:val="0"/>
        <w:adjustRightInd w:val="0"/>
        <w:spacing w:before="1"/>
        <w:ind w:left="709" w:right="2"/>
        <w:jc w:val="both"/>
        <w:rPr>
          <w:sz w:val="18"/>
          <w:szCs w:val="18"/>
          <w:lang w:val="x-none" w:eastAsia="x-none"/>
        </w:rPr>
      </w:pPr>
    </w:p>
    <w:p w:rsidR="003412F8" w:rsidRPr="003412F8" w:rsidRDefault="003412F8" w:rsidP="006847CE">
      <w:pPr>
        <w:widowControl w:val="0"/>
        <w:numPr>
          <w:ilvl w:val="0"/>
          <w:numId w:val="18"/>
        </w:numPr>
        <w:tabs>
          <w:tab w:val="left" w:pos="142"/>
        </w:tabs>
        <w:kinsoku w:val="0"/>
        <w:overflowPunct w:val="0"/>
        <w:autoSpaceDE w:val="0"/>
        <w:autoSpaceDN w:val="0"/>
        <w:adjustRightInd w:val="0"/>
        <w:spacing w:before="1" w:line="276" w:lineRule="auto"/>
        <w:ind w:left="0" w:right="2" w:firstLine="0"/>
        <w:jc w:val="center"/>
        <w:outlineLvl w:val="1"/>
        <w:rPr>
          <w:b/>
          <w:sz w:val="18"/>
          <w:szCs w:val="18"/>
          <w:lang w:val="x-none" w:eastAsia="x-none"/>
        </w:rPr>
      </w:pPr>
      <w:bookmarkStart w:id="34" w:name="_Toc104681542"/>
      <w:r w:rsidRPr="003412F8">
        <w:rPr>
          <w:b/>
          <w:sz w:val="18"/>
          <w:szCs w:val="18"/>
          <w:lang w:val="x-none" w:eastAsia="x-none"/>
        </w:rPr>
        <w:t>Круг Заявителей</w:t>
      </w:r>
      <w:bookmarkEnd w:id="34"/>
    </w:p>
    <w:p w:rsidR="003412F8" w:rsidRPr="003412F8" w:rsidRDefault="003412F8" w:rsidP="003412F8">
      <w:pPr>
        <w:widowControl w:val="0"/>
        <w:tabs>
          <w:tab w:val="left" w:pos="142"/>
        </w:tabs>
        <w:kinsoku w:val="0"/>
        <w:overflowPunct w:val="0"/>
        <w:autoSpaceDE w:val="0"/>
        <w:autoSpaceDN w:val="0"/>
        <w:adjustRightInd w:val="0"/>
        <w:spacing w:before="1"/>
        <w:ind w:right="2"/>
        <w:outlineLvl w:val="1"/>
        <w:rPr>
          <w:b/>
          <w:sz w:val="18"/>
          <w:szCs w:val="18"/>
          <w:lang w:val="x-none" w:eastAsia="x-none"/>
        </w:rPr>
      </w:pPr>
    </w:p>
    <w:p w:rsidR="003412F8" w:rsidRPr="003412F8" w:rsidRDefault="003412F8" w:rsidP="006847CE">
      <w:pPr>
        <w:widowControl w:val="0"/>
        <w:numPr>
          <w:ilvl w:val="1"/>
          <w:numId w:val="17"/>
        </w:numPr>
        <w:autoSpaceDE w:val="0"/>
        <w:autoSpaceDN w:val="0"/>
        <w:adjustRightInd w:val="0"/>
        <w:spacing w:line="276" w:lineRule="auto"/>
        <w:ind w:left="0" w:right="2" w:firstLine="709"/>
        <w:jc w:val="both"/>
        <w:rPr>
          <w:sz w:val="18"/>
          <w:szCs w:val="18"/>
          <w:lang w:val="x-none" w:eastAsia="x-none"/>
        </w:rPr>
      </w:pPr>
      <w:r w:rsidRPr="003412F8">
        <w:rPr>
          <w:color w:val="000000"/>
          <w:sz w:val="18"/>
          <w:szCs w:val="18"/>
          <w:lang w:val="x-none" w:eastAsia="x-none"/>
        </w:rPr>
        <w:t>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p>
    <w:p w:rsidR="003412F8" w:rsidRPr="003412F8" w:rsidRDefault="003412F8" w:rsidP="006847CE">
      <w:pPr>
        <w:widowControl w:val="0"/>
        <w:numPr>
          <w:ilvl w:val="1"/>
          <w:numId w:val="17"/>
        </w:numPr>
        <w:tabs>
          <w:tab w:val="left" w:pos="1346"/>
          <w:tab w:val="left" w:pos="2877"/>
          <w:tab w:val="left" w:pos="3006"/>
          <w:tab w:val="left" w:pos="5471"/>
          <w:tab w:val="left" w:pos="5873"/>
          <w:tab w:val="left" w:pos="6363"/>
          <w:tab w:val="left" w:pos="7409"/>
        </w:tabs>
        <w:kinsoku w:val="0"/>
        <w:overflowPunct w:val="0"/>
        <w:autoSpaceDE w:val="0"/>
        <w:autoSpaceDN w:val="0"/>
        <w:adjustRightInd w:val="0"/>
        <w:spacing w:line="276" w:lineRule="auto"/>
        <w:ind w:left="0" w:right="2" w:firstLine="709"/>
        <w:contextualSpacing/>
        <w:jc w:val="both"/>
        <w:rPr>
          <w:sz w:val="18"/>
          <w:szCs w:val="18"/>
          <w:lang w:val="x-none" w:eastAsia="x-none"/>
        </w:rPr>
      </w:pPr>
      <w:r w:rsidRPr="003412F8">
        <w:rPr>
          <w:sz w:val="18"/>
          <w:szCs w:val="18"/>
          <w:lang w:val="x-none" w:eastAsia="x-none"/>
        </w:rP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3412F8" w:rsidRPr="003412F8" w:rsidRDefault="003412F8" w:rsidP="006847CE">
      <w:pPr>
        <w:widowControl w:val="0"/>
        <w:numPr>
          <w:ilvl w:val="1"/>
          <w:numId w:val="17"/>
        </w:numPr>
        <w:kinsoku w:val="0"/>
        <w:overflowPunct w:val="0"/>
        <w:autoSpaceDE w:val="0"/>
        <w:autoSpaceDN w:val="0"/>
        <w:adjustRightInd w:val="0"/>
        <w:spacing w:line="276" w:lineRule="auto"/>
        <w:ind w:left="0" w:right="2" w:firstLine="709"/>
        <w:jc w:val="both"/>
        <w:rPr>
          <w:sz w:val="18"/>
          <w:szCs w:val="18"/>
          <w:lang w:val="x-none" w:eastAsia="x-none"/>
        </w:rPr>
      </w:pPr>
      <w:r w:rsidRPr="003412F8">
        <w:rPr>
          <w:sz w:val="18"/>
          <w:szCs w:val="18"/>
          <w:lang w:val="x-none" w:eastAsia="x-none"/>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3412F8" w:rsidRPr="003412F8" w:rsidRDefault="003412F8" w:rsidP="003412F8">
      <w:pPr>
        <w:widowControl w:val="0"/>
        <w:kinsoku w:val="0"/>
        <w:overflowPunct w:val="0"/>
        <w:autoSpaceDE w:val="0"/>
        <w:autoSpaceDN w:val="0"/>
        <w:adjustRightInd w:val="0"/>
        <w:ind w:right="2" w:firstLine="709"/>
        <w:contextualSpacing/>
        <w:jc w:val="both"/>
        <w:rPr>
          <w:b/>
          <w:bCs/>
          <w:sz w:val="18"/>
          <w:szCs w:val="18"/>
          <w:lang w:val="x-none"/>
        </w:rPr>
      </w:pPr>
    </w:p>
    <w:p w:rsidR="003412F8" w:rsidRPr="003412F8" w:rsidRDefault="003412F8" w:rsidP="006847CE">
      <w:pPr>
        <w:widowControl w:val="0"/>
        <w:numPr>
          <w:ilvl w:val="0"/>
          <w:numId w:val="18"/>
        </w:numPr>
        <w:kinsoku w:val="0"/>
        <w:overflowPunct w:val="0"/>
        <w:autoSpaceDE w:val="0"/>
        <w:autoSpaceDN w:val="0"/>
        <w:adjustRightInd w:val="0"/>
        <w:spacing w:line="276" w:lineRule="auto"/>
        <w:ind w:right="2"/>
        <w:contextualSpacing/>
        <w:jc w:val="center"/>
        <w:outlineLvl w:val="1"/>
        <w:rPr>
          <w:b/>
          <w:bCs/>
          <w:sz w:val="18"/>
          <w:szCs w:val="18"/>
          <w:lang w:val="x-none" w:eastAsia="x-none"/>
        </w:rPr>
      </w:pPr>
      <w:bookmarkStart w:id="35" w:name="_Toc104681543"/>
      <w:r w:rsidRPr="003412F8">
        <w:rPr>
          <w:b/>
          <w:sz w:val="18"/>
          <w:szCs w:val="18"/>
          <w:lang w:val="x-none" w:eastAsia="x-none"/>
        </w:rPr>
        <w:t>Требования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bookmarkEnd w:id="35"/>
    </w:p>
    <w:p w:rsidR="003412F8" w:rsidRPr="003412F8" w:rsidRDefault="003412F8" w:rsidP="003412F8">
      <w:pPr>
        <w:widowControl w:val="0"/>
        <w:kinsoku w:val="0"/>
        <w:overflowPunct w:val="0"/>
        <w:autoSpaceDE w:val="0"/>
        <w:autoSpaceDN w:val="0"/>
        <w:adjustRightInd w:val="0"/>
        <w:ind w:left="709" w:right="2"/>
        <w:contextualSpacing/>
        <w:jc w:val="both"/>
        <w:rPr>
          <w:b/>
          <w:bCs/>
          <w:sz w:val="18"/>
          <w:szCs w:val="18"/>
          <w:lang w:val="x-none" w:eastAsia="x-none"/>
        </w:rPr>
      </w:pPr>
    </w:p>
    <w:p w:rsidR="003412F8" w:rsidRPr="003412F8" w:rsidRDefault="003412F8" w:rsidP="006847CE">
      <w:pPr>
        <w:widowControl w:val="0"/>
        <w:numPr>
          <w:ilvl w:val="1"/>
          <w:numId w:val="18"/>
        </w:numPr>
        <w:tabs>
          <w:tab w:val="left" w:pos="1346"/>
          <w:tab w:val="left" w:pos="3808"/>
          <w:tab w:val="left" w:pos="4313"/>
          <w:tab w:val="left" w:pos="5638"/>
          <w:tab w:val="left" w:pos="7894"/>
        </w:tabs>
        <w:kinsoku w:val="0"/>
        <w:overflowPunct w:val="0"/>
        <w:autoSpaceDE w:val="0"/>
        <w:autoSpaceDN w:val="0"/>
        <w:adjustRightInd w:val="0"/>
        <w:spacing w:line="276" w:lineRule="auto"/>
        <w:ind w:left="0" w:right="2" w:firstLine="709"/>
        <w:contextualSpacing/>
        <w:jc w:val="both"/>
        <w:rPr>
          <w:sz w:val="18"/>
          <w:szCs w:val="18"/>
          <w:lang w:val="x-none" w:eastAsia="x-none"/>
        </w:rPr>
      </w:pPr>
      <w:r w:rsidRPr="003412F8">
        <w:rPr>
          <w:sz w:val="18"/>
          <w:szCs w:val="18"/>
          <w:lang w:val="x-none" w:eastAsia="x-none"/>
        </w:rPr>
        <w:t>Информирование о порядке предоставления муниципальной услуги осуществляется:</w:t>
      </w:r>
    </w:p>
    <w:p w:rsidR="003412F8" w:rsidRPr="003412F8" w:rsidRDefault="003412F8" w:rsidP="006847CE">
      <w:pPr>
        <w:widowControl w:val="0"/>
        <w:numPr>
          <w:ilvl w:val="0"/>
          <w:numId w:val="14"/>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kinsoku w:val="0"/>
        <w:overflowPunct w:val="0"/>
        <w:autoSpaceDE w:val="0"/>
        <w:autoSpaceDN w:val="0"/>
        <w:adjustRightInd w:val="0"/>
        <w:spacing w:line="276" w:lineRule="auto"/>
        <w:ind w:left="0" w:right="2" w:firstLine="709"/>
        <w:contextualSpacing/>
        <w:jc w:val="both"/>
        <w:rPr>
          <w:sz w:val="18"/>
          <w:szCs w:val="18"/>
          <w:lang w:val="x-none" w:eastAsia="x-none"/>
        </w:rPr>
      </w:pPr>
      <w:r w:rsidRPr="003412F8">
        <w:rPr>
          <w:sz w:val="18"/>
          <w:szCs w:val="18"/>
          <w:lang w:val="x-none" w:eastAsia="x-none"/>
        </w:rPr>
        <w:t xml:space="preserve">непосредственно при личном приеме заявителя в </w:t>
      </w:r>
      <w:r w:rsidRPr="003412F8">
        <w:rPr>
          <w:sz w:val="18"/>
          <w:szCs w:val="18"/>
          <w:lang w:eastAsia="x-none"/>
        </w:rPr>
        <w:t xml:space="preserve">Администрацию сельского поселения «Югыдъяг» </w:t>
      </w:r>
      <w:r w:rsidRPr="003412F8">
        <w:rPr>
          <w:sz w:val="18"/>
          <w:szCs w:val="18"/>
          <w:lang w:val="x-none" w:eastAsia="x-none"/>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3412F8" w:rsidRPr="003412F8" w:rsidRDefault="003412F8" w:rsidP="006847CE">
      <w:pPr>
        <w:widowControl w:val="0"/>
        <w:numPr>
          <w:ilvl w:val="0"/>
          <w:numId w:val="14"/>
        </w:numPr>
        <w:tabs>
          <w:tab w:val="left" w:pos="1160"/>
        </w:tabs>
        <w:kinsoku w:val="0"/>
        <w:overflowPunct w:val="0"/>
        <w:autoSpaceDE w:val="0"/>
        <w:autoSpaceDN w:val="0"/>
        <w:adjustRightInd w:val="0"/>
        <w:spacing w:line="276" w:lineRule="auto"/>
        <w:ind w:left="0" w:right="2" w:firstLine="709"/>
        <w:contextualSpacing/>
        <w:jc w:val="both"/>
        <w:rPr>
          <w:sz w:val="18"/>
          <w:szCs w:val="18"/>
          <w:lang w:val="x-none" w:eastAsia="x-none"/>
        </w:rPr>
      </w:pPr>
      <w:r w:rsidRPr="003412F8">
        <w:rPr>
          <w:sz w:val="18"/>
          <w:szCs w:val="18"/>
          <w:lang w:val="x-none" w:eastAsia="x-none"/>
        </w:rPr>
        <w:t xml:space="preserve">по телефону Уполномоченном органе или многофункциональном центре; </w:t>
      </w:r>
    </w:p>
    <w:p w:rsidR="003412F8" w:rsidRPr="003412F8" w:rsidRDefault="003412F8" w:rsidP="006847CE">
      <w:pPr>
        <w:widowControl w:val="0"/>
        <w:numPr>
          <w:ilvl w:val="0"/>
          <w:numId w:val="14"/>
        </w:numPr>
        <w:tabs>
          <w:tab w:val="left" w:pos="1160"/>
        </w:tabs>
        <w:kinsoku w:val="0"/>
        <w:overflowPunct w:val="0"/>
        <w:autoSpaceDE w:val="0"/>
        <w:autoSpaceDN w:val="0"/>
        <w:adjustRightInd w:val="0"/>
        <w:spacing w:line="276" w:lineRule="auto"/>
        <w:ind w:left="0" w:right="2" w:firstLine="709"/>
        <w:contextualSpacing/>
        <w:jc w:val="both"/>
        <w:rPr>
          <w:sz w:val="18"/>
          <w:szCs w:val="18"/>
          <w:lang w:val="x-none" w:eastAsia="x-none"/>
        </w:rPr>
      </w:pPr>
      <w:r w:rsidRPr="003412F8">
        <w:rPr>
          <w:sz w:val="18"/>
          <w:szCs w:val="18"/>
          <w:lang w:val="x-none" w:eastAsia="x-none"/>
        </w:rPr>
        <w:t>письменно, в том числе посредством электронной почты, факсимильной</w:t>
      </w:r>
    </w:p>
    <w:p w:rsidR="003412F8" w:rsidRPr="003412F8" w:rsidRDefault="003412F8" w:rsidP="003412F8">
      <w:pPr>
        <w:widowControl w:val="0"/>
        <w:kinsoku w:val="0"/>
        <w:overflowPunct w:val="0"/>
        <w:autoSpaceDE w:val="0"/>
        <w:autoSpaceDN w:val="0"/>
        <w:adjustRightInd w:val="0"/>
        <w:ind w:right="2" w:firstLine="709"/>
        <w:contextualSpacing/>
        <w:jc w:val="both"/>
        <w:rPr>
          <w:sz w:val="18"/>
          <w:szCs w:val="18"/>
          <w:lang w:val="x-none" w:eastAsia="x-none"/>
        </w:rPr>
      </w:pPr>
      <w:r w:rsidRPr="003412F8">
        <w:rPr>
          <w:sz w:val="18"/>
          <w:szCs w:val="18"/>
          <w:lang w:val="x-none" w:eastAsia="x-none"/>
        </w:rPr>
        <w:t>связи;</w:t>
      </w:r>
    </w:p>
    <w:p w:rsidR="003412F8" w:rsidRPr="003412F8" w:rsidRDefault="003412F8" w:rsidP="006847CE">
      <w:pPr>
        <w:widowControl w:val="0"/>
        <w:numPr>
          <w:ilvl w:val="0"/>
          <w:numId w:val="13"/>
        </w:numPr>
        <w:tabs>
          <w:tab w:val="left" w:pos="1160"/>
        </w:tabs>
        <w:kinsoku w:val="0"/>
        <w:overflowPunct w:val="0"/>
        <w:autoSpaceDE w:val="0"/>
        <w:autoSpaceDN w:val="0"/>
        <w:adjustRightInd w:val="0"/>
        <w:spacing w:line="276" w:lineRule="auto"/>
        <w:ind w:left="0" w:right="2" w:firstLine="709"/>
        <w:contextualSpacing/>
        <w:jc w:val="both"/>
        <w:rPr>
          <w:sz w:val="18"/>
          <w:szCs w:val="18"/>
          <w:lang w:val="x-none" w:eastAsia="x-none"/>
        </w:rPr>
      </w:pPr>
      <w:r w:rsidRPr="003412F8">
        <w:rPr>
          <w:sz w:val="18"/>
          <w:szCs w:val="18"/>
          <w:lang w:val="x-none" w:eastAsia="x-none"/>
        </w:rPr>
        <w:t>посредством размещения в открытой и доступной форме информации:</w:t>
      </w:r>
    </w:p>
    <w:p w:rsidR="003412F8" w:rsidRPr="003412F8" w:rsidRDefault="003412F8" w:rsidP="003412F8">
      <w:pPr>
        <w:widowControl w:val="0"/>
        <w:kinsoku w:val="0"/>
        <w:overflowPunct w:val="0"/>
        <w:autoSpaceDE w:val="0"/>
        <w:autoSpaceDN w:val="0"/>
        <w:adjustRightInd w:val="0"/>
        <w:ind w:right="2" w:firstLine="709"/>
        <w:contextualSpacing/>
        <w:jc w:val="both"/>
        <w:rPr>
          <w:sz w:val="18"/>
          <w:szCs w:val="18"/>
          <w:lang w:val="x-none" w:eastAsia="x-none"/>
        </w:rPr>
      </w:pPr>
      <w:r w:rsidRPr="003412F8">
        <w:rPr>
          <w:sz w:val="18"/>
          <w:szCs w:val="18"/>
          <w:lang w:val="x-none" w:eastAsia="x-none"/>
        </w:rPr>
        <w:t xml:space="preserve">в федеральной государственной информационной системе «Единый портал государственных и муниципальных услуг (функций)» </w:t>
      </w:r>
      <w:hyperlink r:id="rId38" w:history="1">
        <w:r w:rsidRPr="003412F8">
          <w:rPr>
            <w:sz w:val="18"/>
            <w:szCs w:val="18"/>
            <w:lang w:val="x-none" w:eastAsia="x-none"/>
          </w:rPr>
          <w:t>(https://www.gosuslugi.ru/)</w:t>
        </w:r>
      </w:hyperlink>
      <w:r w:rsidRPr="003412F8">
        <w:rPr>
          <w:sz w:val="18"/>
          <w:szCs w:val="18"/>
          <w:lang w:val="x-none" w:eastAsia="x-none"/>
        </w:rPr>
        <w:t xml:space="preserve"> (далее – Единый портал);</w:t>
      </w:r>
    </w:p>
    <w:p w:rsidR="003412F8" w:rsidRPr="003412F8" w:rsidRDefault="003412F8" w:rsidP="003412F8">
      <w:pPr>
        <w:widowControl w:val="0"/>
        <w:tabs>
          <w:tab w:val="left" w:pos="1545"/>
          <w:tab w:val="left" w:pos="3521"/>
          <w:tab w:val="left" w:pos="4512"/>
          <w:tab w:val="left" w:pos="7052"/>
          <w:tab w:val="left" w:pos="9258"/>
        </w:tabs>
        <w:kinsoku w:val="0"/>
        <w:overflowPunct w:val="0"/>
        <w:autoSpaceDE w:val="0"/>
        <w:autoSpaceDN w:val="0"/>
        <w:adjustRightInd w:val="0"/>
        <w:ind w:right="2" w:firstLine="709"/>
        <w:contextualSpacing/>
        <w:jc w:val="both"/>
        <w:rPr>
          <w:sz w:val="18"/>
          <w:szCs w:val="18"/>
          <w:lang w:val="x-none" w:eastAsia="x-none"/>
        </w:rPr>
      </w:pPr>
      <w:r w:rsidRPr="003412F8">
        <w:rPr>
          <w:sz w:val="18"/>
          <w:szCs w:val="18"/>
          <w:lang w:val="x-none" w:eastAsia="x-none"/>
        </w:rPr>
        <w:t xml:space="preserve">на официальном сайте Уполномоченного органа </w:t>
      </w:r>
      <w:r w:rsidRPr="003412F8">
        <w:rPr>
          <w:sz w:val="18"/>
          <w:szCs w:val="18"/>
          <w:lang w:eastAsia="x-none"/>
        </w:rPr>
        <w:t>(</w:t>
      </w:r>
      <w:r w:rsidRPr="003412F8">
        <w:rPr>
          <w:iCs/>
          <w:sz w:val="18"/>
          <w:szCs w:val="18"/>
          <w:lang w:val="x-none" w:eastAsia="x-none"/>
        </w:rPr>
        <w:t>https://Югыдъяг.рф</w:t>
      </w:r>
      <w:r w:rsidRPr="003412F8">
        <w:rPr>
          <w:iCs/>
          <w:sz w:val="18"/>
          <w:szCs w:val="18"/>
          <w:lang w:eastAsia="x-none"/>
        </w:rPr>
        <w:t xml:space="preserve"> </w:t>
      </w:r>
      <w:r w:rsidRPr="003412F8">
        <w:rPr>
          <w:iCs/>
          <w:sz w:val="18"/>
          <w:szCs w:val="18"/>
          <w:lang w:val="x-none" w:eastAsia="x-none"/>
        </w:rPr>
        <w:t>)</w:t>
      </w:r>
      <w:r w:rsidRPr="003412F8">
        <w:rPr>
          <w:sz w:val="18"/>
          <w:szCs w:val="18"/>
          <w:lang w:val="x-none" w:eastAsia="x-none"/>
        </w:rPr>
        <w:t>;</w:t>
      </w:r>
    </w:p>
    <w:p w:rsidR="003412F8" w:rsidRPr="003412F8" w:rsidRDefault="003412F8" w:rsidP="006847CE">
      <w:pPr>
        <w:widowControl w:val="0"/>
        <w:numPr>
          <w:ilvl w:val="0"/>
          <w:numId w:val="13"/>
        </w:numPr>
        <w:tabs>
          <w:tab w:val="left" w:pos="1160"/>
          <w:tab w:val="left" w:pos="2893"/>
          <w:tab w:val="left" w:pos="4557"/>
          <w:tab w:val="left" w:pos="6288"/>
          <w:tab w:val="left" w:pos="6781"/>
          <w:tab w:val="left" w:pos="9130"/>
        </w:tabs>
        <w:kinsoku w:val="0"/>
        <w:overflowPunct w:val="0"/>
        <w:autoSpaceDE w:val="0"/>
        <w:autoSpaceDN w:val="0"/>
        <w:adjustRightInd w:val="0"/>
        <w:spacing w:line="276" w:lineRule="auto"/>
        <w:ind w:left="0" w:right="2" w:firstLine="709"/>
        <w:contextualSpacing/>
        <w:jc w:val="both"/>
        <w:rPr>
          <w:sz w:val="18"/>
          <w:szCs w:val="18"/>
          <w:lang w:val="x-none" w:eastAsia="x-none"/>
        </w:rPr>
      </w:pPr>
      <w:r w:rsidRPr="003412F8">
        <w:rPr>
          <w:sz w:val="18"/>
          <w:szCs w:val="18"/>
          <w:lang w:val="x-none" w:eastAsia="x-none"/>
        </w:rPr>
        <w:t>посредством размещения информации на информационных стендах Уполномоченного органа или многофункционального центра.</w:t>
      </w:r>
    </w:p>
    <w:p w:rsidR="003412F8" w:rsidRPr="003412F8" w:rsidRDefault="003412F8" w:rsidP="006847CE">
      <w:pPr>
        <w:widowControl w:val="0"/>
        <w:numPr>
          <w:ilvl w:val="1"/>
          <w:numId w:val="18"/>
        </w:numPr>
        <w:tabs>
          <w:tab w:val="left" w:pos="1346"/>
        </w:tabs>
        <w:kinsoku w:val="0"/>
        <w:overflowPunct w:val="0"/>
        <w:autoSpaceDE w:val="0"/>
        <w:autoSpaceDN w:val="0"/>
        <w:adjustRightInd w:val="0"/>
        <w:spacing w:line="276" w:lineRule="auto"/>
        <w:ind w:right="2"/>
        <w:contextualSpacing/>
        <w:jc w:val="both"/>
        <w:rPr>
          <w:sz w:val="18"/>
          <w:szCs w:val="18"/>
          <w:lang w:val="x-none" w:eastAsia="x-none"/>
        </w:rPr>
      </w:pPr>
      <w:r w:rsidRPr="003412F8">
        <w:rPr>
          <w:sz w:val="18"/>
          <w:szCs w:val="18"/>
          <w:lang w:val="x-none" w:eastAsia="x-none"/>
        </w:rPr>
        <w:t>Информирование осуществляется по вопросам, касающимся:</w:t>
      </w:r>
    </w:p>
    <w:p w:rsidR="003412F8" w:rsidRPr="003412F8" w:rsidRDefault="003412F8" w:rsidP="003412F8">
      <w:pPr>
        <w:widowControl w:val="0"/>
        <w:tabs>
          <w:tab w:val="left" w:pos="2446"/>
          <w:tab w:val="left" w:pos="3724"/>
          <w:tab w:val="left" w:pos="5343"/>
          <w:tab w:val="left" w:pos="5913"/>
          <w:tab w:val="left" w:pos="8257"/>
        </w:tabs>
        <w:kinsoku w:val="0"/>
        <w:overflowPunct w:val="0"/>
        <w:autoSpaceDE w:val="0"/>
        <w:autoSpaceDN w:val="0"/>
        <w:adjustRightInd w:val="0"/>
        <w:ind w:right="2" w:firstLine="709"/>
        <w:contextualSpacing/>
        <w:jc w:val="both"/>
        <w:rPr>
          <w:sz w:val="18"/>
          <w:szCs w:val="18"/>
          <w:lang w:val="x-none" w:eastAsia="x-none"/>
        </w:rPr>
      </w:pPr>
      <w:r w:rsidRPr="003412F8">
        <w:rPr>
          <w:sz w:val="18"/>
          <w:szCs w:val="18"/>
          <w:lang w:val="x-none" w:eastAsia="x-none"/>
        </w:rPr>
        <w:t>способов подачи заявления о предоставлении муниципальной услуги;</w:t>
      </w:r>
    </w:p>
    <w:p w:rsidR="003412F8" w:rsidRPr="003412F8" w:rsidRDefault="003412F8" w:rsidP="003412F8">
      <w:pPr>
        <w:widowControl w:val="0"/>
        <w:kinsoku w:val="0"/>
        <w:overflowPunct w:val="0"/>
        <w:autoSpaceDE w:val="0"/>
        <w:autoSpaceDN w:val="0"/>
        <w:adjustRightInd w:val="0"/>
        <w:ind w:right="2" w:firstLine="709"/>
        <w:contextualSpacing/>
        <w:jc w:val="both"/>
        <w:rPr>
          <w:sz w:val="18"/>
          <w:szCs w:val="18"/>
          <w:lang w:val="x-none" w:eastAsia="x-none"/>
        </w:rPr>
      </w:pPr>
      <w:r w:rsidRPr="003412F8">
        <w:rPr>
          <w:sz w:val="18"/>
          <w:szCs w:val="18"/>
          <w:lang w:val="x-none" w:eastAsia="x-none"/>
        </w:rPr>
        <w:t>адресов Уполномоченного органа и многофункциональных центров, обращение в которые необходимо для предоставления муниципальной услуги;</w:t>
      </w:r>
    </w:p>
    <w:p w:rsidR="003412F8" w:rsidRPr="003412F8" w:rsidRDefault="003412F8" w:rsidP="003412F8">
      <w:pPr>
        <w:widowControl w:val="0"/>
        <w:kinsoku w:val="0"/>
        <w:overflowPunct w:val="0"/>
        <w:autoSpaceDE w:val="0"/>
        <w:autoSpaceDN w:val="0"/>
        <w:adjustRightInd w:val="0"/>
        <w:ind w:right="2" w:firstLine="709"/>
        <w:contextualSpacing/>
        <w:jc w:val="both"/>
        <w:rPr>
          <w:sz w:val="18"/>
          <w:szCs w:val="18"/>
          <w:lang w:val="x-none" w:eastAsia="x-none"/>
        </w:rPr>
      </w:pPr>
      <w:r w:rsidRPr="003412F8">
        <w:rPr>
          <w:sz w:val="18"/>
          <w:szCs w:val="18"/>
          <w:lang w:val="x-none" w:eastAsia="x-none"/>
        </w:rPr>
        <w:t>справочной информации о работе Уполномоченного органа (структурных подразделений Уполномоченного органа);</w:t>
      </w:r>
    </w:p>
    <w:p w:rsidR="003412F8" w:rsidRPr="003412F8" w:rsidRDefault="003412F8" w:rsidP="003412F8">
      <w:pPr>
        <w:widowControl w:val="0"/>
        <w:kinsoku w:val="0"/>
        <w:overflowPunct w:val="0"/>
        <w:autoSpaceDE w:val="0"/>
        <w:autoSpaceDN w:val="0"/>
        <w:adjustRightInd w:val="0"/>
        <w:ind w:right="2" w:firstLine="709"/>
        <w:contextualSpacing/>
        <w:jc w:val="both"/>
        <w:rPr>
          <w:sz w:val="18"/>
          <w:szCs w:val="18"/>
          <w:lang w:val="x-none" w:eastAsia="x-none"/>
        </w:rPr>
      </w:pPr>
      <w:r w:rsidRPr="003412F8">
        <w:rPr>
          <w:sz w:val="18"/>
          <w:szCs w:val="18"/>
          <w:lang w:val="x-none" w:eastAsia="x-none"/>
        </w:rPr>
        <w:t>документов, необходимых для предоставления услуги;</w:t>
      </w:r>
    </w:p>
    <w:p w:rsidR="003412F8" w:rsidRPr="003412F8" w:rsidRDefault="003412F8" w:rsidP="003412F8">
      <w:pPr>
        <w:widowControl w:val="0"/>
        <w:tabs>
          <w:tab w:val="left" w:pos="2224"/>
          <w:tab w:val="left" w:pos="3826"/>
          <w:tab w:val="left" w:pos="5260"/>
          <w:tab w:val="left" w:pos="5739"/>
          <w:tab w:val="left" w:pos="6624"/>
          <w:tab w:val="left" w:pos="8608"/>
          <w:tab w:val="left" w:pos="10135"/>
        </w:tabs>
        <w:kinsoku w:val="0"/>
        <w:overflowPunct w:val="0"/>
        <w:autoSpaceDE w:val="0"/>
        <w:autoSpaceDN w:val="0"/>
        <w:adjustRightInd w:val="0"/>
        <w:ind w:right="2" w:firstLine="709"/>
        <w:contextualSpacing/>
        <w:jc w:val="both"/>
        <w:rPr>
          <w:sz w:val="18"/>
          <w:szCs w:val="18"/>
          <w:lang w:val="x-none" w:eastAsia="x-none"/>
        </w:rPr>
      </w:pPr>
      <w:r w:rsidRPr="003412F8">
        <w:rPr>
          <w:sz w:val="18"/>
          <w:szCs w:val="18"/>
          <w:lang w:val="x-none" w:eastAsia="x-none"/>
        </w:rPr>
        <w:t xml:space="preserve">порядка и сроков предоставления муниципальной услуги; </w:t>
      </w:r>
    </w:p>
    <w:p w:rsidR="003412F8" w:rsidRPr="003412F8" w:rsidRDefault="003412F8" w:rsidP="003412F8">
      <w:pPr>
        <w:widowControl w:val="0"/>
        <w:tabs>
          <w:tab w:val="left" w:pos="2224"/>
          <w:tab w:val="left" w:pos="3826"/>
          <w:tab w:val="left" w:pos="5260"/>
          <w:tab w:val="left" w:pos="5739"/>
          <w:tab w:val="left" w:pos="6624"/>
          <w:tab w:val="left" w:pos="8608"/>
          <w:tab w:val="left" w:pos="10135"/>
        </w:tabs>
        <w:kinsoku w:val="0"/>
        <w:overflowPunct w:val="0"/>
        <w:autoSpaceDE w:val="0"/>
        <w:autoSpaceDN w:val="0"/>
        <w:adjustRightInd w:val="0"/>
        <w:ind w:right="2" w:firstLine="709"/>
        <w:contextualSpacing/>
        <w:jc w:val="both"/>
        <w:rPr>
          <w:sz w:val="18"/>
          <w:szCs w:val="18"/>
          <w:lang w:val="x-none" w:eastAsia="x-none"/>
        </w:rPr>
      </w:pPr>
      <w:r w:rsidRPr="003412F8">
        <w:rPr>
          <w:sz w:val="18"/>
          <w:szCs w:val="18"/>
          <w:lang w:val="x-none" w:eastAsia="x-none"/>
        </w:rPr>
        <w:t>порядка получения сведений о ходе рассмотрения заявления о предоставлении муниципальной</w:t>
      </w:r>
      <w:r w:rsidRPr="003412F8">
        <w:rPr>
          <w:sz w:val="18"/>
          <w:szCs w:val="18"/>
          <w:lang w:eastAsia="x-none"/>
        </w:rPr>
        <w:t xml:space="preserve"> </w:t>
      </w:r>
      <w:r w:rsidRPr="003412F8">
        <w:rPr>
          <w:sz w:val="18"/>
          <w:szCs w:val="18"/>
          <w:lang w:val="x-none" w:eastAsia="x-none"/>
        </w:rPr>
        <w:t>услуги и о результатах предоставления муниципальной услуги;</w:t>
      </w:r>
    </w:p>
    <w:p w:rsidR="003412F8" w:rsidRPr="003412F8" w:rsidRDefault="003412F8" w:rsidP="003412F8">
      <w:pPr>
        <w:widowControl w:val="0"/>
        <w:tabs>
          <w:tab w:val="left" w:pos="2160"/>
          <w:tab w:val="left" w:pos="3136"/>
          <w:tab w:val="left" w:pos="5123"/>
          <w:tab w:val="left" w:pos="5917"/>
          <w:tab w:val="left" w:pos="7288"/>
          <w:tab w:val="left" w:pos="8044"/>
        </w:tabs>
        <w:kinsoku w:val="0"/>
        <w:overflowPunct w:val="0"/>
        <w:autoSpaceDE w:val="0"/>
        <w:autoSpaceDN w:val="0"/>
        <w:adjustRightInd w:val="0"/>
        <w:ind w:right="2" w:firstLine="709"/>
        <w:contextualSpacing/>
        <w:jc w:val="both"/>
        <w:rPr>
          <w:sz w:val="18"/>
          <w:szCs w:val="18"/>
          <w:lang w:val="x-none" w:eastAsia="x-none"/>
        </w:rPr>
      </w:pPr>
      <w:r w:rsidRPr="003412F8">
        <w:rPr>
          <w:sz w:val="18"/>
          <w:szCs w:val="18"/>
          <w:lang w:val="x-none" w:eastAsia="x-none"/>
        </w:rPr>
        <w:t>порядка досудебного (внесудебного) обжалования действий (бездействия) должностных лиц, и принимаемых ими решений при предоставлении муниципальной</w:t>
      </w:r>
      <w:r w:rsidRPr="003412F8">
        <w:rPr>
          <w:sz w:val="18"/>
          <w:szCs w:val="18"/>
          <w:lang w:eastAsia="x-none"/>
        </w:rPr>
        <w:t xml:space="preserve"> </w:t>
      </w:r>
      <w:r w:rsidRPr="003412F8">
        <w:rPr>
          <w:sz w:val="18"/>
          <w:szCs w:val="18"/>
          <w:lang w:val="x-none" w:eastAsia="x-none"/>
        </w:rPr>
        <w:t>услуги.</w:t>
      </w:r>
    </w:p>
    <w:p w:rsidR="003412F8" w:rsidRPr="003412F8" w:rsidRDefault="003412F8" w:rsidP="003412F8">
      <w:pPr>
        <w:widowControl w:val="0"/>
        <w:tabs>
          <w:tab w:val="left" w:pos="2476"/>
          <w:tab w:val="left" w:pos="4227"/>
          <w:tab w:val="left" w:pos="4758"/>
          <w:tab w:val="left" w:pos="6126"/>
          <w:tab w:val="left" w:pos="8257"/>
        </w:tabs>
        <w:kinsoku w:val="0"/>
        <w:overflowPunct w:val="0"/>
        <w:autoSpaceDE w:val="0"/>
        <w:autoSpaceDN w:val="0"/>
        <w:adjustRightInd w:val="0"/>
        <w:ind w:right="2" w:firstLine="709"/>
        <w:contextualSpacing/>
        <w:jc w:val="both"/>
        <w:rPr>
          <w:sz w:val="18"/>
          <w:szCs w:val="18"/>
          <w:lang w:val="x-none" w:eastAsia="x-none"/>
        </w:rPr>
      </w:pPr>
      <w:r w:rsidRPr="003412F8">
        <w:rPr>
          <w:sz w:val="18"/>
          <w:szCs w:val="18"/>
          <w:lang w:val="x-none" w:eastAsia="x-none"/>
        </w:rPr>
        <w:t>Получение информации по вопросам предоставления муниципальной услуги осуществляется бесплатно.</w:t>
      </w:r>
    </w:p>
    <w:p w:rsidR="003412F8" w:rsidRPr="003412F8" w:rsidRDefault="003412F8" w:rsidP="006847CE">
      <w:pPr>
        <w:widowControl w:val="0"/>
        <w:numPr>
          <w:ilvl w:val="1"/>
          <w:numId w:val="18"/>
        </w:numPr>
        <w:tabs>
          <w:tab w:val="left" w:pos="1112"/>
          <w:tab w:val="left" w:pos="1346"/>
          <w:tab w:val="left" w:pos="3623"/>
          <w:tab w:val="left" w:pos="5908"/>
          <w:tab w:val="left" w:pos="9075"/>
        </w:tabs>
        <w:kinsoku w:val="0"/>
        <w:overflowPunct w:val="0"/>
        <w:autoSpaceDE w:val="0"/>
        <w:autoSpaceDN w:val="0"/>
        <w:adjustRightInd w:val="0"/>
        <w:spacing w:line="276" w:lineRule="auto"/>
        <w:ind w:left="0" w:right="2" w:firstLine="709"/>
        <w:contextualSpacing/>
        <w:jc w:val="both"/>
        <w:rPr>
          <w:sz w:val="18"/>
          <w:szCs w:val="18"/>
          <w:lang w:val="x-none" w:eastAsia="x-none"/>
        </w:rPr>
      </w:pPr>
      <w:r w:rsidRPr="003412F8">
        <w:rPr>
          <w:sz w:val="18"/>
          <w:szCs w:val="18"/>
          <w:lang w:val="x-none" w:eastAsia="x-none"/>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3412F8" w:rsidRPr="003412F8" w:rsidRDefault="003412F8" w:rsidP="003412F8">
      <w:pPr>
        <w:widowControl w:val="0"/>
        <w:tabs>
          <w:tab w:val="left" w:pos="1889"/>
          <w:tab w:val="left" w:pos="2424"/>
          <w:tab w:val="left" w:pos="4155"/>
          <w:tab w:val="left" w:pos="5225"/>
          <w:tab w:val="left" w:pos="6374"/>
          <w:tab w:val="left" w:pos="7977"/>
          <w:tab w:val="left" w:pos="8362"/>
          <w:tab w:val="left" w:pos="10135"/>
        </w:tabs>
        <w:kinsoku w:val="0"/>
        <w:overflowPunct w:val="0"/>
        <w:autoSpaceDE w:val="0"/>
        <w:autoSpaceDN w:val="0"/>
        <w:adjustRightInd w:val="0"/>
        <w:ind w:right="2" w:firstLine="709"/>
        <w:contextualSpacing/>
        <w:jc w:val="both"/>
        <w:rPr>
          <w:sz w:val="18"/>
          <w:szCs w:val="18"/>
          <w:lang w:val="x-none" w:eastAsia="x-none"/>
        </w:rPr>
      </w:pPr>
      <w:r w:rsidRPr="003412F8">
        <w:rPr>
          <w:sz w:val="18"/>
          <w:szCs w:val="18"/>
          <w:lang w:val="x-none" w:eastAsia="x-none"/>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412F8" w:rsidRPr="003412F8" w:rsidRDefault="003412F8" w:rsidP="003412F8">
      <w:pPr>
        <w:widowControl w:val="0"/>
        <w:kinsoku w:val="0"/>
        <w:overflowPunct w:val="0"/>
        <w:autoSpaceDE w:val="0"/>
        <w:autoSpaceDN w:val="0"/>
        <w:adjustRightInd w:val="0"/>
        <w:ind w:right="2" w:firstLine="709"/>
        <w:contextualSpacing/>
        <w:jc w:val="both"/>
        <w:rPr>
          <w:sz w:val="18"/>
          <w:szCs w:val="18"/>
          <w:lang w:val="x-none" w:eastAsia="x-none"/>
        </w:rPr>
      </w:pPr>
      <w:r w:rsidRPr="003412F8">
        <w:rPr>
          <w:sz w:val="18"/>
          <w:szCs w:val="18"/>
          <w:lang w:val="x-none" w:eastAsia="x-none"/>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3412F8" w:rsidRPr="003412F8" w:rsidRDefault="003412F8" w:rsidP="003412F8">
      <w:pPr>
        <w:widowControl w:val="0"/>
        <w:kinsoku w:val="0"/>
        <w:overflowPunct w:val="0"/>
        <w:autoSpaceDE w:val="0"/>
        <w:autoSpaceDN w:val="0"/>
        <w:adjustRightInd w:val="0"/>
        <w:ind w:right="2" w:firstLine="709"/>
        <w:contextualSpacing/>
        <w:jc w:val="both"/>
        <w:rPr>
          <w:sz w:val="18"/>
          <w:szCs w:val="18"/>
          <w:lang w:val="x-none" w:eastAsia="x-none"/>
        </w:rPr>
      </w:pPr>
      <w:r w:rsidRPr="003412F8">
        <w:rPr>
          <w:sz w:val="18"/>
          <w:szCs w:val="18"/>
          <w:lang w:val="x-none" w:eastAsia="x-none"/>
        </w:rPr>
        <w:t>Если подготовка ответа требует продолжительного времени, он предлагает Заявителю один из следующих вариантов дальнейших действий:</w:t>
      </w:r>
    </w:p>
    <w:p w:rsidR="003412F8" w:rsidRPr="003412F8" w:rsidRDefault="003412F8" w:rsidP="003412F8">
      <w:pPr>
        <w:widowControl w:val="0"/>
        <w:kinsoku w:val="0"/>
        <w:overflowPunct w:val="0"/>
        <w:autoSpaceDE w:val="0"/>
        <w:autoSpaceDN w:val="0"/>
        <w:adjustRightInd w:val="0"/>
        <w:ind w:right="2" w:firstLine="709"/>
        <w:contextualSpacing/>
        <w:jc w:val="both"/>
        <w:rPr>
          <w:sz w:val="18"/>
          <w:szCs w:val="18"/>
          <w:lang w:val="x-none" w:eastAsia="x-none"/>
        </w:rPr>
      </w:pPr>
      <w:r w:rsidRPr="003412F8">
        <w:rPr>
          <w:sz w:val="18"/>
          <w:szCs w:val="18"/>
          <w:lang w:val="x-none" w:eastAsia="x-none"/>
        </w:rPr>
        <w:t xml:space="preserve">изложить обращение в письменной форме; </w:t>
      </w:r>
    </w:p>
    <w:p w:rsidR="003412F8" w:rsidRPr="003412F8" w:rsidRDefault="003412F8" w:rsidP="003412F8">
      <w:pPr>
        <w:widowControl w:val="0"/>
        <w:kinsoku w:val="0"/>
        <w:overflowPunct w:val="0"/>
        <w:autoSpaceDE w:val="0"/>
        <w:autoSpaceDN w:val="0"/>
        <w:adjustRightInd w:val="0"/>
        <w:ind w:right="2" w:firstLine="709"/>
        <w:contextualSpacing/>
        <w:jc w:val="both"/>
        <w:rPr>
          <w:sz w:val="18"/>
          <w:szCs w:val="18"/>
          <w:lang w:val="x-none" w:eastAsia="x-none"/>
        </w:rPr>
      </w:pPr>
      <w:r w:rsidRPr="003412F8">
        <w:rPr>
          <w:sz w:val="18"/>
          <w:szCs w:val="18"/>
          <w:lang w:val="x-none" w:eastAsia="x-none"/>
        </w:rPr>
        <w:t>назначить другое время для консультаций.</w:t>
      </w:r>
    </w:p>
    <w:p w:rsidR="003412F8" w:rsidRPr="003412F8" w:rsidRDefault="003412F8" w:rsidP="003412F8">
      <w:pPr>
        <w:widowControl w:val="0"/>
        <w:tabs>
          <w:tab w:val="left" w:pos="2781"/>
          <w:tab w:val="left" w:pos="3603"/>
          <w:tab w:val="left" w:pos="3935"/>
          <w:tab w:val="left" w:pos="4437"/>
          <w:tab w:val="left" w:pos="5431"/>
          <w:tab w:val="left" w:pos="6039"/>
          <w:tab w:val="left" w:pos="7074"/>
          <w:tab w:val="left" w:pos="7223"/>
          <w:tab w:val="left" w:pos="7591"/>
          <w:tab w:val="left" w:pos="8615"/>
          <w:tab w:val="left" w:pos="9032"/>
        </w:tabs>
        <w:kinsoku w:val="0"/>
        <w:overflowPunct w:val="0"/>
        <w:autoSpaceDE w:val="0"/>
        <w:autoSpaceDN w:val="0"/>
        <w:adjustRightInd w:val="0"/>
        <w:ind w:right="2" w:firstLine="709"/>
        <w:contextualSpacing/>
        <w:jc w:val="both"/>
        <w:rPr>
          <w:sz w:val="18"/>
          <w:szCs w:val="18"/>
          <w:lang w:val="x-none" w:eastAsia="x-none"/>
        </w:rPr>
      </w:pPr>
      <w:r w:rsidRPr="003412F8">
        <w:rPr>
          <w:sz w:val="18"/>
          <w:szCs w:val="18"/>
          <w:lang w:val="x-none" w:eastAsia="x-none"/>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412F8" w:rsidRPr="003412F8" w:rsidRDefault="003412F8" w:rsidP="003412F8">
      <w:pPr>
        <w:widowControl w:val="0"/>
        <w:kinsoku w:val="0"/>
        <w:overflowPunct w:val="0"/>
        <w:autoSpaceDE w:val="0"/>
        <w:autoSpaceDN w:val="0"/>
        <w:adjustRightInd w:val="0"/>
        <w:spacing w:before="76"/>
        <w:ind w:right="2" w:firstLine="709"/>
        <w:contextualSpacing/>
        <w:jc w:val="both"/>
        <w:rPr>
          <w:sz w:val="18"/>
          <w:szCs w:val="18"/>
          <w:lang w:val="x-none" w:eastAsia="x-none"/>
        </w:rPr>
      </w:pPr>
      <w:r w:rsidRPr="003412F8">
        <w:rPr>
          <w:sz w:val="18"/>
          <w:szCs w:val="18"/>
          <w:lang w:val="x-none" w:eastAsia="x-none"/>
        </w:rPr>
        <w:t>Продолжительность информирования по телефону не должна превышать</w:t>
      </w:r>
      <w:r w:rsidRPr="003412F8">
        <w:rPr>
          <w:sz w:val="18"/>
          <w:szCs w:val="18"/>
          <w:lang w:eastAsia="x-none"/>
        </w:rPr>
        <w:t xml:space="preserve"> </w:t>
      </w:r>
      <w:r w:rsidRPr="003412F8">
        <w:rPr>
          <w:sz w:val="18"/>
          <w:szCs w:val="18"/>
          <w:lang w:val="x-none" w:eastAsia="x-none"/>
        </w:rPr>
        <w:t>10 минут.</w:t>
      </w:r>
    </w:p>
    <w:p w:rsidR="003412F8" w:rsidRPr="003412F8" w:rsidRDefault="003412F8" w:rsidP="003412F8">
      <w:pPr>
        <w:widowControl w:val="0"/>
        <w:tabs>
          <w:tab w:val="left" w:pos="3273"/>
          <w:tab w:val="left" w:pos="5413"/>
          <w:tab w:val="left" w:pos="5794"/>
          <w:tab w:val="left" w:pos="7624"/>
          <w:tab w:val="left" w:pos="7996"/>
          <w:tab w:val="left" w:pos="9408"/>
        </w:tabs>
        <w:kinsoku w:val="0"/>
        <w:overflowPunct w:val="0"/>
        <w:autoSpaceDE w:val="0"/>
        <w:autoSpaceDN w:val="0"/>
        <w:adjustRightInd w:val="0"/>
        <w:ind w:right="2" w:firstLine="709"/>
        <w:contextualSpacing/>
        <w:jc w:val="both"/>
        <w:rPr>
          <w:sz w:val="18"/>
          <w:szCs w:val="18"/>
          <w:lang w:val="x-none" w:eastAsia="x-none"/>
        </w:rPr>
      </w:pPr>
      <w:r w:rsidRPr="003412F8">
        <w:rPr>
          <w:sz w:val="18"/>
          <w:szCs w:val="18"/>
          <w:lang w:val="x-none" w:eastAsia="x-none"/>
        </w:rPr>
        <w:t>Информирование осуществляется в соответствии с графиком приема граждан.</w:t>
      </w:r>
    </w:p>
    <w:p w:rsidR="003412F8" w:rsidRPr="003412F8" w:rsidRDefault="003412F8" w:rsidP="006847CE">
      <w:pPr>
        <w:widowControl w:val="0"/>
        <w:numPr>
          <w:ilvl w:val="1"/>
          <w:numId w:val="18"/>
        </w:numPr>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kinsoku w:val="0"/>
        <w:overflowPunct w:val="0"/>
        <w:autoSpaceDE w:val="0"/>
        <w:autoSpaceDN w:val="0"/>
        <w:adjustRightInd w:val="0"/>
        <w:spacing w:line="276" w:lineRule="auto"/>
        <w:ind w:left="0" w:right="2" w:firstLine="709"/>
        <w:contextualSpacing/>
        <w:jc w:val="both"/>
        <w:rPr>
          <w:sz w:val="18"/>
          <w:szCs w:val="18"/>
          <w:lang w:val="x-none" w:eastAsia="x-none"/>
        </w:rPr>
      </w:pPr>
      <w:r w:rsidRPr="003412F8">
        <w:rPr>
          <w:sz w:val="18"/>
          <w:szCs w:val="18"/>
          <w:lang w:val="x-none" w:eastAsia="x-none"/>
        </w:rPr>
        <w:t xml:space="preserve">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w:t>
      </w:r>
      <w:r w:rsidRPr="003412F8">
        <w:rPr>
          <w:sz w:val="18"/>
          <w:szCs w:val="18"/>
          <w:lang w:eastAsia="x-none"/>
        </w:rPr>
        <w:t>3.2</w:t>
      </w:r>
      <w:r w:rsidRPr="003412F8">
        <w:rPr>
          <w:sz w:val="18"/>
          <w:szCs w:val="18"/>
          <w:lang w:val="x-none" w:eastAsia="x-none"/>
        </w:rPr>
        <w:t xml:space="preserve"> настоящего Административного регламента в порядке, установленном Федеральным законом</w:t>
      </w:r>
      <w:r w:rsidRPr="003412F8">
        <w:rPr>
          <w:sz w:val="18"/>
          <w:szCs w:val="18"/>
          <w:lang w:eastAsia="x-none"/>
        </w:rPr>
        <w:t xml:space="preserve">  </w:t>
      </w:r>
      <w:r w:rsidRPr="003412F8">
        <w:rPr>
          <w:sz w:val="18"/>
          <w:szCs w:val="18"/>
          <w:lang w:val="x-none" w:eastAsia="x-none"/>
        </w:rPr>
        <w:t>от</w:t>
      </w:r>
      <w:r w:rsidRPr="003412F8">
        <w:rPr>
          <w:sz w:val="18"/>
          <w:szCs w:val="18"/>
          <w:lang w:eastAsia="x-none"/>
        </w:rPr>
        <w:t xml:space="preserve"> </w:t>
      </w:r>
      <w:r w:rsidRPr="003412F8">
        <w:rPr>
          <w:sz w:val="18"/>
          <w:szCs w:val="18"/>
          <w:lang w:val="x-none" w:eastAsia="x-none"/>
        </w:rPr>
        <w:t>02</w:t>
      </w:r>
      <w:r w:rsidRPr="003412F8">
        <w:rPr>
          <w:sz w:val="18"/>
          <w:szCs w:val="18"/>
          <w:lang w:eastAsia="x-none"/>
        </w:rPr>
        <w:t xml:space="preserve"> мая </w:t>
      </w:r>
      <w:r w:rsidRPr="003412F8">
        <w:rPr>
          <w:sz w:val="18"/>
          <w:szCs w:val="18"/>
          <w:lang w:val="x-none" w:eastAsia="x-none"/>
        </w:rPr>
        <w:t>2006</w:t>
      </w:r>
      <w:r w:rsidRPr="003412F8">
        <w:rPr>
          <w:sz w:val="18"/>
          <w:szCs w:val="18"/>
          <w:lang w:eastAsia="x-none"/>
        </w:rPr>
        <w:t xml:space="preserve"> года</w:t>
      </w:r>
      <w:r w:rsidRPr="003412F8">
        <w:rPr>
          <w:sz w:val="18"/>
          <w:szCs w:val="18"/>
          <w:lang w:val="x-none" w:eastAsia="x-none"/>
        </w:rPr>
        <w:t xml:space="preserve"> №</w:t>
      </w:r>
      <w:r w:rsidRPr="003412F8">
        <w:rPr>
          <w:sz w:val="18"/>
          <w:szCs w:val="18"/>
          <w:lang w:eastAsia="x-none"/>
        </w:rPr>
        <w:t xml:space="preserve"> </w:t>
      </w:r>
      <w:r w:rsidRPr="003412F8">
        <w:rPr>
          <w:sz w:val="18"/>
          <w:szCs w:val="18"/>
          <w:lang w:val="x-none" w:eastAsia="x-none"/>
        </w:rPr>
        <w:t>59-ФЗ «О порядке рассмотрения обращений граждан Российской Федерации» (далее – Федеральный закон №</w:t>
      </w:r>
      <w:r w:rsidRPr="003412F8">
        <w:rPr>
          <w:sz w:val="18"/>
          <w:szCs w:val="18"/>
          <w:lang w:eastAsia="x-none"/>
        </w:rPr>
        <w:t xml:space="preserve"> </w:t>
      </w:r>
      <w:r w:rsidRPr="003412F8">
        <w:rPr>
          <w:sz w:val="18"/>
          <w:szCs w:val="18"/>
          <w:lang w:val="x-none" w:eastAsia="x-none"/>
        </w:rPr>
        <w:t>59-ФЗ).</w:t>
      </w:r>
    </w:p>
    <w:p w:rsidR="003412F8" w:rsidRPr="003412F8" w:rsidRDefault="003412F8" w:rsidP="006847CE">
      <w:pPr>
        <w:widowControl w:val="0"/>
        <w:numPr>
          <w:ilvl w:val="1"/>
          <w:numId w:val="18"/>
        </w:numPr>
        <w:tabs>
          <w:tab w:val="left" w:pos="1346"/>
          <w:tab w:val="left" w:pos="1980"/>
          <w:tab w:val="left" w:pos="2112"/>
          <w:tab w:val="left" w:pos="2608"/>
          <w:tab w:val="left" w:pos="3217"/>
          <w:tab w:val="left" w:pos="4466"/>
          <w:tab w:val="left" w:pos="4505"/>
          <w:tab w:val="left" w:pos="6376"/>
          <w:tab w:val="left" w:pos="6879"/>
          <w:tab w:val="left" w:pos="9327"/>
        </w:tabs>
        <w:kinsoku w:val="0"/>
        <w:overflowPunct w:val="0"/>
        <w:autoSpaceDE w:val="0"/>
        <w:autoSpaceDN w:val="0"/>
        <w:adjustRightInd w:val="0"/>
        <w:spacing w:line="276" w:lineRule="auto"/>
        <w:ind w:left="0" w:right="2" w:firstLine="709"/>
        <w:contextualSpacing/>
        <w:jc w:val="both"/>
        <w:rPr>
          <w:sz w:val="18"/>
          <w:szCs w:val="18"/>
          <w:lang w:val="x-none" w:eastAsia="x-none"/>
        </w:rPr>
      </w:pPr>
      <w:r w:rsidRPr="003412F8">
        <w:rPr>
          <w:sz w:val="18"/>
          <w:szCs w:val="18"/>
          <w:lang w:val="x-none" w:eastAsia="x-none"/>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w:t>
      </w:r>
      <w:r w:rsidRPr="003412F8">
        <w:rPr>
          <w:sz w:val="18"/>
          <w:szCs w:val="18"/>
          <w:lang w:eastAsia="x-none"/>
        </w:rPr>
        <w:t xml:space="preserve"> </w:t>
      </w:r>
      <w:r w:rsidRPr="003412F8">
        <w:rPr>
          <w:sz w:val="18"/>
          <w:szCs w:val="18"/>
          <w:lang w:val="x-none" w:eastAsia="x-none"/>
        </w:rPr>
        <w:t>(функций)», утвержденным постановлением Правительства Российской Федерации от</w:t>
      </w:r>
      <w:r w:rsidRPr="003412F8">
        <w:rPr>
          <w:sz w:val="18"/>
          <w:szCs w:val="18"/>
          <w:lang w:eastAsia="x-none"/>
        </w:rPr>
        <w:t xml:space="preserve"> </w:t>
      </w:r>
      <w:r w:rsidRPr="003412F8">
        <w:rPr>
          <w:sz w:val="18"/>
          <w:szCs w:val="18"/>
          <w:lang w:val="x-none" w:eastAsia="x-none"/>
        </w:rPr>
        <w:t>24 октября</w:t>
      </w:r>
      <w:r w:rsidRPr="003412F8">
        <w:rPr>
          <w:sz w:val="18"/>
          <w:szCs w:val="18"/>
          <w:lang w:eastAsia="x-none"/>
        </w:rPr>
        <w:t xml:space="preserve"> </w:t>
      </w:r>
      <w:r w:rsidRPr="003412F8">
        <w:rPr>
          <w:sz w:val="18"/>
          <w:szCs w:val="18"/>
          <w:lang w:val="x-none" w:eastAsia="x-none"/>
        </w:rPr>
        <w:t>2011</w:t>
      </w:r>
      <w:r w:rsidRPr="003412F8">
        <w:rPr>
          <w:sz w:val="18"/>
          <w:szCs w:val="18"/>
          <w:lang w:eastAsia="x-none"/>
        </w:rPr>
        <w:t xml:space="preserve"> </w:t>
      </w:r>
      <w:r w:rsidRPr="003412F8">
        <w:rPr>
          <w:sz w:val="18"/>
          <w:szCs w:val="18"/>
          <w:lang w:val="x-none" w:eastAsia="x-none"/>
        </w:rPr>
        <w:t>года №861.</w:t>
      </w:r>
    </w:p>
    <w:p w:rsidR="003412F8" w:rsidRPr="003412F8" w:rsidRDefault="003412F8" w:rsidP="003412F8">
      <w:pPr>
        <w:widowControl w:val="0"/>
        <w:tabs>
          <w:tab w:val="left" w:pos="976"/>
          <w:tab w:val="left" w:pos="1992"/>
          <w:tab w:val="left" w:pos="3722"/>
          <w:tab w:val="left" w:pos="4168"/>
          <w:tab w:val="left" w:pos="6676"/>
          <w:tab w:val="left" w:pos="8705"/>
        </w:tabs>
        <w:kinsoku w:val="0"/>
        <w:overflowPunct w:val="0"/>
        <w:autoSpaceDE w:val="0"/>
        <w:autoSpaceDN w:val="0"/>
        <w:adjustRightInd w:val="0"/>
        <w:ind w:right="2" w:firstLine="709"/>
        <w:contextualSpacing/>
        <w:jc w:val="both"/>
        <w:rPr>
          <w:sz w:val="18"/>
          <w:szCs w:val="18"/>
          <w:lang w:val="x-none" w:eastAsia="x-none"/>
        </w:rPr>
      </w:pPr>
      <w:r w:rsidRPr="003412F8">
        <w:rPr>
          <w:sz w:val="18"/>
          <w:szCs w:val="18"/>
          <w:lang w:val="x-none" w:eastAsia="x-none"/>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412F8" w:rsidRPr="003412F8" w:rsidRDefault="003412F8" w:rsidP="006847CE">
      <w:pPr>
        <w:widowControl w:val="0"/>
        <w:numPr>
          <w:ilvl w:val="1"/>
          <w:numId w:val="18"/>
        </w:numPr>
        <w:tabs>
          <w:tab w:val="left" w:pos="1346"/>
          <w:tab w:val="left" w:pos="2702"/>
          <w:tab w:val="left" w:pos="8205"/>
          <w:tab w:val="left" w:pos="8951"/>
        </w:tabs>
        <w:kinsoku w:val="0"/>
        <w:overflowPunct w:val="0"/>
        <w:autoSpaceDE w:val="0"/>
        <w:autoSpaceDN w:val="0"/>
        <w:adjustRightInd w:val="0"/>
        <w:spacing w:line="276" w:lineRule="auto"/>
        <w:ind w:left="0" w:right="2" w:firstLine="709"/>
        <w:contextualSpacing/>
        <w:jc w:val="both"/>
        <w:rPr>
          <w:sz w:val="18"/>
          <w:szCs w:val="18"/>
          <w:lang w:val="x-none" w:eastAsia="x-none"/>
        </w:rPr>
      </w:pPr>
      <w:r w:rsidRPr="003412F8">
        <w:rPr>
          <w:sz w:val="18"/>
          <w:szCs w:val="18"/>
          <w:lang w:val="x-none" w:eastAsia="x-none"/>
        </w:rPr>
        <w:t>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3412F8" w:rsidRPr="003412F8" w:rsidRDefault="003412F8" w:rsidP="003412F8">
      <w:pPr>
        <w:widowControl w:val="0"/>
        <w:kinsoku w:val="0"/>
        <w:overflowPunct w:val="0"/>
        <w:autoSpaceDE w:val="0"/>
        <w:autoSpaceDN w:val="0"/>
        <w:adjustRightInd w:val="0"/>
        <w:ind w:right="2" w:firstLine="709"/>
        <w:contextualSpacing/>
        <w:jc w:val="both"/>
        <w:rPr>
          <w:sz w:val="18"/>
          <w:szCs w:val="18"/>
          <w:lang w:val="x-none" w:eastAsia="x-none"/>
        </w:rPr>
      </w:pPr>
      <w:r w:rsidRPr="003412F8">
        <w:rPr>
          <w:sz w:val="18"/>
          <w:szCs w:val="18"/>
          <w:lang w:eastAsia="x-none"/>
        </w:rPr>
        <w:t>а) </w:t>
      </w:r>
      <w:r w:rsidRPr="003412F8">
        <w:rPr>
          <w:sz w:val="18"/>
          <w:szCs w:val="18"/>
          <w:lang w:val="x-none" w:eastAsia="x-none"/>
        </w:rPr>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3412F8" w:rsidRPr="003412F8" w:rsidRDefault="003412F8" w:rsidP="003412F8">
      <w:pPr>
        <w:widowControl w:val="0"/>
        <w:kinsoku w:val="0"/>
        <w:overflowPunct w:val="0"/>
        <w:autoSpaceDE w:val="0"/>
        <w:autoSpaceDN w:val="0"/>
        <w:adjustRightInd w:val="0"/>
        <w:ind w:right="2" w:firstLine="709"/>
        <w:contextualSpacing/>
        <w:jc w:val="both"/>
        <w:rPr>
          <w:sz w:val="18"/>
          <w:szCs w:val="18"/>
          <w:lang w:val="x-none" w:eastAsia="x-none"/>
        </w:rPr>
      </w:pPr>
      <w:r w:rsidRPr="003412F8">
        <w:rPr>
          <w:sz w:val="18"/>
          <w:szCs w:val="18"/>
          <w:lang w:eastAsia="x-none"/>
        </w:rPr>
        <w:t>б) </w:t>
      </w:r>
      <w:r w:rsidRPr="003412F8">
        <w:rPr>
          <w:sz w:val="18"/>
          <w:szCs w:val="18"/>
          <w:lang w:val="x-none" w:eastAsia="x-none"/>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w:t>
      </w:r>
      <w:r w:rsidRPr="003412F8">
        <w:rPr>
          <w:sz w:val="18"/>
          <w:szCs w:val="18"/>
          <w:lang w:eastAsia="x-none"/>
        </w:rPr>
        <w:t xml:space="preserve"> </w:t>
      </w:r>
      <w:r w:rsidRPr="003412F8">
        <w:rPr>
          <w:sz w:val="18"/>
          <w:szCs w:val="18"/>
          <w:lang w:val="x-none" w:eastAsia="x-none"/>
        </w:rPr>
        <w:t>(при наличии);</w:t>
      </w:r>
    </w:p>
    <w:p w:rsidR="003412F8" w:rsidRPr="003412F8" w:rsidRDefault="003412F8" w:rsidP="003412F8">
      <w:pPr>
        <w:widowControl w:val="0"/>
        <w:kinsoku w:val="0"/>
        <w:overflowPunct w:val="0"/>
        <w:autoSpaceDE w:val="0"/>
        <w:autoSpaceDN w:val="0"/>
        <w:adjustRightInd w:val="0"/>
        <w:ind w:right="2" w:firstLine="709"/>
        <w:contextualSpacing/>
        <w:jc w:val="both"/>
        <w:rPr>
          <w:sz w:val="18"/>
          <w:szCs w:val="18"/>
          <w:lang w:val="x-none" w:eastAsia="x-none"/>
        </w:rPr>
      </w:pPr>
      <w:r w:rsidRPr="003412F8">
        <w:rPr>
          <w:sz w:val="18"/>
          <w:szCs w:val="18"/>
          <w:lang w:eastAsia="x-none"/>
        </w:rPr>
        <w:t xml:space="preserve">в)  </w:t>
      </w:r>
      <w:r w:rsidRPr="003412F8">
        <w:rPr>
          <w:sz w:val="18"/>
          <w:szCs w:val="18"/>
          <w:lang w:val="x-none" w:eastAsia="x-none"/>
        </w:rPr>
        <w:t>адрес официального сайта, а также электронной почты и(или) формы обратной связи Уполномоченного органа в сети</w:t>
      </w:r>
      <w:r w:rsidRPr="003412F8">
        <w:rPr>
          <w:sz w:val="18"/>
          <w:szCs w:val="18"/>
          <w:lang w:eastAsia="x-none"/>
        </w:rPr>
        <w:t xml:space="preserve"> </w:t>
      </w:r>
      <w:r w:rsidRPr="003412F8">
        <w:rPr>
          <w:sz w:val="18"/>
          <w:szCs w:val="18"/>
          <w:lang w:val="x-none" w:eastAsia="x-none"/>
        </w:rPr>
        <w:t>«Интернет».</w:t>
      </w:r>
    </w:p>
    <w:p w:rsidR="003412F8" w:rsidRPr="003412F8" w:rsidRDefault="003412F8" w:rsidP="006847CE">
      <w:pPr>
        <w:widowControl w:val="0"/>
        <w:numPr>
          <w:ilvl w:val="1"/>
          <w:numId w:val="18"/>
        </w:numPr>
        <w:tabs>
          <w:tab w:val="left" w:pos="1486"/>
          <w:tab w:val="left" w:pos="1669"/>
          <w:tab w:val="left" w:pos="4420"/>
          <w:tab w:val="left" w:pos="5720"/>
          <w:tab w:val="left" w:pos="7934"/>
        </w:tabs>
        <w:kinsoku w:val="0"/>
        <w:overflowPunct w:val="0"/>
        <w:autoSpaceDE w:val="0"/>
        <w:autoSpaceDN w:val="0"/>
        <w:adjustRightInd w:val="0"/>
        <w:spacing w:line="276" w:lineRule="auto"/>
        <w:ind w:left="0" w:right="2" w:firstLine="709"/>
        <w:contextualSpacing/>
        <w:jc w:val="both"/>
        <w:rPr>
          <w:sz w:val="18"/>
          <w:szCs w:val="18"/>
          <w:lang w:val="x-none" w:eastAsia="x-none"/>
        </w:rPr>
      </w:pPr>
      <w:r w:rsidRPr="003412F8">
        <w:rPr>
          <w:sz w:val="18"/>
          <w:szCs w:val="18"/>
          <w:lang w:val="x-none" w:eastAsia="x-none"/>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412F8" w:rsidRPr="003412F8" w:rsidRDefault="003412F8" w:rsidP="006847CE">
      <w:pPr>
        <w:widowControl w:val="0"/>
        <w:numPr>
          <w:ilvl w:val="1"/>
          <w:numId w:val="18"/>
        </w:numPr>
        <w:tabs>
          <w:tab w:val="left" w:pos="1486"/>
          <w:tab w:val="left" w:pos="3493"/>
          <w:tab w:val="left" w:pos="4154"/>
          <w:tab w:val="left" w:pos="6671"/>
          <w:tab w:val="left" w:pos="7984"/>
          <w:tab w:val="left" w:pos="8504"/>
        </w:tabs>
        <w:kinsoku w:val="0"/>
        <w:overflowPunct w:val="0"/>
        <w:autoSpaceDE w:val="0"/>
        <w:autoSpaceDN w:val="0"/>
        <w:adjustRightInd w:val="0"/>
        <w:spacing w:before="76" w:line="276" w:lineRule="auto"/>
        <w:ind w:left="0" w:right="2" w:firstLine="709"/>
        <w:contextualSpacing/>
        <w:jc w:val="both"/>
        <w:rPr>
          <w:sz w:val="18"/>
          <w:szCs w:val="18"/>
          <w:lang w:val="x-none" w:eastAsia="x-none"/>
        </w:rPr>
      </w:pPr>
      <w:r w:rsidRPr="003412F8">
        <w:rPr>
          <w:sz w:val="18"/>
          <w:szCs w:val="18"/>
          <w:lang w:val="x-none" w:eastAsia="x-none"/>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3412F8" w:rsidRPr="003412F8" w:rsidRDefault="003412F8" w:rsidP="006847CE">
      <w:pPr>
        <w:widowControl w:val="0"/>
        <w:numPr>
          <w:ilvl w:val="1"/>
          <w:numId w:val="18"/>
        </w:numPr>
        <w:tabs>
          <w:tab w:val="left" w:pos="1486"/>
          <w:tab w:val="left" w:pos="3493"/>
          <w:tab w:val="left" w:pos="4154"/>
          <w:tab w:val="left" w:pos="6671"/>
          <w:tab w:val="left" w:pos="7984"/>
          <w:tab w:val="left" w:pos="8504"/>
        </w:tabs>
        <w:kinsoku w:val="0"/>
        <w:overflowPunct w:val="0"/>
        <w:autoSpaceDE w:val="0"/>
        <w:autoSpaceDN w:val="0"/>
        <w:adjustRightInd w:val="0"/>
        <w:spacing w:before="76" w:line="276" w:lineRule="auto"/>
        <w:ind w:left="0" w:right="2" w:firstLine="709"/>
        <w:contextualSpacing/>
        <w:jc w:val="both"/>
        <w:rPr>
          <w:sz w:val="18"/>
          <w:szCs w:val="18"/>
          <w:lang w:val="x-none" w:eastAsia="x-none"/>
        </w:rPr>
      </w:pPr>
      <w:r w:rsidRPr="003412F8">
        <w:rPr>
          <w:sz w:val="18"/>
          <w:szCs w:val="18"/>
          <w:lang w:val="x-none" w:eastAsia="x-none"/>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412F8" w:rsidRPr="003412F8" w:rsidRDefault="003412F8" w:rsidP="003412F8">
      <w:pPr>
        <w:widowControl w:val="0"/>
        <w:kinsoku w:val="0"/>
        <w:overflowPunct w:val="0"/>
        <w:autoSpaceDE w:val="0"/>
        <w:autoSpaceDN w:val="0"/>
        <w:adjustRightInd w:val="0"/>
        <w:ind w:right="2" w:firstLine="709"/>
        <w:contextualSpacing/>
        <w:jc w:val="both"/>
        <w:rPr>
          <w:sz w:val="18"/>
          <w:szCs w:val="18"/>
          <w:lang w:val="x-none" w:eastAsia="x-none"/>
        </w:rPr>
      </w:pPr>
    </w:p>
    <w:p w:rsidR="003412F8" w:rsidRPr="003412F8" w:rsidRDefault="003412F8" w:rsidP="003412F8">
      <w:pPr>
        <w:widowControl w:val="0"/>
        <w:kinsoku w:val="0"/>
        <w:overflowPunct w:val="0"/>
        <w:autoSpaceDE w:val="0"/>
        <w:autoSpaceDN w:val="0"/>
        <w:adjustRightInd w:val="0"/>
        <w:spacing w:before="217"/>
        <w:ind w:right="2" w:firstLine="709"/>
        <w:contextualSpacing/>
        <w:jc w:val="center"/>
        <w:outlineLvl w:val="0"/>
        <w:rPr>
          <w:b/>
          <w:bCs/>
          <w:sz w:val="18"/>
          <w:szCs w:val="18"/>
        </w:rPr>
      </w:pPr>
      <w:bookmarkStart w:id="36" w:name="_Toc104681544"/>
      <w:r w:rsidRPr="003412F8">
        <w:rPr>
          <w:b/>
          <w:bCs/>
          <w:sz w:val="18"/>
          <w:szCs w:val="18"/>
        </w:rPr>
        <w:t>Раздел II. Стандарт предоставления муниципальной услуги</w:t>
      </w:r>
      <w:bookmarkEnd w:id="36"/>
      <w:r w:rsidRPr="003412F8">
        <w:rPr>
          <w:b/>
          <w:bCs/>
          <w:sz w:val="18"/>
          <w:szCs w:val="18"/>
        </w:rPr>
        <w:t xml:space="preserve"> </w:t>
      </w:r>
    </w:p>
    <w:p w:rsidR="003412F8" w:rsidRPr="003412F8" w:rsidRDefault="003412F8" w:rsidP="003412F8">
      <w:pPr>
        <w:widowControl w:val="0"/>
        <w:kinsoku w:val="0"/>
        <w:overflowPunct w:val="0"/>
        <w:autoSpaceDE w:val="0"/>
        <w:autoSpaceDN w:val="0"/>
        <w:adjustRightInd w:val="0"/>
        <w:spacing w:before="217"/>
        <w:ind w:right="2" w:firstLine="709"/>
        <w:contextualSpacing/>
        <w:jc w:val="center"/>
        <w:outlineLvl w:val="0"/>
        <w:rPr>
          <w:b/>
          <w:bCs/>
          <w:sz w:val="18"/>
          <w:szCs w:val="18"/>
        </w:rPr>
      </w:pPr>
    </w:p>
    <w:p w:rsidR="003412F8" w:rsidRPr="003412F8" w:rsidRDefault="003412F8" w:rsidP="006847CE">
      <w:pPr>
        <w:widowControl w:val="0"/>
        <w:numPr>
          <w:ilvl w:val="0"/>
          <w:numId w:val="18"/>
        </w:numPr>
        <w:kinsoku w:val="0"/>
        <w:overflowPunct w:val="0"/>
        <w:autoSpaceDE w:val="0"/>
        <w:autoSpaceDN w:val="0"/>
        <w:adjustRightInd w:val="0"/>
        <w:spacing w:before="217" w:line="276" w:lineRule="auto"/>
        <w:ind w:left="1066" w:right="2" w:hanging="357"/>
        <w:contextualSpacing/>
        <w:jc w:val="center"/>
        <w:outlineLvl w:val="1"/>
        <w:rPr>
          <w:b/>
          <w:bCs/>
          <w:sz w:val="18"/>
          <w:szCs w:val="18"/>
        </w:rPr>
      </w:pPr>
      <w:bookmarkStart w:id="37" w:name="_Toc104681545"/>
      <w:r w:rsidRPr="003412F8">
        <w:rPr>
          <w:b/>
          <w:bCs/>
          <w:sz w:val="18"/>
          <w:szCs w:val="18"/>
        </w:rPr>
        <w:t>Наименование муниципальной услуги</w:t>
      </w:r>
      <w:bookmarkEnd w:id="37"/>
    </w:p>
    <w:p w:rsidR="003412F8" w:rsidRPr="003412F8" w:rsidRDefault="003412F8" w:rsidP="003412F8">
      <w:pPr>
        <w:widowControl w:val="0"/>
        <w:kinsoku w:val="0"/>
        <w:overflowPunct w:val="0"/>
        <w:autoSpaceDE w:val="0"/>
        <w:autoSpaceDN w:val="0"/>
        <w:adjustRightInd w:val="0"/>
        <w:spacing w:before="217"/>
        <w:ind w:left="1066" w:right="2"/>
        <w:contextualSpacing/>
        <w:outlineLvl w:val="1"/>
        <w:rPr>
          <w:b/>
          <w:bCs/>
          <w:sz w:val="18"/>
          <w:szCs w:val="18"/>
        </w:rPr>
      </w:pPr>
    </w:p>
    <w:p w:rsidR="003412F8" w:rsidRPr="003412F8" w:rsidRDefault="003412F8" w:rsidP="006847CE">
      <w:pPr>
        <w:widowControl w:val="0"/>
        <w:numPr>
          <w:ilvl w:val="1"/>
          <w:numId w:val="18"/>
        </w:numPr>
        <w:tabs>
          <w:tab w:val="left" w:pos="426"/>
          <w:tab w:val="left" w:pos="1346"/>
          <w:tab w:val="left" w:pos="2268"/>
        </w:tabs>
        <w:kinsoku w:val="0"/>
        <w:overflowPunct w:val="0"/>
        <w:autoSpaceDE w:val="0"/>
        <w:autoSpaceDN w:val="0"/>
        <w:adjustRightInd w:val="0"/>
        <w:spacing w:line="276" w:lineRule="auto"/>
        <w:ind w:left="0" w:right="2" w:firstLine="709"/>
        <w:contextualSpacing/>
        <w:jc w:val="both"/>
        <w:rPr>
          <w:sz w:val="18"/>
          <w:szCs w:val="18"/>
          <w:lang w:val="x-none" w:eastAsia="x-none"/>
        </w:rPr>
      </w:pPr>
      <w:r w:rsidRPr="003412F8">
        <w:rPr>
          <w:sz w:val="18"/>
          <w:szCs w:val="18"/>
          <w:lang w:val="x-none" w:eastAsia="x-none"/>
        </w:rPr>
        <w:t>Наименование муниципальной услуги – «Выдача разрешений на право вырубки зеленых насаждений» (далее</w:t>
      </w:r>
      <w:r w:rsidRPr="003412F8">
        <w:rPr>
          <w:sz w:val="18"/>
          <w:szCs w:val="18"/>
          <w:lang w:eastAsia="x-none"/>
        </w:rPr>
        <w:t xml:space="preserve"> </w:t>
      </w:r>
      <w:r w:rsidRPr="003412F8">
        <w:rPr>
          <w:sz w:val="18"/>
          <w:szCs w:val="18"/>
          <w:lang w:val="x-none" w:eastAsia="x-none"/>
        </w:rPr>
        <w:t>-</w:t>
      </w:r>
      <w:r w:rsidRPr="003412F8">
        <w:rPr>
          <w:sz w:val="18"/>
          <w:szCs w:val="18"/>
          <w:lang w:eastAsia="x-none"/>
        </w:rPr>
        <w:t xml:space="preserve"> </w:t>
      </w:r>
      <w:r w:rsidRPr="003412F8">
        <w:rPr>
          <w:sz w:val="18"/>
          <w:szCs w:val="18"/>
          <w:lang w:val="x-none" w:eastAsia="x-none"/>
        </w:rPr>
        <w:t>услуга).</w:t>
      </w:r>
    </w:p>
    <w:p w:rsidR="003412F8" w:rsidRPr="003412F8" w:rsidRDefault="003412F8" w:rsidP="003412F8">
      <w:pPr>
        <w:widowControl w:val="0"/>
        <w:kinsoku w:val="0"/>
        <w:overflowPunct w:val="0"/>
        <w:autoSpaceDE w:val="0"/>
        <w:autoSpaceDN w:val="0"/>
        <w:adjustRightInd w:val="0"/>
        <w:ind w:right="2" w:firstLine="709"/>
        <w:contextualSpacing/>
        <w:jc w:val="both"/>
        <w:rPr>
          <w:sz w:val="18"/>
          <w:szCs w:val="18"/>
          <w:lang w:val="x-none" w:eastAsia="x-none"/>
        </w:rPr>
      </w:pPr>
    </w:p>
    <w:p w:rsidR="003412F8" w:rsidRPr="003412F8" w:rsidRDefault="003412F8" w:rsidP="006847CE">
      <w:pPr>
        <w:widowControl w:val="0"/>
        <w:numPr>
          <w:ilvl w:val="0"/>
          <w:numId w:val="18"/>
        </w:numPr>
        <w:kinsoku w:val="0"/>
        <w:overflowPunct w:val="0"/>
        <w:autoSpaceDE w:val="0"/>
        <w:autoSpaceDN w:val="0"/>
        <w:adjustRightInd w:val="0"/>
        <w:spacing w:line="276" w:lineRule="auto"/>
        <w:ind w:left="0" w:right="2" w:firstLine="709"/>
        <w:contextualSpacing/>
        <w:jc w:val="center"/>
        <w:outlineLvl w:val="1"/>
        <w:rPr>
          <w:b/>
          <w:sz w:val="18"/>
          <w:szCs w:val="18"/>
        </w:rPr>
      </w:pPr>
      <w:bookmarkStart w:id="38" w:name="_Toc104681546"/>
      <w:r w:rsidRPr="003412F8">
        <w:rPr>
          <w:b/>
          <w:bCs/>
          <w:sz w:val="18"/>
          <w:szCs w:val="18"/>
        </w:rPr>
        <w:t xml:space="preserve">Наименование органа государственной власти, органа местного самоуправления (организации), предоставляющего </w:t>
      </w:r>
      <w:r w:rsidRPr="003412F8">
        <w:rPr>
          <w:b/>
          <w:sz w:val="18"/>
          <w:szCs w:val="18"/>
        </w:rPr>
        <w:t>муниципальную услугу</w:t>
      </w:r>
      <w:bookmarkEnd w:id="38"/>
    </w:p>
    <w:p w:rsidR="003412F8" w:rsidRPr="003412F8" w:rsidRDefault="003412F8" w:rsidP="003412F8">
      <w:pPr>
        <w:widowControl w:val="0"/>
        <w:kinsoku w:val="0"/>
        <w:overflowPunct w:val="0"/>
        <w:autoSpaceDE w:val="0"/>
        <w:autoSpaceDN w:val="0"/>
        <w:adjustRightInd w:val="0"/>
        <w:ind w:right="2" w:firstLine="709"/>
        <w:contextualSpacing/>
        <w:jc w:val="both"/>
        <w:rPr>
          <w:b/>
          <w:bCs/>
          <w:sz w:val="18"/>
          <w:szCs w:val="18"/>
          <w:lang w:val="x-none" w:eastAsia="x-none"/>
        </w:rPr>
      </w:pPr>
    </w:p>
    <w:p w:rsidR="003412F8" w:rsidRPr="003412F8" w:rsidRDefault="003412F8" w:rsidP="006847CE">
      <w:pPr>
        <w:widowControl w:val="0"/>
        <w:numPr>
          <w:ilvl w:val="1"/>
          <w:numId w:val="18"/>
        </w:numPr>
        <w:kinsoku w:val="0"/>
        <w:overflowPunct w:val="0"/>
        <w:autoSpaceDE w:val="0"/>
        <w:autoSpaceDN w:val="0"/>
        <w:adjustRightInd w:val="0"/>
        <w:spacing w:line="276" w:lineRule="auto"/>
        <w:ind w:left="0" w:right="2" w:firstLine="709"/>
        <w:jc w:val="both"/>
        <w:rPr>
          <w:sz w:val="18"/>
          <w:szCs w:val="18"/>
          <w:lang w:eastAsia="x-none"/>
        </w:rPr>
      </w:pPr>
      <w:r w:rsidRPr="003412F8">
        <w:rPr>
          <w:sz w:val="18"/>
          <w:szCs w:val="18"/>
          <w:lang w:val="x-none" w:eastAsia="x-none"/>
        </w:rPr>
        <w:t xml:space="preserve">Муниципальная услуга предоставляется </w:t>
      </w:r>
      <w:r w:rsidRPr="003412F8">
        <w:rPr>
          <w:iCs/>
          <w:sz w:val="18"/>
          <w:szCs w:val="18"/>
          <w:lang w:eastAsia="x-none"/>
        </w:rPr>
        <w:t>Администрацией сельского поселения «Югыдъяг»</w:t>
      </w:r>
      <w:r w:rsidRPr="003412F8">
        <w:rPr>
          <w:sz w:val="18"/>
          <w:szCs w:val="18"/>
          <w:lang w:val="x-none" w:eastAsia="x-none"/>
        </w:rPr>
        <w:t>.</w:t>
      </w:r>
    </w:p>
    <w:p w:rsidR="003412F8" w:rsidRPr="003412F8" w:rsidRDefault="003412F8" w:rsidP="003412F8">
      <w:pPr>
        <w:widowControl w:val="0"/>
        <w:kinsoku w:val="0"/>
        <w:overflowPunct w:val="0"/>
        <w:autoSpaceDE w:val="0"/>
        <w:autoSpaceDN w:val="0"/>
        <w:adjustRightInd w:val="0"/>
        <w:ind w:left="1070" w:right="2"/>
        <w:jc w:val="both"/>
        <w:rPr>
          <w:sz w:val="18"/>
          <w:szCs w:val="18"/>
          <w:lang w:eastAsia="x-none"/>
        </w:rPr>
      </w:pPr>
    </w:p>
    <w:p w:rsidR="003412F8" w:rsidRPr="003412F8" w:rsidRDefault="003412F8" w:rsidP="006847CE">
      <w:pPr>
        <w:widowControl w:val="0"/>
        <w:numPr>
          <w:ilvl w:val="0"/>
          <w:numId w:val="18"/>
        </w:numPr>
        <w:kinsoku w:val="0"/>
        <w:overflowPunct w:val="0"/>
        <w:autoSpaceDE w:val="0"/>
        <w:autoSpaceDN w:val="0"/>
        <w:adjustRightInd w:val="0"/>
        <w:spacing w:line="276" w:lineRule="auto"/>
        <w:ind w:left="0" w:right="2" w:firstLine="709"/>
        <w:jc w:val="center"/>
        <w:outlineLvl w:val="1"/>
        <w:rPr>
          <w:b/>
          <w:bCs/>
          <w:sz w:val="18"/>
          <w:szCs w:val="18"/>
        </w:rPr>
      </w:pPr>
      <w:bookmarkStart w:id="39" w:name="_Toc104681547"/>
      <w:r w:rsidRPr="003412F8">
        <w:rPr>
          <w:b/>
          <w:bCs/>
          <w:sz w:val="18"/>
          <w:szCs w:val="18"/>
        </w:rPr>
        <w:t>Описание результата предоставления муниципальной услуги</w:t>
      </w:r>
      <w:bookmarkEnd w:id="39"/>
    </w:p>
    <w:p w:rsidR="003412F8" w:rsidRPr="003412F8" w:rsidRDefault="003412F8" w:rsidP="003412F8">
      <w:pPr>
        <w:widowControl w:val="0"/>
        <w:kinsoku w:val="0"/>
        <w:overflowPunct w:val="0"/>
        <w:autoSpaceDE w:val="0"/>
        <w:autoSpaceDN w:val="0"/>
        <w:adjustRightInd w:val="0"/>
        <w:ind w:right="2" w:firstLine="709"/>
        <w:jc w:val="both"/>
        <w:rPr>
          <w:b/>
          <w:bCs/>
          <w:sz w:val="18"/>
          <w:szCs w:val="18"/>
          <w:lang w:eastAsia="x-none"/>
        </w:rPr>
      </w:pPr>
    </w:p>
    <w:p w:rsidR="003412F8" w:rsidRPr="003412F8" w:rsidRDefault="003412F8" w:rsidP="006847CE">
      <w:pPr>
        <w:widowControl w:val="0"/>
        <w:numPr>
          <w:ilvl w:val="1"/>
          <w:numId w:val="18"/>
        </w:numPr>
        <w:tabs>
          <w:tab w:val="left" w:pos="1486"/>
        </w:tabs>
        <w:kinsoku w:val="0"/>
        <w:overflowPunct w:val="0"/>
        <w:autoSpaceDE w:val="0"/>
        <w:autoSpaceDN w:val="0"/>
        <w:adjustRightInd w:val="0"/>
        <w:spacing w:line="276" w:lineRule="auto"/>
        <w:ind w:left="0" w:right="2" w:firstLine="709"/>
        <w:jc w:val="both"/>
        <w:rPr>
          <w:sz w:val="18"/>
          <w:szCs w:val="18"/>
          <w:lang w:val="x-none" w:eastAsia="x-none"/>
        </w:rPr>
      </w:pPr>
      <w:r w:rsidRPr="003412F8">
        <w:rPr>
          <w:sz w:val="18"/>
          <w:szCs w:val="18"/>
          <w:lang w:val="x-none" w:eastAsia="x-none"/>
        </w:rPr>
        <w:t>Результатом предоставления услуги является разрешение на право вырубки</w:t>
      </w:r>
      <w:r w:rsidRPr="003412F8">
        <w:rPr>
          <w:sz w:val="18"/>
          <w:szCs w:val="18"/>
          <w:lang w:eastAsia="x-none"/>
        </w:rPr>
        <w:t xml:space="preserve"> </w:t>
      </w:r>
      <w:r w:rsidRPr="003412F8">
        <w:rPr>
          <w:sz w:val="18"/>
          <w:szCs w:val="18"/>
          <w:lang w:val="x-none" w:eastAsia="x-none"/>
        </w:rPr>
        <w:t>зеленых насаждений</w:t>
      </w:r>
      <w:r w:rsidRPr="003412F8">
        <w:rPr>
          <w:sz w:val="18"/>
          <w:szCs w:val="18"/>
          <w:lang w:eastAsia="x-none"/>
        </w:rPr>
        <w:t>.</w:t>
      </w:r>
    </w:p>
    <w:p w:rsidR="003412F8" w:rsidRPr="003412F8" w:rsidRDefault="003412F8" w:rsidP="003412F8">
      <w:pPr>
        <w:widowControl w:val="0"/>
        <w:tabs>
          <w:tab w:val="left" w:pos="2114"/>
          <w:tab w:val="left" w:pos="2756"/>
          <w:tab w:val="left" w:pos="3870"/>
          <w:tab w:val="left" w:pos="5278"/>
          <w:tab w:val="left" w:pos="7228"/>
          <w:tab w:val="left" w:pos="8123"/>
        </w:tabs>
        <w:kinsoku w:val="0"/>
        <w:overflowPunct w:val="0"/>
        <w:autoSpaceDE w:val="0"/>
        <w:autoSpaceDN w:val="0"/>
        <w:adjustRightInd w:val="0"/>
        <w:ind w:right="2" w:firstLine="709"/>
        <w:jc w:val="both"/>
        <w:rPr>
          <w:sz w:val="18"/>
          <w:szCs w:val="18"/>
          <w:lang w:val="x-none" w:eastAsia="x-none"/>
        </w:rPr>
      </w:pPr>
      <w:r w:rsidRPr="003412F8">
        <w:rPr>
          <w:sz w:val="18"/>
          <w:szCs w:val="18"/>
          <w:lang w:val="x-none" w:eastAsia="x-none"/>
        </w:rPr>
        <w:t>Разрешение на право вырубки зеленых насаждений оформляется по форме согласно Приложению №</w:t>
      </w:r>
      <w:r w:rsidRPr="003412F8">
        <w:rPr>
          <w:sz w:val="18"/>
          <w:szCs w:val="18"/>
          <w:lang w:eastAsia="x-none"/>
        </w:rPr>
        <w:t xml:space="preserve"> 1 </w:t>
      </w:r>
      <w:r w:rsidRPr="003412F8">
        <w:rPr>
          <w:sz w:val="18"/>
          <w:szCs w:val="18"/>
          <w:lang w:val="x-none" w:eastAsia="x-none"/>
        </w:rPr>
        <w:t>к настоящему Административному регламенту.</w:t>
      </w:r>
    </w:p>
    <w:p w:rsidR="003412F8" w:rsidRPr="003412F8" w:rsidRDefault="003412F8" w:rsidP="006847CE">
      <w:pPr>
        <w:widowControl w:val="0"/>
        <w:numPr>
          <w:ilvl w:val="1"/>
          <w:numId w:val="18"/>
        </w:numPr>
        <w:tabs>
          <w:tab w:val="left" w:pos="1486"/>
          <w:tab w:val="left" w:pos="10348"/>
        </w:tabs>
        <w:kinsoku w:val="0"/>
        <w:overflowPunct w:val="0"/>
        <w:autoSpaceDE w:val="0"/>
        <w:autoSpaceDN w:val="0"/>
        <w:adjustRightInd w:val="0"/>
        <w:spacing w:line="276" w:lineRule="auto"/>
        <w:ind w:left="0" w:right="2" w:firstLine="709"/>
        <w:jc w:val="both"/>
        <w:rPr>
          <w:sz w:val="18"/>
          <w:szCs w:val="18"/>
          <w:lang w:val="x-none" w:eastAsia="x-none"/>
        </w:rPr>
      </w:pPr>
      <w:r w:rsidRPr="003412F8">
        <w:rPr>
          <w:sz w:val="18"/>
          <w:szCs w:val="18"/>
          <w:lang w:val="x-none" w:eastAsia="x-none"/>
        </w:rPr>
        <w:t xml:space="preserve">Результат предоставления услуги, указанный в пункте </w:t>
      </w:r>
      <w:r w:rsidRPr="003412F8">
        <w:rPr>
          <w:sz w:val="18"/>
          <w:szCs w:val="18"/>
          <w:lang w:eastAsia="x-none"/>
        </w:rPr>
        <w:t>6.1</w:t>
      </w:r>
      <w:r w:rsidRPr="003412F8">
        <w:rPr>
          <w:sz w:val="18"/>
          <w:szCs w:val="18"/>
          <w:lang w:val="x-none" w:eastAsia="x-none"/>
        </w:rPr>
        <w:t xml:space="preserve"> настоящего Административного регламента:</w:t>
      </w:r>
    </w:p>
    <w:p w:rsidR="003412F8" w:rsidRPr="003412F8" w:rsidRDefault="003412F8" w:rsidP="003412F8">
      <w:pPr>
        <w:widowControl w:val="0"/>
        <w:tabs>
          <w:tab w:val="left" w:pos="1862"/>
          <w:tab w:val="left" w:pos="4675"/>
          <w:tab w:val="left" w:pos="6565"/>
          <w:tab w:val="left" w:pos="8137"/>
        </w:tabs>
        <w:kinsoku w:val="0"/>
        <w:overflowPunct w:val="0"/>
        <w:autoSpaceDE w:val="0"/>
        <w:autoSpaceDN w:val="0"/>
        <w:adjustRightInd w:val="0"/>
        <w:ind w:right="2" w:firstLine="709"/>
        <w:jc w:val="both"/>
        <w:rPr>
          <w:sz w:val="18"/>
          <w:szCs w:val="18"/>
          <w:lang w:val="x-none" w:eastAsia="x-none"/>
        </w:rPr>
      </w:pPr>
      <w:r w:rsidRPr="003412F8">
        <w:rPr>
          <w:sz w:val="18"/>
          <w:szCs w:val="18"/>
          <w:lang w:eastAsia="x-none"/>
        </w:rPr>
        <w:t>а) </w:t>
      </w:r>
      <w:r w:rsidRPr="003412F8">
        <w:rPr>
          <w:sz w:val="18"/>
          <w:szCs w:val="18"/>
          <w:lang w:val="x-none" w:eastAsia="x-none"/>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разрешения на право вырубки зеленых насаждений;</w:t>
      </w:r>
    </w:p>
    <w:p w:rsidR="003412F8" w:rsidRPr="003412F8" w:rsidRDefault="003412F8" w:rsidP="003412F8">
      <w:pPr>
        <w:widowControl w:val="0"/>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kinsoku w:val="0"/>
        <w:overflowPunct w:val="0"/>
        <w:autoSpaceDE w:val="0"/>
        <w:autoSpaceDN w:val="0"/>
        <w:adjustRightInd w:val="0"/>
        <w:ind w:right="2" w:firstLine="709"/>
        <w:jc w:val="both"/>
        <w:rPr>
          <w:sz w:val="18"/>
          <w:szCs w:val="18"/>
          <w:lang w:val="x-none" w:eastAsia="x-none"/>
        </w:rPr>
      </w:pPr>
      <w:r w:rsidRPr="003412F8">
        <w:rPr>
          <w:sz w:val="18"/>
          <w:szCs w:val="18"/>
          <w:lang w:eastAsia="x-none"/>
        </w:rPr>
        <w:t>б) </w:t>
      </w:r>
      <w:r w:rsidRPr="003412F8">
        <w:rPr>
          <w:sz w:val="18"/>
          <w:szCs w:val="18"/>
          <w:lang w:val="x-none" w:eastAsia="x-none"/>
        </w:rPr>
        <w:t>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rsidR="003412F8" w:rsidRPr="003412F8" w:rsidRDefault="003412F8" w:rsidP="003412F8">
      <w:pPr>
        <w:widowControl w:val="0"/>
        <w:kinsoku w:val="0"/>
        <w:overflowPunct w:val="0"/>
        <w:autoSpaceDE w:val="0"/>
        <w:autoSpaceDN w:val="0"/>
        <w:adjustRightInd w:val="0"/>
        <w:ind w:left="1070" w:right="2"/>
        <w:jc w:val="both"/>
        <w:rPr>
          <w:sz w:val="18"/>
          <w:szCs w:val="18"/>
          <w:lang w:eastAsia="x-none"/>
        </w:rPr>
      </w:pPr>
    </w:p>
    <w:p w:rsidR="003412F8" w:rsidRPr="003412F8" w:rsidRDefault="003412F8" w:rsidP="006847CE">
      <w:pPr>
        <w:widowControl w:val="0"/>
        <w:numPr>
          <w:ilvl w:val="0"/>
          <w:numId w:val="18"/>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autoSpaceDE w:val="0"/>
        <w:autoSpaceDN w:val="0"/>
        <w:adjustRightInd w:val="0"/>
        <w:spacing w:line="276" w:lineRule="auto"/>
        <w:ind w:left="1066" w:right="2" w:hanging="357"/>
        <w:jc w:val="center"/>
        <w:outlineLvl w:val="1"/>
        <w:rPr>
          <w:b/>
          <w:bCs/>
          <w:sz w:val="18"/>
          <w:szCs w:val="18"/>
          <w:lang w:val="x-none" w:eastAsia="x-none"/>
        </w:rPr>
      </w:pPr>
      <w:bookmarkStart w:id="40" w:name="_Toc104681548"/>
      <w:r w:rsidRPr="003412F8">
        <w:rPr>
          <w:b/>
          <w:sz w:val="18"/>
          <w:szCs w:val="18"/>
          <w:lang w:val="x-none" w:eastAsia="x-none"/>
        </w:rPr>
        <w:t>Срок предоставления муниципальной услуги</w:t>
      </w:r>
      <w:bookmarkEnd w:id="40"/>
    </w:p>
    <w:p w:rsidR="003412F8" w:rsidRPr="003412F8" w:rsidRDefault="003412F8" w:rsidP="003412F8">
      <w:pPr>
        <w:widowControl w:val="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autoSpaceDE w:val="0"/>
        <w:autoSpaceDN w:val="0"/>
        <w:adjustRightInd w:val="0"/>
        <w:ind w:left="1069" w:right="2"/>
        <w:jc w:val="both"/>
        <w:rPr>
          <w:b/>
          <w:bCs/>
          <w:sz w:val="18"/>
          <w:szCs w:val="18"/>
          <w:lang w:val="x-none" w:eastAsia="x-none"/>
        </w:rPr>
      </w:pPr>
    </w:p>
    <w:p w:rsidR="003412F8" w:rsidRPr="003412F8" w:rsidRDefault="003412F8" w:rsidP="006847CE">
      <w:pPr>
        <w:widowControl w:val="0"/>
        <w:numPr>
          <w:ilvl w:val="1"/>
          <w:numId w:val="18"/>
        </w:numPr>
        <w:kinsoku w:val="0"/>
        <w:overflowPunct w:val="0"/>
        <w:autoSpaceDE w:val="0"/>
        <w:autoSpaceDN w:val="0"/>
        <w:adjustRightInd w:val="0"/>
        <w:spacing w:line="276" w:lineRule="auto"/>
        <w:ind w:left="0" w:right="2" w:firstLine="709"/>
        <w:jc w:val="both"/>
        <w:rPr>
          <w:sz w:val="18"/>
          <w:szCs w:val="18"/>
          <w:lang w:val="x-none" w:eastAsia="x-none"/>
        </w:rPr>
      </w:pPr>
      <w:r w:rsidRPr="003412F8">
        <w:rPr>
          <w:sz w:val="18"/>
          <w:szCs w:val="18"/>
          <w:lang w:val="x-none" w:eastAsia="x-none"/>
        </w:rPr>
        <w:t xml:space="preserve"> При обращении Заявителя за получением разрешения на вырубку зеленых насаждений не может превышать 17 рабочих дней с даты регистрации Заявления в </w:t>
      </w:r>
      <w:r w:rsidRPr="003412F8">
        <w:rPr>
          <w:sz w:val="18"/>
          <w:szCs w:val="18"/>
          <w:lang w:eastAsia="x-none"/>
        </w:rPr>
        <w:t>Уполномоченном органе</w:t>
      </w:r>
      <w:r w:rsidRPr="003412F8">
        <w:rPr>
          <w:sz w:val="18"/>
          <w:szCs w:val="18"/>
          <w:lang w:val="x-none" w:eastAsia="x-none"/>
        </w:rPr>
        <w:t>.</w:t>
      </w:r>
    </w:p>
    <w:p w:rsidR="003412F8" w:rsidRPr="003412F8" w:rsidRDefault="003412F8" w:rsidP="006847CE">
      <w:pPr>
        <w:widowControl w:val="0"/>
        <w:numPr>
          <w:ilvl w:val="1"/>
          <w:numId w:val="18"/>
        </w:numPr>
        <w:kinsoku w:val="0"/>
        <w:overflowPunct w:val="0"/>
        <w:autoSpaceDE w:val="0"/>
        <w:autoSpaceDN w:val="0"/>
        <w:adjustRightInd w:val="0"/>
        <w:spacing w:line="276" w:lineRule="auto"/>
        <w:ind w:left="0" w:right="2" w:firstLine="709"/>
        <w:jc w:val="both"/>
        <w:rPr>
          <w:sz w:val="18"/>
          <w:szCs w:val="18"/>
          <w:lang w:val="x-none" w:eastAsia="x-none"/>
        </w:rPr>
      </w:pPr>
      <w:r w:rsidRPr="003412F8">
        <w:rPr>
          <w:sz w:val="18"/>
          <w:szCs w:val="18"/>
          <w:lang w:val="x-none" w:eastAsia="x-none"/>
        </w:rPr>
        <w:t>Срок предоставления Муниципальной услуги начинает исчисляться с даты регистрации Заявления.</w:t>
      </w:r>
    </w:p>
    <w:p w:rsidR="003412F8" w:rsidRPr="003412F8" w:rsidRDefault="003412F8" w:rsidP="006847CE">
      <w:pPr>
        <w:widowControl w:val="0"/>
        <w:numPr>
          <w:ilvl w:val="1"/>
          <w:numId w:val="18"/>
        </w:numPr>
        <w:kinsoku w:val="0"/>
        <w:overflowPunct w:val="0"/>
        <w:autoSpaceDE w:val="0"/>
        <w:autoSpaceDN w:val="0"/>
        <w:adjustRightInd w:val="0"/>
        <w:spacing w:line="276" w:lineRule="auto"/>
        <w:ind w:left="0" w:right="2" w:firstLine="709"/>
        <w:jc w:val="both"/>
        <w:rPr>
          <w:sz w:val="18"/>
          <w:szCs w:val="18"/>
          <w:lang w:val="x-none" w:eastAsia="x-none"/>
        </w:rPr>
      </w:pPr>
      <w:r w:rsidRPr="003412F8">
        <w:rPr>
          <w:sz w:val="18"/>
          <w:szCs w:val="18"/>
          <w:lang w:val="x-none" w:eastAsia="x-none"/>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3412F8" w:rsidRPr="003412F8" w:rsidRDefault="003412F8" w:rsidP="003412F8">
      <w:pPr>
        <w:widowControl w:val="0"/>
        <w:kinsoku w:val="0"/>
        <w:overflowPunct w:val="0"/>
        <w:autoSpaceDE w:val="0"/>
        <w:autoSpaceDN w:val="0"/>
        <w:adjustRightInd w:val="0"/>
        <w:spacing w:before="11"/>
        <w:ind w:right="2" w:firstLine="709"/>
        <w:jc w:val="both"/>
        <w:rPr>
          <w:sz w:val="18"/>
          <w:szCs w:val="18"/>
          <w:lang w:val="x-none" w:eastAsia="x-none"/>
        </w:rPr>
      </w:pPr>
    </w:p>
    <w:p w:rsidR="003412F8" w:rsidRPr="003412F8" w:rsidRDefault="003412F8" w:rsidP="006847CE">
      <w:pPr>
        <w:widowControl w:val="0"/>
        <w:numPr>
          <w:ilvl w:val="0"/>
          <w:numId w:val="18"/>
        </w:numPr>
        <w:kinsoku w:val="0"/>
        <w:overflowPunct w:val="0"/>
        <w:autoSpaceDE w:val="0"/>
        <w:autoSpaceDN w:val="0"/>
        <w:adjustRightInd w:val="0"/>
        <w:spacing w:line="276" w:lineRule="auto"/>
        <w:ind w:left="0" w:right="2" w:firstLine="709"/>
        <w:jc w:val="center"/>
        <w:outlineLvl w:val="1"/>
        <w:rPr>
          <w:b/>
          <w:bCs/>
          <w:sz w:val="18"/>
          <w:szCs w:val="18"/>
        </w:rPr>
      </w:pPr>
      <w:bookmarkStart w:id="41" w:name="_Toc104681549"/>
      <w:r w:rsidRPr="003412F8">
        <w:rPr>
          <w:b/>
          <w:bCs/>
          <w:color w:val="000000"/>
          <w:sz w:val="18"/>
          <w:szCs w:val="18"/>
          <w:shd w:val="clear" w:color="auto" w:fill="FFFFFF"/>
        </w:rPr>
        <w:t>Правовые основания для предоставления муниципальной услуги</w:t>
      </w:r>
      <w:bookmarkEnd w:id="41"/>
    </w:p>
    <w:p w:rsidR="003412F8" w:rsidRPr="003412F8" w:rsidRDefault="003412F8" w:rsidP="003412F8">
      <w:pPr>
        <w:widowControl w:val="0"/>
        <w:kinsoku w:val="0"/>
        <w:overflowPunct w:val="0"/>
        <w:autoSpaceDE w:val="0"/>
        <w:autoSpaceDN w:val="0"/>
        <w:adjustRightInd w:val="0"/>
        <w:ind w:right="2" w:firstLine="709"/>
        <w:jc w:val="both"/>
        <w:rPr>
          <w:b/>
          <w:bCs/>
          <w:sz w:val="18"/>
          <w:szCs w:val="18"/>
          <w:lang w:val="x-none" w:eastAsia="x-none"/>
        </w:rPr>
      </w:pPr>
    </w:p>
    <w:p w:rsidR="003412F8" w:rsidRPr="003412F8" w:rsidRDefault="003412F8" w:rsidP="006847CE">
      <w:pPr>
        <w:widowControl w:val="0"/>
        <w:numPr>
          <w:ilvl w:val="1"/>
          <w:numId w:val="18"/>
        </w:numPr>
        <w:tabs>
          <w:tab w:val="left" w:pos="1346"/>
          <w:tab w:val="left" w:pos="1959"/>
          <w:tab w:val="left" w:pos="4024"/>
          <w:tab w:val="left" w:pos="5615"/>
          <w:tab w:val="left" w:pos="7125"/>
          <w:tab w:val="left" w:pos="7690"/>
          <w:tab w:val="left" w:pos="7884"/>
          <w:tab w:val="left" w:pos="8375"/>
          <w:tab w:val="left" w:pos="9301"/>
        </w:tabs>
        <w:kinsoku w:val="0"/>
        <w:overflowPunct w:val="0"/>
        <w:autoSpaceDE w:val="0"/>
        <w:autoSpaceDN w:val="0"/>
        <w:adjustRightInd w:val="0"/>
        <w:spacing w:line="276" w:lineRule="auto"/>
        <w:ind w:left="0" w:right="2" w:firstLine="709"/>
        <w:jc w:val="both"/>
        <w:rPr>
          <w:sz w:val="18"/>
          <w:szCs w:val="18"/>
          <w:lang w:val="x-none" w:eastAsia="x-none"/>
        </w:rPr>
      </w:pPr>
      <w:r w:rsidRPr="003412F8">
        <w:rPr>
          <w:sz w:val="18"/>
          <w:szCs w:val="18"/>
          <w:lang w:val="x-none" w:eastAsia="x-none"/>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w:t>
      </w:r>
      <w:r w:rsidRPr="003412F8">
        <w:rPr>
          <w:sz w:val="18"/>
          <w:szCs w:val="18"/>
          <w:lang w:eastAsia="x-none"/>
        </w:rPr>
        <w:t xml:space="preserve"> </w:t>
      </w:r>
      <w:r w:rsidRPr="003412F8">
        <w:rPr>
          <w:sz w:val="18"/>
          <w:szCs w:val="18"/>
          <w:lang w:val="x-none" w:eastAsia="x-none"/>
        </w:rPr>
        <w:t>(функций).</w:t>
      </w:r>
    </w:p>
    <w:p w:rsidR="003412F8" w:rsidRPr="003412F8" w:rsidRDefault="003412F8" w:rsidP="003412F8">
      <w:pPr>
        <w:widowControl w:val="0"/>
        <w:tabs>
          <w:tab w:val="left" w:pos="1346"/>
          <w:tab w:val="left" w:pos="1959"/>
          <w:tab w:val="left" w:pos="4024"/>
          <w:tab w:val="left" w:pos="5615"/>
          <w:tab w:val="left" w:pos="7125"/>
          <w:tab w:val="left" w:pos="7690"/>
          <w:tab w:val="left" w:pos="7884"/>
          <w:tab w:val="left" w:pos="8375"/>
          <w:tab w:val="left" w:pos="9301"/>
        </w:tabs>
        <w:kinsoku w:val="0"/>
        <w:overflowPunct w:val="0"/>
        <w:autoSpaceDE w:val="0"/>
        <w:autoSpaceDN w:val="0"/>
        <w:adjustRightInd w:val="0"/>
        <w:ind w:left="709" w:right="2"/>
        <w:jc w:val="both"/>
        <w:rPr>
          <w:sz w:val="18"/>
          <w:szCs w:val="18"/>
          <w:lang w:val="x-none" w:eastAsia="x-none"/>
        </w:rPr>
      </w:pPr>
    </w:p>
    <w:p w:rsidR="003412F8" w:rsidRPr="003412F8" w:rsidRDefault="003412F8" w:rsidP="006847CE">
      <w:pPr>
        <w:widowControl w:val="0"/>
        <w:numPr>
          <w:ilvl w:val="0"/>
          <w:numId w:val="18"/>
        </w:numPr>
        <w:kinsoku w:val="0"/>
        <w:overflowPunct w:val="0"/>
        <w:autoSpaceDE w:val="0"/>
        <w:autoSpaceDN w:val="0"/>
        <w:adjustRightInd w:val="0"/>
        <w:spacing w:line="276" w:lineRule="auto"/>
        <w:ind w:left="0" w:right="2" w:firstLine="709"/>
        <w:jc w:val="center"/>
        <w:outlineLvl w:val="1"/>
        <w:rPr>
          <w:b/>
          <w:bCs/>
          <w:color w:val="000000"/>
          <w:sz w:val="18"/>
          <w:szCs w:val="18"/>
          <w:shd w:val="clear" w:color="auto" w:fill="FFFFFF"/>
        </w:rPr>
      </w:pPr>
      <w:bookmarkStart w:id="42" w:name="_Toc104681550"/>
      <w:r w:rsidRPr="003412F8">
        <w:rPr>
          <w:b/>
          <w:bCs/>
          <w:color w:val="000000"/>
          <w:sz w:val="18"/>
          <w:szCs w:val="18"/>
          <w:shd w:val="clear" w:color="auto" w:fill="FFFFFF"/>
        </w:rPr>
        <w:t>Исчерпывающий перечень документов, необходимых для предоставления государственной услуги</w:t>
      </w:r>
      <w:bookmarkEnd w:id="42"/>
    </w:p>
    <w:p w:rsidR="003412F8" w:rsidRPr="003412F8" w:rsidRDefault="003412F8" w:rsidP="003412F8">
      <w:pPr>
        <w:widowControl w:val="0"/>
        <w:kinsoku w:val="0"/>
        <w:overflowPunct w:val="0"/>
        <w:autoSpaceDE w:val="0"/>
        <w:autoSpaceDN w:val="0"/>
        <w:adjustRightInd w:val="0"/>
        <w:ind w:left="709" w:right="2"/>
        <w:rPr>
          <w:b/>
          <w:bCs/>
          <w:color w:val="000000"/>
          <w:sz w:val="18"/>
          <w:szCs w:val="18"/>
          <w:shd w:val="clear" w:color="auto" w:fill="FFFFFF"/>
        </w:rPr>
      </w:pPr>
    </w:p>
    <w:p w:rsidR="003412F8" w:rsidRPr="003412F8" w:rsidRDefault="003412F8" w:rsidP="006847CE">
      <w:pPr>
        <w:widowControl w:val="0"/>
        <w:numPr>
          <w:ilvl w:val="1"/>
          <w:numId w:val="18"/>
        </w:numPr>
        <w:kinsoku w:val="0"/>
        <w:overflowPunct w:val="0"/>
        <w:autoSpaceDE w:val="0"/>
        <w:autoSpaceDN w:val="0"/>
        <w:adjustRightInd w:val="0"/>
        <w:spacing w:line="276" w:lineRule="auto"/>
        <w:ind w:left="0" w:right="2" w:firstLine="709"/>
        <w:jc w:val="both"/>
        <w:outlineLvl w:val="2"/>
        <w:rPr>
          <w:bCs/>
          <w:color w:val="000000"/>
          <w:sz w:val="18"/>
          <w:szCs w:val="18"/>
          <w:shd w:val="clear" w:color="auto" w:fill="FFFFFF"/>
        </w:rPr>
      </w:pPr>
      <w:bookmarkStart w:id="43" w:name="_Toc104681551"/>
      <w:r w:rsidRPr="003412F8">
        <w:rPr>
          <w:bCs/>
          <w:sz w:val="18"/>
          <w:szCs w:val="18"/>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3412F8">
        <w:rPr>
          <w:sz w:val="18"/>
          <w:szCs w:val="18"/>
        </w:rPr>
        <w:t>муниципальной услуги, подлежащих представлению заявителем, способы их получения заявителем, в том числе в электронной форме, порядок их п</w:t>
      </w:r>
      <w:r w:rsidRPr="003412F8">
        <w:rPr>
          <w:bCs/>
          <w:sz w:val="18"/>
          <w:szCs w:val="18"/>
        </w:rPr>
        <w:t>редставления.</w:t>
      </w:r>
      <w:bookmarkEnd w:id="43"/>
    </w:p>
    <w:p w:rsidR="003412F8" w:rsidRPr="003412F8" w:rsidRDefault="003412F8" w:rsidP="006847CE">
      <w:pPr>
        <w:widowControl w:val="0"/>
        <w:numPr>
          <w:ilvl w:val="2"/>
          <w:numId w:val="18"/>
        </w:numPr>
        <w:kinsoku w:val="0"/>
        <w:overflowPunct w:val="0"/>
        <w:autoSpaceDE w:val="0"/>
        <w:autoSpaceDN w:val="0"/>
        <w:adjustRightInd w:val="0"/>
        <w:spacing w:line="276" w:lineRule="auto"/>
        <w:ind w:left="0" w:right="2" w:firstLine="709"/>
        <w:jc w:val="both"/>
        <w:rPr>
          <w:bCs/>
          <w:color w:val="000000"/>
          <w:sz w:val="18"/>
          <w:szCs w:val="18"/>
          <w:shd w:val="clear" w:color="auto" w:fill="FFFFFF"/>
        </w:rPr>
      </w:pPr>
      <w:r w:rsidRPr="003412F8">
        <w:rPr>
          <w:bCs/>
          <w:sz w:val="18"/>
          <w:szCs w:val="18"/>
        </w:rPr>
        <w:t>Заявитель или его представитель представляет в уполномоченный орган заявление о выдаче разрешения на право вырубки зеленых насаждений по форме, приведенной в Приложении № 2 к настоящему Административному регламенту, а также прилагаемые к нему документы, указанные в подпунктах «б» - «г» пункта 2.8 настоящего Административного регламента, и одним из следующих способов по выбору заявителя:</w:t>
      </w:r>
    </w:p>
    <w:p w:rsidR="003412F8" w:rsidRPr="003412F8" w:rsidRDefault="003412F8" w:rsidP="003412F8">
      <w:pPr>
        <w:widowControl w:val="0"/>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kinsoku w:val="0"/>
        <w:overflowPunct w:val="0"/>
        <w:autoSpaceDE w:val="0"/>
        <w:autoSpaceDN w:val="0"/>
        <w:adjustRightInd w:val="0"/>
        <w:ind w:right="2" w:firstLine="709"/>
        <w:jc w:val="both"/>
        <w:rPr>
          <w:sz w:val="18"/>
          <w:szCs w:val="18"/>
          <w:lang w:eastAsia="x-none"/>
        </w:rPr>
      </w:pPr>
      <w:r w:rsidRPr="003412F8">
        <w:rPr>
          <w:sz w:val="18"/>
          <w:szCs w:val="18"/>
          <w:lang w:val="x-none" w:eastAsia="x-none"/>
        </w:rPr>
        <w:t>а)</w:t>
      </w:r>
      <w:r w:rsidRPr="003412F8">
        <w:rPr>
          <w:sz w:val="18"/>
          <w:szCs w:val="18"/>
          <w:lang w:eastAsia="x-none"/>
        </w:rPr>
        <w:t> </w:t>
      </w:r>
      <w:r w:rsidRPr="003412F8">
        <w:rPr>
          <w:sz w:val="18"/>
          <w:szCs w:val="18"/>
          <w:lang w:val="x-none" w:eastAsia="x-none"/>
        </w:rPr>
        <w:t>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w:t>
      </w:r>
      <w:r w:rsidRPr="003412F8">
        <w:rPr>
          <w:sz w:val="18"/>
          <w:szCs w:val="18"/>
          <w:lang w:eastAsia="x-none"/>
        </w:rPr>
        <w:t xml:space="preserve"> </w:t>
      </w:r>
      <w:r w:rsidRPr="003412F8">
        <w:rPr>
          <w:sz w:val="18"/>
          <w:szCs w:val="18"/>
          <w:lang w:val="x-none" w:eastAsia="x-none"/>
        </w:rPr>
        <w:t>–</w:t>
      </w:r>
      <w:r w:rsidRPr="003412F8">
        <w:rPr>
          <w:sz w:val="18"/>
          <w:szCs w:val="18"/>
          <w:lang w:eastAsia="x-none"/>
        </w:rPr>
        <w:t xml:space="preserve"> </w:t>
      </w:r>
      <w:r w:rsidRPr="003412F8">
        <w:rPr>
          <w:sz w:val="18"/>
          <w:szCs w:val="18"/>
          <w:lang w:val="x-none" w:eastAsia="x-none"/>
        </w:rPr>
        <w:t>Единый портал).</w:t>
      </w:r>
    </w:p>
    <w:p w:rsidR="003412F8" w:rsidRPr="003412F8" w:rsidRDefault="003412F8" w:rsidP="003412F8">
      <w:pPr>
        <w:widowControl w:val="0"/>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kinsoku w:val="0"/>
        <w:overflowPunct w:val="0"/>
        <w:autoSpaceDE w:val="0"/>
        <w:autoSpaceDN w:val="0"/>
        <w:adjustRightInd w:val="0"/>
        <w:ind w:right="2" w:firstLine="709"/>
        <w:jc w:val="both"/>
        <w:rPr>
          <w:sz w:val="18"/>
          <w:szCs w:val="18"/>
          <w:lang w:eastAsia="x-none"/>
        </w:rPr>
      </w:pPr>
      <w:r w:rsidRPr="003412F8">
        <w:rPr>
          <w:sz w:val="18"/>
          <w:szCs w:val="18"/>
          <w:lang w:val="x-none" w:eastAsia="x-none"/>
        </w:rPr>
        <w:t>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w:t>
      </w:r>
      <w:r w:rsidRPr="003412F8">
        <w:rPr>
          <w:sz w:val="18"/>
          <w:szCs w:val="18"/>
          <w:lang w:eastAsia="x-none"/>
        </w:rPr>
        <w:t xml:space="preserve"> </w:t>
      </w:r>
      <w:r w:rsidRPr="003412F8">
        <w:rPr>
          <w:sz w:val="18"/>
          <w:szCs w:val="18"/>
          <w:lang w:val="x-none" w:eastAsia="x-none"/>
        </w:rPr>
        <w:t>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3412F8" w:rsidRPr="003412F8" w:rsidRDefault="003412F8" w:rsidP="003412F8">
      <w:pPr>
        <w:widowControl w:val="0"/>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kinsoku w:val="0"/>
        <w:overflowPunct w:val="0"/>
        <w:autoSpaceDE w:val="0"/>
        <w:autoSpaceDN w:val="0"/>
        <w:adjustRightInd w:val="0"/>
        <w:ind w:right="2" w:firstLine="709"/>
        <w:jc w:val="both"/>
        <w:rPr>
          <w:sz w:val="18"/>
          <w:szCs w:val="18"/>
          <w:lang w:val="x-none" w:eastAsia="x-none"/>
        </w:rPr>
      </w:pPr>
      <w:r w:rsidRPr="003412F8">
        <w:rPr>
          <w:sz w:val="18"/>
          <w:szCs w:val="18"/>
          <w:lang w:val="x-none" w:eastAsia="x-none"/>
        </w:rPr>
        <w:t>Заявление о выдаче разрешения на право вырубки зеленых насаждений направляется заявителем или его представителем вместе с прикрепленными  электронными документами, указанными в подпунктах «б» - «з» пункта 9.2 настоящего Административного регламента. 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w:t>
      </w:r>
      <w:r w:rsidRPr="003412F8">
        <w:rPr>
          <w:sz w:val="18"/>
          <w:szCs w:val="18"/>
          <w:lang w:eastAsia="x-none"/>
        </w:rPr>
        <w:t xml:space="preserve"> января </w:t>
      </w:r>
      <w:r w:rsidRPr="003412F8">
        <w:rPr>
          <w:sz w:val="18"/>
          <w:szCs w:val="18"/>
          <w:lang w:val="x-none" w:eastAsia="x-none"/>
        </w:rPr>
        <w:t>2013</w:t>
      </w:r>
      <w:r w:rsidRPr="003412F8">
        <w:rPr>
          <w:sz w:val="18"/>
          <w:szCs w:val="18"/>
          <w:lang w:eastAsia="x-none"/>
        </w:rPr>
        <w:t xml:space="preserve"> года</w:t>
      </w:r>
      <w:r w:rsidRPr="003412F8">
        <w:rPr>
          <w:sz w:val="18"/>
          <w:szCs w:val="18"/>
          <w:lang w:val="x-none" w:eastAsia="x-none"/>
        </w:rPr>
        <w:t xml:space="preserve"> №</w:t>
      </w:r>
      <w:r w:rsidRPr="003412F8">
        <w:rPr>
          <w:sz w:val="18"/>
          <w:szCs w:val="18"/>
          <w:lang w:eastAsia="x-none"/>
        </w:rPr>
        <w:t xml:space="preserve"> </w:t>
      </w:r>
      <w:r w:rsidRPr="003412F8">
        <w:rPr>
          <w:sz w:val="18"/>
          <w:szCs w:val="18"/>
          <w:lang w:val="x-none" w:eastAsia="x-none"/>
        </w:rPr>
        <w:t>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w:t>
      </w:r>
      <w:r w:rsidRPr="003412F8">
        <w:rPr>
          <w:sz w:val="18"/>
          <w:szCs w:val="18"/>
          <w:lang w:eastAsia="x-none"/>
        </w:rPr>
        <w:t xml:space="preserve"> июня </w:t>
      </w:r>
      <w:r w:rsidRPr="003412F8">
        <w:rPr>
          <w:sz w:val="18"/>
          <w:szCs w:val="18"/>
          <w:lang w:val="x-none" w:eastAsia="x-none"/>
        </w:rPr>
        <w:t>2012</w:t>
      </w:r>
      <w:r w:rsidRPr="003412F8">
        <w:rPr>
          <w:sz w:val="18"/>
          <w:szCs w:val="18"/>
          <w:lang w:eastAsia="x-none"/>
        </w:rPr>
        <w:t xml:space="preserve"> года</w:t>
      </w:r>
      <w:r w:rsidRPr="003412F8">
        <w:rPr>
          <w:sz w:val="18"/>
          <w:szCs w:val="18"/>
          <w:lang w:val="x-none" w:eastAsia="x-none"/>
        </w:rPr>
        <w:t xml:space="preserve"> №</w:t>
      </w:r>
      <w:r w:rsidRPr="003412F8">
        <w:rPr>
          <w:sz w:val="18"/>
          <w:szCs w:val="18"/>
          <w:lang w:eastAsia="x-none"/>
        </w:rPr>
        <w:t xml:space="preserve"> </w:t>
      </w:r>
      <w:r w:rsidRPr="003412F8">
        <w:rPr>
          <w:sz w:val="18"/>
          <w:szCs w:val="18"/>
          <w:lang w:val="x-none" w:eastAsia="x-none"/>
        </w:rPr>
        <w:t>634</w:t>
      </w:r>
      <w:r w:rsidRPr="003412F8">
        <w:rPr>
          <w:sz w:val="18"/>
          <w:szCs w:val="18"/>
          <w:lang w:eastAsia="x-none"/>
        </w:rPr>
        <w:t xml:space="preserve"> </w:t>
      </w:r>
      <w:r w:rsidRPr="003412F8">
        <w:rPr>
          <w:sz w:val="18"/>
          <w:szCs w:val="18"/>
          <w:lang w:val="x-none" w:eastAsia="x-none"/>
        </w:rPr>
        <w:t>«О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3412F8" w:rsidRPr="003412F8" w:rsidRDefault="003412F8" w:rsidP="003412F8">
      <w:pPr>
        <w:widowControl w:val="0"/>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kinsoku w:val="0"/>
        <w:overflowPunct w:val="0"/>
        <w:autoSpaceDE w:val="0"/>
        <w:autoSpaceDN w:val="0"/>
        <w:adjustRightInd w:val="0"/>
        <w:ind w:right="2" w:firstLine="709"/>
        <w:jc w:val="both"/>
        <w:rPr>
          <w:sz w:val="18"/>
          <w:szCs w:val="18"/>
          <w:lang w:val="x-none" w:eastAsia="x-none"/>
        </w:rPr>
      </w:pPr>
      <w:r w:rsidRPr="003412F8">
        <w:rPr>
          <w:sz w:val="18"/>
          <w:szCs w:val="18"/>
          <w:lang w:val="x-none" w:eastAsia="x-none"/>
        </w:rPr>
        <w:t>б)</w:t>
      </w:r>
      <w:r w:rsidRPr="003412F8">
        <w:rPr>
          <w:sz w:val="18"/>
          <w:szCs w:val="18"/>
          <w:lang w:eastAsia="x-none"/>
        </w:rPr>
        <w:t> </w:t>
      </w:r>
      <w:r w:rsidRPr="003412F8">
        <w:rPr>
          <w:sz w:val="18"/>
          <w:szCs w:val="18"/>
          <w:lang w:val="x-none" w:eastAsia="x-none"/>
        </w:rPr>
        <w:t>на бумажном носителе посредством личного обращения в орган местного самоуправления,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w:t>
      </w:r>
      <w:r w:rsidRPr="003412F8">
        <w:rPr>
          <w:sz w:val="18"/>
          <w:szCs w:val="18"/>
          <w:lang w:eastAsia="x-none"/>
        </w:rPr>
        <w:t xml:space="preserve"> сентября </w:t>
      </w:r>
      <w:r w:rsidRPr="003412F8">
        <w:rPr>
          <w:sz w:val="18"/>
          <w:szCs w:val="18"/>
          <w:lang w:val="x-none" w:eastAsia="x-none"/>
        </w:rPr>
        <w:t>2011</w:t>
      </w:r>
      <w:r w:rsidRPr="003412F8">
        <w:rPr>
          <w:sz w:val="18"/>
          <w:szCs w:val="18"/>
          <w:lang w:eastAsia="x-none"/>
        </w:rPr>
        <w:t xml:space="preserve"> года</w:t>
      </w:r>
      <w:r w:rsidRPr="003412F8">
        <w:rPr>
          <w:sz w:val="18"/>
          <w:szCs w:val="18"/>
          <w:lang w:val="x-none" w:eastAsia="x-none"/>
        </w:rPr>
        <w:t xml:space="preserve"> №</w:t>
      </w:r>
      <w:r w:rsidRPr="003412F8">
        <w:rPr>
          <w:sz w:val="18"/>
          <w:szCs w:val="18"/>
          <w:lang w:eastAsia="x-none"/>
        </w:rPr>
        <w:t xml:space="preserve"> </w:t>
      </w:r>
      <w:r w:rsidRPr="003412F8">
        <w:rPr>
          <w:sz w:val="18"/>
          <w:szCs w:val="18"/>
          <w:lang w:val="x-none" w:eastAsia="x-none"/>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3412F8" w:rsidRPr="003412F8" w:rsidRDefault="003412F8" w:rsidP="006847CE">
      <w:pPr>
        <w:widowControl w:val="0"/>
        <w:numPr>
          <w:ilvl w:val="2"/>
          <w:numId w:val="18"/>
        </w:numPr>
        <w:kinsoku w:val="0"/>
        <w:overflowPunct w:val="0"/>
        <w:autoSpaceDE w:val="0"/>
        <w:autoSpaceDN w:val="0"/>
        <w:adjustRightInd w:val="0"/>
        <w:spacing w:line="276" w:lineRule="auto"/>
        <w:ind w:left="0" w:right="2" w:firstLine="284"/>
        <w:jc w:val="both"/>
        <w:rPr>
          <w:bCs/>
          <w:sz w:val="18"/>
          <w:szCs w:val="18"/>
        </w:rPr>
      </w:pPr>
      <w:r w:rsidRPr="003412F8">
        <w:rPr>
          <w:bCs/>
          <w:sz w:val="18"/>
          <w:szCs w:val="1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412F8" w:rsidRPr="003412F8" w:rsidRDefault="003412F8" w:rsidP="003412F8">
      <w:pPr>
        <w:widowControl w:val="0"/>
        <w:kinsoku w:val="0"/>
        <w:overflowPunct w:val="0"/>
        <w:autoSpaceDE w:val="0"/>
        <w:autoSpaceDN w:val="0"/>
        <w:adjustRightInd w:val="0"/>
        <w:ind w:right="2" w:firstLine="709"/>
        <w:jc w:val="both"/>
        <w:rPr>
          <w:bCs/>
          <w:sz w:val="18"/>
          <w:szCs w:val="18"/>
        </w:rPr>
      </w:pPr>
      <w:r w:rsidRPr="003412F8">
        <w:rPr>
          <w:bCs/>
          <w:sz w:val="18"/>
          <w:szCs w:val="18"/>
        </w:rPr>
        <w:t>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3412F8" w:rsidRPr="003412F8" w:rsidRDefault="003412F8" w:rsidP="006847CE">
      <w:pPr>
        <w:widowControl w:val="0"/>
        <w:numPr>
          <w:ilvl w:val="2"/>
          <w:numId w:val="18"/>
        </w:numPr>
        <w:tabs>
          <w:tab w:val="left" w:pos="0"/>
        </w:tabs>
        <w:kinsoku w:val="0"/>
        <w:overflowPunct w:val="0"/>
        <w:autoSpaceDE w:val="0"/>
        <w:autoSpaceDN w:val="0"/>
        <w:adjustRightInd w:val="0"/>
        <w:spacing w:line="276" w:lineRule="auto"/>
        <w:ind w:left="0" w:right="2" w:firstLine="709"/>
        <w:contextualSpacing/>
        <w:jc w:val="both"/>
        <w:rPr>
          <w:bCs/>
          <w:sz w:val="18"/>
          <w:szCs w:val="18"/>
          <w:lang w:val="x-none" w:eastAsia="x-none"/>
        </w:rPr>
      </w:pPr>
      <w:r w:rsidRPr="003412F8">
        <w:rPr>
          <w:sz w:val="18"/>
          <w:szCs w:val="18"/>
          <w:lang w:val="x-none" w:eastAsia="x-none"/>
        </w:rPr>
        <w:t>Документы, прилагаемые заявителем к заявлению о выдаче разрешения на право вырубки зеленых насаждений ,представляемые в электронной форме, направляются в следующих форматах</w:t>
      </w:r>
      <w:r w:rsidRPr="003412F8">
        <w:rPr>
          <w:sz w:val="18"/>
          <w:szCs w:val="18"/>
          <w:lang w:eastAsia="x-none"/>
        </w:rPr>
        <w:t>:</w:t>
      </w:r>
    </w:p>
    <w:p w:rsidR="003412F8" w:rsidRPr="003412F8" w:rsidRDefault="003412F8" w:rsidP="003412F8">
      <w:pPr>
        <w:widowControl w:val="0"/>
        <w:tabs>
          <w:tab w:val="left" w:pos="1346"/>
          <w:tab w:val="left" w:pos="4696"/>
          <w:tab w:val="left" w:pos="6385"/>
          <w:tab w:val="left" w:pos="6877"/>
          <w:tab w:val="left" w:pos="8502"/>
          <w:tab w:val="left" w:pos="8999"/>
        </w:tabs>
        <w:kinsoku w:val="0"/>
        <w:overflowPunct w:val="0"/>
        <w:autoSpaceDE w:val="0"/>
        <w:autoSpaceDN w:val="0"/>
        <w:adjustRightInd w:val="0"/>
        <w:spacing w:before="76"/>
        <w:ind w:right="2" w:firstLine="709"/>
        <w:contextualSpacing/>
        <w:jc w:val="both"/>
        <w:rPr>
          <w:bCs/>
          <w:sz w:val="18"/>
          <w:szCs w:val="18"/>
          <w:lang w:val="x-none" w:eastAsia="x-none"/>
        </w:rPr>
      </w:pPr>
      <w:r w:rsidRPr="003412F8">
        <w:rPr>
          <w:bCs/>
          <w:sz w:val="18"/>
          <w:szCs w:val="18"/>
          <w:lang w:val="x-none" w:eastAsia="x-none"/>
        </w:rPr>
        <w:t>а)</w:t>
      </w:r>
      <w:r w:rsidRPr="003412F8">
        <w:rPr>
          <w:bCs/>
          <w:sz w:val="18"/>
          <w:szCs w:val="18"/>
          <w:lang w:eastAsia="x-none"/>
        </w:rPr>
        <w:t> </w:t>
      </w:r>
      <w:r w:rsidRPr="003412F8">
        <w:rPr>
          <w:bCs/>
          <w:sz w:val="18"/>
          <w:szCs w:val="18"/>
          <w:lang w:val="x-none" w:eastAsia="x-none"/>
        </w:rPr>
        <w:t>xml - для документов, в отношении которых утверждены формы и требования по формированию электронных документов в виде файлов в формате xml;</w:t>
      </w:r>
    </w:p>
    <w:p w:rsidR="003412F8" w:rsidRPr="003412F8" w:rsidRDefault="003412F8" w:rsidP="003412F8">
      <w:pPr>
        <w:widowControl w:val="0"/>
        <w:autoSpaceDE w:val="0"/>
        <w:autoSpaceDN w:val="0"/>
        <w:adjustRightInd w:val="0"/>
        <w:ind w:right="2" w:firstLine="709"/>
        <w:contextualSpacing/>
        <w:jc w:val="both"/>
        <w:rPr>
          <w:bCs/>
          <w:sz w:val="18"/>
          <w:szCs w:val="18"/>
          <w:lang w:val="x-none" w:eastAsia="x-none"/>
        </w:rPr>
      </w:pPr>
      <w:r w:rsidRPr="003412F8">
        <w:rPr>
          <w:bCs/>
          <w:sz w:val="18"/>
          <w:szCs w:val="18"/>
          <w:lang w:val="x-none" w:eastAsia="x-none"/>
        </w:rPr>
        <w:t>б)</w:t>
      </w:r>
      <w:r w:rsidRPr="003412F8">
        <w:rPr>
          <w:bCs/>
          <w:sz w:val="18"/>
          <w:szCs w:val="18"/>
          <w:lang w:eastAsia="x-none"/>
        </w:rPr>
        <w:t> </w:t>
      </w:r>
      <w:r w:rsidRPr="003412F8">
        <w:rPr>
          <w:bCs/>
          <w:sz w:val="18"/>
          <w:szCs w:val="18"/>
          <w:lang w:val="x-none" w:eastAsia="x-none"/>
        </w:rPr>
        <w:t xml:space="preserve">doc, docx, odt - для документов с текстовым содержанием, </w:t>
      </w:r>
      <w:r w:rsidRPr="003412F8">
        <w:rPr>
          <w:bCs/>
          <w:sz w:val="18"/>
          <w:szCs w:val="18"/>
          <w:lang w:val="x-none" w:eastAsia="x-none"/>
        </w:rPr>
        <w:br/>
        <w:t>не включающим формулы;</w:t>
      </w:r>
    </w:p>
    <w:p w:rsidR="003412F8" w:rsidRPr="003412F8" w:rsidRDefault="003412F8" w:rsidP="003412F8">
      <w:pPr>
        <w:widowControl w:val="0"/>
        <w:autoSpaceDE w:val="0"/>
        <w:autoSpaceDN w:val="0"/>
        <w:adjustRightInd w:val="0"/>
        <w:ind w:right="2" w:firstLine="709"/>
        <w:contextualSpacing/>
        <w:jc w:val="both"/>
        <w:rPr>
          <w:bCs/>
          <w:sz w:val="18"/>
          <w:szCs w:val="18"/>
        </w:rPr>
      </w:pPr>
      <w:r w:rsidRPr="003412F8">
        <w:rPr>
          <w:bCs/>
          <w:sz w:val="18"/>
          <w:szCs w:val="18"/>
        </w:rPr>
        <w:t xml:space="preserve">в) pdf, jpg, jpeg, </w:t>
      </w:r>
      <w:r w:rsidRPr="003412F8">
        <w:rPr>
          <w:bCs/>
          <w:sz w:val="18"/>
          <w:szCs w:val="18"/>
          <w:lang w:val="en-US"/>
        </w:rPr>
        <w:t>png</w:t>
      </w:r>
      <w:r w:rsidRPr="003412F8">
        <w:rPr>
          <w:bCs/>
          <w:sz w:val="18"/>
          <w:szCs w:val="18"/>
        </w:rPr>
        <w:t xml:space="preserve">, </w:t>
      </w:r>
      <w:r w:rsidRPr="003412F8">
        <w:rPr>
          <w:bCs/>
          <w:sz w:val="18"/>
          <w:szCs w:val="18"/>
          <w:lang w:val="en-US"/>
        </w:rPr>
        <w:t>bmp</w:t>
      </w:r>
      <w:r w:rsidRPr="003412F8">
        <w:rPr>
          <w:bCs/>
          <w:sz w:val="18"/>
          <w:szCs w:val="18"/>
        </w:rPr>
        <w:t xml:space="preserve">, </w:t>
      </w:r>
      <w:r w:rsidRPr="003412F8">
        <w:rPr>
          <w:bCs/>
          <w:sz w:val="18"/>
          <w:szCs w:val="18"/>
          <w:lang w:val="en-US"/>
        </w:rPr>
        <w:t>tiff</w:t>
      </w:r>
      <w:r w:rsidRPr="003412F8">
        <w:rPr>
          <w:bCs/>
          <w:sz w:val="18"/>
          <w:szCs w:val="1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412F8" w:rsidRPr="003412F8" w:rsidRDefault="003412F8" w:rsidP="003412F8">
      <w:pPr>
        <w:widowControl w:val="0"/>
        <w:autoSpaceDE w:val="0"/>
        <w:autoSpaceDN w:val="0"/>
        <w:adjustRightInd w:val="0"/>
        <w:ind w:right="2" w:firstLine="709"/>
        <w:contextualSpacing/>
        <w:jc w:val="both"/>
        <w:rPr>
          <w:bCs/>
          <w:sz w:val="18"/>
          <w:szCs w:val="18"/>
        </w:rPr>
      </w:pPr>
      <w:r w:rsidRPr="003412F8">
        <w:rPr>
          <w:bCs/>
          <w:sz w:val="18"/>
          <w:szCs w:val="18"/>
        </w:rPr>
        <w:t>г) </w:t>
      </w:r>
      <w:r w:rsidRPr="003412F8">
        <w:rPr>
          <w:bCs/>
          <w:sz w:val="18"/>
          <w:szCs w:val="18"/>
          <w:lang w:val="en-US"/>
        </w:rPr>
        <w:t>zip</w:t>
      </w:r>
      <w:r w:rsidRPr="003412F8">
        <w:rPr>
          <w:bCs/>
          <w:sz w:val="18"/>
          <w:szCs w:val="18"/>
        </w:rPr>
        <w:t xml:space="preserve">, </w:t>
      </w:r>
      <w:r w:rsidRPr="003412F8">
        <w:rPr>
          <w:bCs/>
          <w:sz w:val="18"/>
          <w:szCs w:val="18"/>
          <w:lang w:val="en-US"/>
        </w:rPr>
        <w:t>rar</w:t>
      </w:r>
      <w:r w:rsidRPr="003412F8">
        <w:rPr>
          <w:bCs/>
          <w:sz w:val="18"/>
          <w:szCs w:val="18"/>
        </w:rPr>
        <w:t xml:space="preserve"> – для сжатых документов в один файл;</w:t>
      </w:r>
    </w:p>
    <w:p w:rsidR="003412F8" w:rsidRPr="003412F8" w:rsidRDefault="003412F8" w:rsidP="003412F8">
      <w:pPr>
        <w:widowControl w:val="0"/>
        <w:autoSpaceDE w:val="0"/>
        <w:autoSpaceDN w:val="0"/>
        <w:adjustRightInd w:val="0"/>
        <w:ind w:right="2" w:firstLine="709"/>
        <w:contextualSpacing/>
        <w:jc w:val="both"/>
        <w:rPr>
          <w:bCs/>
          <w:sz w:val="18"/>
          <w:szCs w:val="18"/>
        </w:rPr>
      </w:pPr>
      <w:r w:rsidRPr="003412F8">
        <w:rPr>
          <w:bCs/>
          <w:sz w:val="18"/>
          <w:szCs w:val="18"/>
        </w:rPr>
        <w:t>д) </w:t>
      </w:r>
      <w:r w:rsidRPr="003412F8">
        <w:rPr>
          <w:bCs/>
          <w:sz w:val="18"/>
          <w:szCs w:val="18"/>
          <w:lang w:val="en-US"/>
        </w:rPr>
        <w:t>sig</w:t>
      </w:r>
      <w:r w:rsidRPr="003412F8">
        <w:rPr>
          <w:bCs/>
          <w:sz w:val="18"/>
          <w:szCs w:val="18"/>
        </w:rPr>
        <w:t xml:space="preserve"> – для открепленной усиленной квалифицированной электронной подписи.</w:t>
      </w:r>
    </w:p>
    <w:p w:rsidR="003412F8" w:rsidRPr="003412F8" w:rsidRDefault="003412F8" w:rsidP="006847CE">
      <w:pPr>
        <w:widowControl w:val="0"/>
        <w:numPr>
          <w:ilvl w:val="2"/>
          <w:numId w:val="18"/>
        </w:numPr>
        <w:tabs>
          <w:tab w:val="left" w:pos="0"/>
        </w:tabs>
        <w:kinsoku w:val="0"/>
        <w:overflowPunct w:val="0"/>
        <w:autoSpaceDE w:val="0"/>
        <w:autoSpaceDN w:val="0"/>
        <w:adjustRightInd w:val="0"/>
        <w:spacing w:line="276" w:lineRule="auto"/>
        <w:ind w:left="0" w:right="2" w:firstLine="709"/>
        <w:jc w:val="both"/>
        <w:rPr>
          <w:sz w:val="18"/>
          <w:szCs w:val="18"/>
          <w:lang w:val="x-none" w:eastAsia="x-none"/>
        </w:rPr>
      </w:pPr>
      <w:r w:rsidRPr="003412F8">
        <w:rPr>
          <w:sz w:val="18"/>
          <w:szCs w:val="18"/>
          <w:lang w:val="x-none" w:eastAsia="x-none"/>
        </w:rPr>
        <w:t>В случае если оригиналы документов, прилагаемых к заявлению о выдаче разрешения на право вырубки зеленых насаждений,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w:t>
      </w:r>
      <w:r w:rsidRPr="003412F8">
        <w:rPr>
          <w:sz w:val="18"/>
          <w:szCs w:val="18"/>
          <w:lang w:eastAsia="x-none"/>
        </w:rPr>
        <w:t xml:space="preserve"> </w:t>
      </w:r>
      <w:r w:rsidRPr="003412F8">
        <w:rPr>
          <w:sz w:val="18"/>
          <w:szCs w:val="18"/>
          <w:lang w:val="x-none" w:eastAsia="x-none"/>
        </w:rPr>
        <w:t>1:1) и всех аутентичных признаков подлинности (графической подписи лица, печати, углового штампа бланка), с использованием следующих режимов:</w:t>
      </w:r>
    </w:p>
    <w:p w:rsidR="003412F8" w:rsidRPr="003412F8" w:rsidRDefault="003412F8" w:rsidP="003412F8">
      <w:pPr>
        <w:widowControl w:val="0"/>
        <w:kinsoku w:val="0"/>
        <w:overflowPunct w:val="0"/>
        <w:autoSpaceDE w:val="0"/>
        <w:autoSpaceDN w:val="0"/>
        <w:adjustRightInd w:val="0"/>
        <w:ind w:right="2" w:firstLine="709"/>
        <w:jc w:val="both"/>
        <w:rPr>
          <w:sz w:val="18"/>
          <w:szCs w:val="18"/>
          <w:lang w:val="x-none" w:eastAsia="x-none"/>
        </w:rPr>
      </w:pPr>
      <w:r w:rsidRPr="003412F8">
        <w:rPr>
          <w:sz w:val="18"/>
          <w:szCs w:val="18"/>
          <w:lang w:eastAsia="x-none"/>
        </w:rPr>
        <w:t>а) «</w:t>
      </w:r>
      <w:r w:rsidRPr="003412F8">
        <w:rPr>
          <w:sz w:val="18"/>
          <w:szCs w:val="18"/>
          <w:lang w:val="x-none" w:eastAsia="x-none"/>
        </w:rPr>
        <w:t>черно-белый</w:t>
      </w:r>
      <w:r w:rsidRPr="003412F8">
        <w:rPr>
          <w:sz w:val="18"/>
          <w:szCs w:val="18"/>
          <w:lang w:eastAsia="x-none"/>
        </w:rPr>
        <w:t>»</w:t>
      </w:r>
      <w:r w:rsidRPr="003412F8">
        <w:rPr>
          <w:sz w:val="18"/>
          <w:szCs w:val="18"/>
          <w:lang w:val="x-none" w:eastAsia="x-none"/>
        </w:rPr>
        <w:t xml:space="preserve"> (при отсутствии в документе графических изображений и</w:t>
      </w:r>
      <w:r w:rsidRPr="003412F8">
        <w:rPr>
          <w:sz w:val="18"/>
          <w:szCs w:val="18"/>
          <w:lang w:eastAsia="x-none"/>
        </w:rPr>
        <w:t xml:space="preserve"> </w:t>
      </w:r>
      <w:r w:rsidRPr="003412F8">
        <w:rPr>
          <w:sz w:val="18"/>
          <w:szCs w:val="18"/>
          <w:lang w:val="x-none" w:eastAsia="x-none"/>
        </w:rPr>
        <w:t>(или) цветного текста);</w:t>
      </w:r>
    </w:p>
    <w:p w:rsidR="003412F8" w:rsidRPr="003412F8" w:rsidRDefault="003412F8" w:rsidP="003412F8">
      <w:pPr>
        <w:widowControl w:val="0"/>
        <w:kinsoku w:val="0"/>
        <w:overflowPunct w:val="0"/>
        <w:autoSpaceDE w:val="0"/>
        <w:autoSpaceDN w:val="0"/>
        <w:adjustRightInd w:val="0"/>
        <w:ind w:right="2" w:firstLine="709"/>
        <w:jc w:val="both"/>
        <w:rPr>
          <w:sz w:val="18"/>
          <w:szCs w:val="18"/>
          <w:lang w:val="x-none" w:eastAsia="x-none"/>
        </w:rPr>
      </w:pPr>
      <w:r w:rsidRPr="003412F8">
        <w:rPr>
          <w:sz w:val="18"/>
          <w:szCs w:val="18"/>
          <w:lang w:eastAsia="x-none"/>
        </w:rPr>
        <w:t>б) «</w:t>
      </w:r>
      <w:r w:rsidRPr="003412F8">
        <w:rPr>
          <w:sz w:val="18"/>
          <w:szCs w:val="18"/>
          <w:lang w:val="x-none" w:eastAsia="x-none"/>
        </w:rPr>
        <w:t>оттенки серого</w:t>
      </w:r>
      <w:r w:rsidRPr="003412F8">
        <w:rPr>
          <w:sz w:val="18"/>
          <w:szCs w:val="18"/>
          <w:lang w:eastAsia="x-none"/>
        </w:rPr>
        <w:t>»</w:t>
      </w:r>
      <w:r w:rsidRPr="003412F8">
        <w:rPr>
          <w:sz w:val="18"/>
          <w:szCs w:val="18"/>
          <w:lang w:val="x-none" w:eastAsia="x-none"/>
        </w:rPr>
        <w:t xml:space="preserve"> (при наличии в документе графических изображений, отличных от цветного графического изображения);</w:t>
      </w:r>
    </w:p>
    <w:p w:rsidR="003412F8" w:rsidRPr="003412F8" w:rsidRDefault="003412F8" w:rsidP="003412F8">
      <w:pPr>
        <w:widowControl w:val="0"/>
        <w:kinsoku w:val="0"/>
        <w:overflowPunct w:val="0"/>
        <w:autoSpaceDE w:val="0"/>
        <w:autoSpaceDN w:val="0"/>
        <w:adjustRightInd w:val="0"/>
        <w:ind w:right="2" w:firstLine="709"/>
        <w:jc w:val="both"/>
        <w:rPr>
          <w:sz w:val="18"/>
          <w:szCs w:val="18"/>
          <w:lang w:val="x-none" w:eastAsia="x-none"/>
        </w:rPr>
      </w:pPr>
      <w:r w:rsidRPr="003412F8">
        <w:rPr>
          <w:sz w:val="18"/>
          <w:szCs w:val="18"/>
          <w:lang w:eastAsia="x-none"/>
        </w:rPr>
        <w:t>в) «</w:t>
      </w:r>
      <w:r w:rsidRPr="003412F8">
        <w:rPr>
          <w:sz w:val="18"/>
          <w:szCs w:val="18"/>
          <w:lang w:val="x-none" w:eastAsia="x-none"/>
        </w:rPr>
        <w:t>цветной</w:t>
      </w:r>
      <w:r w:rsidRPr="003412F8">
        <w:rPr>
          <w:sz w:val="18"/>
          <w:szCs w:val="18"/>
          <w:lang w:eastAsia="x-none"/>
        </w:rPr>
        <w:t>»</w:t>
      </w:r>
      <w:r w:rsidRPr="003412F8">
        <w:rPr>
          <w:sz w:val="18"/>
          <w:szCs w:val="18"/>
          <w:lang w:val="x-none" w:eastAsia="x-none"/>
        </w:rPr>
        <w:t xml:space="preserve"> или </w:t>
      </w:r>
      <w:r w:rsidRPr="003412F8">
        <w:rPr>
          <w:sz w:val="18"/>
          <w:szCs w:val="18"/>
          <w:lang w:eastAsia="x-none"/>
        </w:rPr>
        <w:t>«</w:t>
      </w:r>
      <w:r w:rsidRPr="003412F8">
        <w:rPr>
          <w:sz w:val="18"/>
          <w:szCs w:val="18"/>
          <w:lang w:val="x-none" w:eastAsia="x-none"/>
        </w:rPr>
        <w:t>режим полной цветопередачи</w:t>
      </w:r>
      <w:r w:rsidRPr="003412F8">
        <w:rPr>
          <w:sz w:val="18"/>
          <w:szCs w:val="18"/>
          <w:lang w:eastAsia="x-none"/>
        </w:rPr>
        <w:t>»</w:t>
      </w:r>
      <w:r w:rsidRPr="003412F8">
        <w:rPr>
          <w:sz w:val="18"/>
          <w:szCs w:val="18"/>
          <w:lang w:val="x-none" w:eastAsia="x-none"/>
        </w:rPr>
        <w:t xml:space="preserve"> (при наличии в документе цветных графических изображений либо цветного текста).</w:t>
      </w:r>
    </w:p>
    <w:p w:rsidR="003412F8" w:rsidRPr="003412F8" w:rsidRDefault="003412F8" w:rsidP="003412F8">
      <w:pPr>
        <w:widowControl w:val="0"/>
        <w:kinsoku w:val="0"/>
        <w:overflowPunct w:val="0"/>
        <w:autoSpaceDE w:val="0"/>
        <w:autoSpaceDN w:val="0"/>
        <w:adjustRightInd w:val="0"/>
        <w:ind w:right="2" w:firstLine="709"/>
        <w:jc w:val="both"/>
        <w:rPr>
          <w:sz w:val="18"/>
          <w:szCs w:val="18"/>
          <w:lang w:val="x-none" w:eastAsia="x-none"/>
        </w:rPr>
      </w:pPr>
      <w:r w:rsidRPr="003412F8">
        <w:rPr>
          <w:sz w:val="18"/>
          <w:szCs w:val="18"/>
          <w:lang w:val="x-none" w:eastAsia="x-none"/>
        </w:rPr>
        <w:t>Количество файлов должно соответствовать количеству документов, каждый из которых содержит текстовую и(или) графическую информацию.</w:t>
      </w:r>
    </w:p>
    <w:p w:rsidR="003412F8" w:rsidRPr="003412F8" w:rsidRDefault="003412F8" w:rsidP="006847CE">
      <w:pPr>
        <w:widowControl w:val="0"/>
        <w:numPr>
          <w:ilvl w:val="1"/>
          <w:numId w:val="18"/>
        </w:numPr>
        <w:tabs>
          <w:tab w:val="left" w:pos="0"/>
        </w:tabs>
        <w:kinsoku w:val="0"/>
        <w:overflowPunct w:val="0"/>
        <w:autoSpaceDE w:val="0"/>
        <w:autoSpaceDN w:val="0"/>
        <w:adjustRightInd w:val="0"/>
        <w:spacing w:line="276" w:lineRule="auto"/>
        <w:ind w:left="0" w:right="2" w:firstLine="709"/>
        <w:jc w:val="both"/>
        <w:outlineLvl w:val="2"/>
        <w:rPr>
          <w:sz w:val="18"/>
          <w:szCs w:val="18"/>
          <w:lang w:val="x-none" w:eastAsia="x-none"/>
        </w:rPr>
      </w:pPr>
      <w:r w:rsidRPr="003412F8">
        <w:rPr>
          <w:sz w:val="18"/>
          <w:szCs w:val="18"/>
          <w:lang w:val="x-none" w:eastAsia="x-none"/>
        </w:rPr>
        <w:t>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bookmarkStart w:id="44" w:name="_Toc104681552"/>
      <w:r w:rsidRPr="003412F8">
        <w:rPr>
          <w:sz w:val="18"/>
          <w:szCs w:val="18"/>
          <w:lang w:eastAsia="x-none"/>
        </w:rPr>
        <w:t xml:space="preserve"> </w:t>
      </w:r>
    </w:p>
    <w:p w:rsidR="003412F8" w:rsidRPr="003412F8" w:rsidRDefault="003412F8" w:rsidP="003412F8">
      <w:pPr>
        <w:widowControl w:val="0"/>
        <w:tabs>
          <w:tab w:val="left" w:pos="0"/>
        </w:tabs>
        <w:kinsoku w:val="0"/>
        <w:overflowPunct w:val="0"/>
        <w:autoSpaceDE w:val="0"/>
        <w:autoSpaceDN w:val="0"/>
        <w:adjustRightInd w:val="0"/>
        <w:ind w:right="2" w:firstLine="709"/>
        <w:jc w:val="both"/>
        <w:outlineLvl w:val="2"/>
        <w:rPr>
          <w:sz w:val="18"/>
          <w:szCs w:val="18"/>
          <w:lang w:val="x-none" w:eastAsia="x-none"/>
        </w:rPr>
      </w:pPr>
      <w:r w:rsidRPr="003412F8">
        <w:rPr>
          <w:sz w:val="18"/>
          <w:szCs w:val="18"/>
          <w:lang w:val="x-none" w:eastAsia="x-none"/>
        </w:rPr>
        <w:t>Исчерпывающий перечень документов, необходимых для предоставления</w:t>
      </w:r>
      <w:r w:rsidRPr="003412F8">
        <w:rPr>
          <w:sz w:val="18"/>
          <w:szCs w:val="18"/>
          <w:lang w:eastAsia="x-none"/>
        </w:rPr>
        <w:t xml:space="preserve"> </w:t>
      </w:r>
      <w:r w:rsidRPr="003412F8">
        <w:rPr>
          <w:sz w:val="18"/>
          <w:szCs w:val="18"/>
          <w:lang w:val="x-none" w:eastAsia="x-none"/>
        </w:rPr>
        <w:t>услуги,</w:t>
      </w:r>
      <w:r w:rsidRPr="003412F8">
        <w:rPr>
          <w:sz w:val="18"/>
          <w:szCs w:val="18"/>
          <w:lang w:eastAsia="x-none"/>
        </w:rPr>
        <w:t xml:space="preserve"> </w:t>
      </w:r>
      <w:r w:rsidRPr="003412F8">
        <w:rPr>
          <w:sz w:val="18"/>
          <w:szCs w:val="18"/>
          <w:lang w:val="x-none" w:eastAsia="x-none"/>
        </w:rPr>
        <w:t>подлежащих представлению заявителем самостоятельно:</w:t>
      </w:r>
      <w:bookmarkEnd w:id="44"/>
    </w:p>
    <w:p w:rsidR="003412F8" w:rsidRPr="003412F8" w:rsidRDefault="003412F8" w:rsidP="003412F8">
      <w:pPr>
        <w:widowControl w:val="0"/>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kinsoku w:val="0"/>
        <w:overflowPunct w:val="0"/>
        <w:autoSpaceDE w:val="0"/>
        <w:autoSpaceDN w:val="0"/>
        <w:adjustRightInd w:val="0"/>
        <w:ind w:right="2" w:firstLine="709"/>
        <w:jc w:val="both"/>
        <w:rPr>
          <w:sz w:val="18"/>
          <w:szCs w:val="18"/>
          <w:lang w:val="x-none" w:eastAsia="x-none"/>
        </w:rPr>
      </w:pPr>
      <w:r w:rsidRPr="003412F8">
        <w:rPr>
          <w:sz w:val="18"/>
          <w:szCs w:val="18"/>
          <w:lang w:val="x-none" w:eastAsia="x-none"/>
        </w:rPr>
        <w:t>а)</w:t>
      </w:r>
      <w:r w:rsidRPr="003412F8">
        <w:rPr>
          <w:sz w:val="18"/>
          <w:szCs w:val="18"/>
          <w:lang w:eastAsia="x-none"/>
        </w:rPr>
        <w:t> </w:t>
      </w:r>
      <w:r w:rsidRPr="003412F8">
        <w:rPr>
          <w:sz w:val="18"/>
          <w:szCs w:val="18"/>
          <w:lang w:val="x-none" w:eastAsia="x-none"/>
        </w:rPr>
        <w:t xml:space="preserve">заявление о выдаче разрешения на право вырубки зеленых насаждений. В случае представления заявления о выдаче разрешения на право вырубки зеленых насаждений в электронной форме посредством Единого портала в соответствии с подпунктом «а» пункта </w:t>
      </w:r>
      <w:r w:rsidRPr="003412F8">
        <w:rPr>
          <w:sz w:val="18"/>
          <w:szCs w:val="18"/>
          <w:lang w:eastAsia="x-none"/>
        </w:rPr>
        <w:t>9.1.1</w:t>
      </w:r>
      <w:r w:rsidRPr="003412F8">
        <w:rPr>
          <w:sz w:val="18"/>
          <w:szCs w:val="18"/>
          <w:lang w:val="x-none" w:eastAsia="x-none"/>
        </w:rPr>
        <w:t xml:space="preserve"> настоящего Административного регламента указанное заявление заполняется путем внесения</w:t>
      </w:r>
      <w:r w:rsidRPr="003412F8">
        <w:rPr>
          <w:sz w:val="18"/>
          <w:szCs w:val="18"/>
          <w:lang w:eastAsia="x-none"/>
        </w:rPr>
        <w:t xml:space="preserve"> </w:t>
      </w:r>
      <w:r w:rsidRPr="003412F8">
        <w:rPr>
          <w:sz w:val="18"/>
          <w:szCs w:val="18"/>
          <w:lang w:val="x-none" w:eastAsia="x-none"/>
        </w:rPr>
        <w:t>соответствующих сведений в интерактивную форму на Едином портале</w:t>
      </w:r>
      <w:r w:rsidRPr="003412F8">
        <w:rPr>
          <w:sz w:val="18"/>
          <w:szCs w:val="18"/>
          <w:lang w:eastAsia="x-none"/>
        </w:rPr>
        <w:t>, без необходимости предоставления в иной форме</w:t>
      </w:r>
      <w:r w:rsidRPr="003412F8">
        <w:rPr>
          <w:sz w:val="18"/>
          <w:szCs w:val="18"/>
          <w:lang w:val="x-none" w:eastAsia="x-none"/>
        </w:rPr>
        <w:t>;</w:t>
      </w:r>
    </w:p>
    <w:p w:rsidR="003412F8" w:rsidRPr="003412F8" w:rsidRDefault="003412F8" w:rsidP="003412F8">
      <w:pPr>
        <w:widowControl w:val="0"/>
        <w:tabs>
          <w:tab w:val="left" w:pos="4659"/>
          <w:tab w:val="left" w:pos="5993"/>
          <w:tab w:val="left" w:pos="7393"/>
          <w:tab w:val="left" w:pos="8072"/>
        </w:tabs>
        <w:kinsoku w:val="0"/>
        <w:overflowPunct w:val="0"/>
        <w:autoSpaceDE w:val="0"/>
        <w:autoSpaceDN w:val="0"/>
        <w:adjustRightInd w:val="0"/>
        <w:ind w:right="2" w:firstLine="709"/>
        <w:jc w:val="both"/>
        <w:rPr>
          <w:sz w:val="18"/>
          <w:szCs w:val="18"/>
          <w:lang w:val="x-none" w:eastAsia="x-none"/>
        </w:rPr>
      </w:pPr>
      <w:r w:rsidRPr="003412F8">
        <w:rPr>
          <w:sz w:val="18"/>
          <w:szCs w:val="18"/>
          <w:lang w:val="x-none" w:eastAsia="x-none"/>
        </w:rPr>
        <w:t>б)</w:t>
      </w:r>
      <w:r w:rsidRPr="003412F8">
        <w:rPr>
          <w:sz w:val="18"/>
          <w:szCs w:val="18"/>
          <w:lang w:eastAsia="x-none"/>
        </w:rPr>
        <w:t> </w:t>
      </w:r>
      <w:r w:rsidRPr="003412F8">
        <w:rPr>
          <w:sz w:val="18"/>
          <w:szCs w:val="18"/>
          <w:lang w:val="x-none" w:eastAsia="x-none"/>
        </w:rPr>
        <w:t xml:space="preserve">документ, удостоверяющего личность заявителя или представителя заявителя (предоставляется в случае личного обращения в уполномоченный орган, МФЦ). </w:t>
      </w:r>
      <w:r w:rsidRPr="003412F8">
        <w:rPr>
          <w:iCs/>
          <w:sz w:val="18"/>
          <w:szCs w:val="18"/>
          <w:lang w:val="x-none" w:eastAsia="x-none"/>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3412F8">
        <w:rPr>
          <w:sz w:val="18"/>
          <w:szCs w:val="18"/>
          <w:lang w:val="x-none" w:eastAsia="x-none"/>
        </w:rPr>
        <w:t>;</w:t>
      </w:r>
    </w:p>
    <w:p w:rsidR="003412F8" w:rsidRPr="003412F8" w:rsidRDefault="003412F8" w:rsidP="003412F8">
      <w:pPr>
        <w:widowControl w:val="0"/>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kinsoku w:val="0"/>
        <w:overflowPunct w:val="0"/>
        <w:autoSpaceDE w:val="0"/>
        <w:autoSpaceDN w:val="0"/>
        <w:adjustRightInd w:val="0"/>
        <w:ind w:right="2" w:firstLine="709"/>
        <w:jc w:val="both"/>
        <w:rPr>
          <w:sz w:val="18"/>
          <w:szCs w:val="18"/>
          <w:lang w:val="x-none" w:eastAsia="x-none"/>
        </w:rPr>
      </w:pPr>
      <w:r w:rsidRPr="003412F8">
        <w:rPr>
          <w:sz w:val="18"/>
          <w:szCs w:val="18"/>
          <w:lang w:val="x-none" w:eastAsia="x-none"/>
        </w:rPr>
        <w:t>в)</w:t>
      </w:r>
      <w:r w:rsidRPr="003412F8">
        <w:rPr>
          <w:sz w:val="18"/>
          <w:szCs w:val="18"/>
          <w:lang w:eastAsia="x-none"/>
        </w:rPr>
        <w:t> </w:t>
      </w:r>
      <w:r w:rsidRPr="003412F8">
        <w:rPr>
          <w:sz w:val="18"/>
          <w:szCs w:val="18"/>
          <w:lang w:val="x-none" w:eastAsia="x-none"/>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rsidR="003412F8" w:rsidRPr="003412F8" w:rsidRDefault="003412F8" w:rsidP="003412F8">
      <w:pPr>
        <w:widowControl w:val="0"/>
        <w:tabs>
          <w:tab w:val="left" w:pos="1152"/>
          <w:tab w:val="left" w:pos="1693"/>
          <w:tab w:val="left" w:pos="2488"/>
          <w:tab w:val="left" w:pos="3029"/>
          <w:tab w:val="left" w:pos="5470"/>
          <w:tab w:val="left" w:pos="5869"/>
          <w:tab w:val="left" w:pos="7064"/>
          <w:tab w:val="left" w:pos="9376"/>
        </w:tabs>
        <w:kinsoku w:val="0"/>
        <w:overflowPunct w:val="0"/>
        <w:autoSpaceDE w:val="0"/>
        <w:autoSpaceDN w:val="0"/>
        <w:adjustRightInd w:val="0"/>
        <w:ind w:right="2" w:firstLine="709"/>
        <w:jc w:val="both"/>
        <w:rPr>
          <w:sz w:val="18"/>
          <w:szCs w:val="18"/>
          <w:lang w:val="x-none" w:eastAsia="x-none"/>
        </w:rPr>
      </w:pPr>
      <w:r w:rsidRPr="003412F8">
        <w:rPr>
          <w:sz w:val="18"/>
          <w:szCs w:val="18"/>
          <w:lang w:val="x-none" w:eastAsia="x-none"/>
        </w:rPr>
        <w:t>г)</w:t>
      </w:r>
      <w:r w:rsidRPr="003412F8">
        <w:rPr>
          <w:sz w:val="18"/>
          <w:szCs w:val="18"/>
          <w:lang w:eastAsia="x-none"/>
        </w:rPr>
        <w:t> </w:t>
      </w:r>
      <w:r w:rsidRPr="003412F8">
        <w:rPr>
          <w:sz w:val="18"/>
          <w:szCs w:val="18"/>
          <w:lang w:val="x-none" w:eastAsia="x-none"/>
        </w:rPr>
        <w:t>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3412F8" w:rsidRPr="003412F8" w:rsidRDefault="003412F8" w:rsidP="003412F8">
      <w:pPr>
        <w:widowControl w:val="0"/>
        <w:autoSpaceDE w:val="0"/>
        <w:autoSpaceDN w:val="0"/>
        <w:adjustRightInd w:val="0"/>
        <w:ind w:right="2" w:firstLine="709"/>
        <w:jc w:val="both"/>
        <w:rPr>
          <w:sz w:val="18"/>
          <w:szCs w:val="18"/>
        </w:rPr>
      </w:pPr>
      <w:r w:rsidRPr="003412F8">
        <w:rPr>
          <w:sz w:val="18"/>
          <w:szCs w:val="18"/>
        </w:rPr>
        <w:t>д)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(переучётная ведомость зеленых насаждений)</w:t>
      </w:r>
    </w:p>
    <w:p w:rsidR="003412F8" w:rsidRPr="003412F8" w:rsidRDefault="003412F8" w:rsidP="003412F8">
      <w:pPr>
        <w:widowControl w:val="0"/>
        <w:tabs>
          <w:tab w:val="left" w:pos="1152"/>
          <w:tab w:val="left" w:pos="1693"/>
          <w:tab w:val="left" w:pos="2488"/>
          <w:tab w:val="left" w:pos="3029"/>
          <w:tab w:val="left" w:pos="5470"/>
          <w:tab w:val="left" w:pos="5869"/>
          <w:tab w:val="left" w:pos="7064"/>
          <w:tab w:val="left" w:pos="9376"/>
        </w:tabs>
        <w:kinsoku w:val="0"/>
        <w:overflowPunct w:val="0"/>
        <w:autoSpaceDE w:val="0"/>
        <w:autoSpaceDN w:val="0"/>
        <w:adjustRightInd w:val="0"/>
        <w:ind w:right="2" w:firstLine="709"/>
        <w:jc w:val="both"/>
        <w:rPr>
          <w:sz w:val="18"/>
          <w:szCs w:val="18"/>
          <w:lang w:val="x-none" w:eastAsia="x-none"/>
        </w:rPr>
      </w:pPr>
      <w:r w:rsidRPr="003412F8">
        <w:rPr>
          <w:sz w:val="18"/>
          <w:szCs w:val="18"/>
          <w:lang w:val="x-none" w:eastAsia="x-none"/>
        </w:rPr>
        <w:t>е)</w:t>
      </w:r>
      <w:r w:rsidRPr="003412F8">
        <w:rPr>
          <w:sz w:val="18"/>
          <w:szCs w:val="18"/>
          <w:lang w:eastAsia="x-none"/>
        </w:rPr>
        <w:t> </w:t>
      </w:r>
      <w:r w:rsidRPr="003412F8">
        <w:rPr>
          <w:sz w:val="18"/>
          <w:szCs w:val="18"/>
          <w:lang w:val="x-none" w:eastAsia="x-none"/>
        </w:rPr>
        <w:t>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3412F8" w:rsidRPr="003412F8" w:rsidRDefault="003412F8" w:rsidP="003412F8">
      <w:pPr>
        <w:widowControl w:val="0"/>
        <w:tabs>
          <w:tab w:val="left" w:pos="1152"/>
          <w:tab w:val="left" w:pos="1693"/>
          <w:tab w:val="left" w:pos="2488"/>
          <w:tab w:val="left" w:pos="3029"/>
          <w:tab w:val="left" w:pos="5470"/>
          <w:tab w:val="left" w:pos="5869"/>
          <w:tab w:val="left" w:pos="7064"/>
          <w:tab w:val="left" w:pos="9376"/>
        </w:tabs>
        <w:kinsoku w:val="0"/>
        <w:overflowPunct w:val="0"/>
        <w:autoSpaceDE w:val="0"/>
        <w:autoSpaceDN w:val="0"/>
        <w:adjustRightInd w:val="0"/>
        <w:ind w:right="2" w:firstLine="709"/>
        <w:jc w:val="both"/>
        <w:rPr>
          <w:sz w:val="18"/>
          <w:szCs w:val="18"/>
          <w:lang w:val="x-none" w:eastAsia="x-none"/>
        </w:rPr>
      </w:pPr>
      <w:r w:rsidRPr="003412F8">
        <w:rPr>
          <w:sz w:val="18"/>
          <w:szCs w:val="18"/>
          <w:lang w:val="x-none" w:eastAsia="x-none"/>
        </w:rPr>
        <w:t>ж)</w:t>
      </w:r>
      <w:r w:rsidRPr="003412F8">
        <w:rPr>
          <w:sz w:val="18"/>
          <w:szCs w:val="18"/>
          <w:lang w:eastAsia="x-none"/>
        </w:rPr>
        <w:t> </w:t>
      </w:r>
      <w:r w:rsidRPr="003412F8">
        <w:rPr>
          <w:sz w:val="18"/>
          <w:szCs w:val="18"/>
          <w:lang w:val="x-none" w:eastAsia="x-none"/>
        </w:rPr>
        <w:t>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3412F8" w:rsidRPr="003412F8" w:rsidRDefault="003412F8" w:rsidP="003412F8">
      <w:pPr>
        <w:tabs>
          <w:tab w:val="left" w:pos="993"/>
        </w:tabs>
        <w:spacing w:line="276" w:lineRule="auto"/>
        <w:ind w:right="2" w:firstLine="709"/>
        <w:contextualSpacing/>
        <w:jc w:val="both"/>
        <w:rPr>
          <w:sz w:val="18"/>
          <w:szCs w:val="18"/>
          <w:lang w:eastAsia="x-none"/>
        </w:rPr>
      </w:pPr>
      <w:r w:rsidRPr="003412F8">
        <w:rPr>
          <w:sz w:val="18"/>
          <w:szCs w:val="18"/>
          <w:lang w:val="x-none" w:eastAsia="x-none"/>
        </w:rPr>
        <w:t>з)</w:t>
      </w:r>
      <w:r w:rsidRPr="003412F8">
        <w:rPr>
          <w:sz w:val="18"/>
          <w:szCs w:val="18"/>
          <w:lang w:eastAsia="x-none"/>
        </w:rPr>
        <w:t> </w:t>
      </w:r>
      <w:r w:rsidRPr="003412F8">
        <w:rPr>
          <w:sz w:val="18"/>
          <w:szCs w:val="18"/>
          <w:lang w:val="x-none" w:eastAsia="x-none"/>
        </w:rPr>
        <w:t>задание на выполнение инженерных изысканий (в случае проведения инженерно-геологических изысканий</w:t>
      </w:r>
      <w:r w:rsidRPr="003412F8">
        <w:rPr>
          <w:sz w:val="18"/>
          <w:szCs w:val="18"/>
          <w:lang w:eastAsia="x-none"/>
        </w:rPr>
        <w:t>.</w:t>
      </w:r>
    </w:p>
    <w:p w:rsidR="003412F8" w:rsidRPr="003412F8" w:rsidRDefault="003412F8" w:rsidP="006847CE">
      <w:pPr>
        <w:widowControl w:val="0"/>
        <w:numPr>
          <w:ilvl w:val="1"/>
          <w:numId w:val="18"/>
        </w:numPr>
        <w:kinsoku w:val="0"/>
        <w:overflowPunct w:val="0"/>
        <w:autoSpaceDE w:val="0"/>
        <w:autoSpaceDN w:val="0"/>
        <w:adjustRightInd w:val="0"/>
        <w:spacing w:line="276" w:lineRule="auto"/>
        <w:ind w:left="0" w:right="2" w:firstLine="709"/>
        <w:jc w:val="both"/>
        <w:outlineLvl w:val="2"/>
        <w:rPr>
          <w:sz w:val="18"/>
          <w:szCs w:val="18"/>
        </w:rPr>
      </w:pPr>
      <w:bookmarkStart w:id="45" w:name="_Toc104681553"/>
      <w:r w:rsidRPr="003412F8">
        <w:rPr>
          <w:bCs/>
          <w:sz w:val="18"/>
          <w:szCs w:val="18"/>
        </w:rPr>
        <w:t xml:space="preserve">Исчерпывающий перечень документов и сведений, необходимых в соответствии с нормативными правовыми актами для предоставления </w:t>
      </w:r>
      <w:r w:rsidRPr="003412F8">
        <w:rPr>
          <w:sz w:val="18"/>
          <w:szCs w:val="18"/>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bookmarkEnd w:id="45"/>
      <w:r w:rsidRPr="003412F8">
        <w:rPr>
          <w:sz w:val="18"/>
          <w:szCs w:val="18"/>
        </w:rPr>
        <w:t>.</w:t>
      </w:r>
    </w:p>
    <w:p w:rsidR="003412F8" w:rsidRPr="003412F8" w:rsidRDefault="003412F8" w:rsidP="006847CE">
      <w:pPr>
        <w:widowControl w:val="0"/>
        <w:numPr>
          <w:ilvl w:val="2"/>
          <w:numId w:val="18"/>
        </w:numPr>
        <w:tabs>
          <w:tab w:val="left" w:pos="1560"/>
          <w:tab w:val="left" w:pos="2182"/>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kinsoku w:val="0"/>
        <w:overflowPunct w:val="0"/>
        <w:autoSpaceDE w:val="0"/>
        <w:autoSpaceDN w:val="0"/>
        <w:adjustRightInd w:val="0"/>
        <w:spacing w:line="276" w:lineRule="auto"/>
        <w:ind w:left="0" w:right="2" w:firstLine="709"/>
        <w:jc w:val="both"/>
        <w:rPr>
          <w:sz w:val="18"/>
          <w:szCs w:val="18"/>
          <w:lang w:val="x-none" w:eastAsia="x-none"/>
        </w:rPr>
      </w:pPr>
      <w:r w:rsidRPr="003412F8">
        <w:rPr>
          <w:sz w:val="18"/>
          <w:szCs w:val="18"/>
          <w:lang w:val="x-none" w:eastAsia="x-none"/>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3412F8" w:rsidRPr="003412F8" w:rsidRDefault="003412F8" w:rsidP="003412F8">
      <w:pPr>
        <w:widowControl w:val="0"/>
        <w:tabs>
          <w:tab w:val="left" w:pos="1795"/>
          <w:tab w:val="left" w:pos="4854"/>
          <w:tab w:val="left" w:pos="6741"/>
          <w:tab w:val="left" w:pos="8274"/>
          <w:tab w:val="left" w:pos="8779"/>
        </w:tabs>
        <w:kinsoku w:val="0"/>
        <w:overflowPunct w:val="0"/>
        <w:autoSpaceDE w:val="0"/>
        <w:autoSpaceDN w:val="0"/>
        <w:adjustRightInd w:val="0"/>
        <w:ind w:right="2" w:firstLine="709"/>
        <w:jc w:val="both"/>
        <w:rPr>
          <w:sz w:val="18"/>
          <w:szCs w:val="18"/>
          <w:lang w:val="x-none" w:eastAsia="x-none"/>
        </w:rPr>
      </w:pPr>
      <w:r w:rsidRPr="003412F8">
        <w:rPr>
          <w:sz w:val="18"/>
          <w:szCs w:val="18"/>
          <w:lang w:val="x-none" w:eastAsia="x-none"/>
        </w:rPr>
        <w:t xml:space="preserve">а) сведения из Единого государственного реестра юридических лиц </w:t>
      </w:r>
      <w:r w:rsidRPr="003412F8">
        <w:rPr>
          <w:sz w:val="18"/>
          <w:szCs w:val="18"/>
          <w:lang w:eastAsia="x-none"/>
        </w:rPr>
        <w:t xml:space="preserve">                             </w:t>
      </w:r>
      <w:r w:rsidRPr="003412F8">
        <w:rPr>
          <w:sz w:val="18"/>
          <w:szCs w:val="18"/>
          <w:lang w:val="x-none" w:eastAsia="x-none"/>
        </w:rPr>
        <w:t>(при обращении заявителя, являющегося юридическим лицом)</w:t>
      </w:r>
      <w:r w:rsidRPr="003412F8">
        <w:rPr>
          <w:sz w:val="18"/>
          <w:szCs w:val="18"/>
          <w:lang w:eastAsia="x-none"/>
        </w:rPr>
        <w:t>;</w:t>
      </w:r>
      <w:r w:rsidRPr="003412F8">
        <w:rPr>
          <w:sz w:val="18"/>
          <w:szCs w:val="18"/>
          <w:lang w:val="x-none" w:eastAsia="x-none"/>
        </w:rPr>
        <w:t xml:space="preserve"> </w:t>
      </w:r>
    </w:p>
    <w:p w:rsidR="003412F8" w:rsidRPr="003412F8" w:rsidRDefault="003412F8" w:rsidP="003412F8">
      <w:pPr>
        <w:widowControl w:val="0"/>
        <w:tabs>
          <w:tab w:val="left" w:pos="1795"/>
          <w:tab w:val="left" w:pos="4854"/>
          <w:tab w:val="left" w:pos="6741"/>
          <w:tab w:val="left" w:pos="8274"/>
          <w:tab w:val="left" w:pos="8779"/>
        </w:tabs>
        <w:kinsoku w:val="0"/>
        <w:overflowPunct w:val="0"/>
        <w:autoSpaceDE w:val="0"/>
        <w:autoSpaceDN w:val="0"/>
        <w:adjustRightInd w:val="0"/>
        <w:ind w:right="2" w:firstLine="709"/>
        <w:jc w:val="both"/>
        <w:rPr>
          <w:sz w:val="18"/>
          <w:szCs w:val="18"/>
          <w:lang w:val="x-none" w:eastAsia="x-none"/>
        </w:rPr>
      </w:pPr>
      <w:r w:rsidRPr="003412F8">
        <w:rPr>
          <w:sz w:val="18"/>
          <w:szCs w:val="18"/>
          <w:lang w:val="x-none" w:eastAsia="x-none"/>
        </w:rPr>
        <w:t>б)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3412F8" w:rsidRPr="003412F8" w:rsidRDefault="003412F8" w:rsidP="003412F8">
      <w:pPr>
        <w:widowControl w:val="0"/>
        <w:kinsoku w:val="0"/>
        <w:overflowPunct w:val="0"/>
        <w:autoSpaceDE w:val="0"/>
        <w:autoSpaceDN w:val="0"/>
        <w:adjustRightInd w:val="0"/>
        <w:ind w:right="2" w:firstLine="709"/>
        <w:jc w:val="both"/>
        <w:rPr>
          <w:sz w:val="18"/>
          <w:szCs w:val="18"/>
          <w:lang w:val="x-none" w:eastAsia="x-none"/>
        </w:rPr>
      </w:pPr>
      <w:r w:rsidRPr="003412F8">
        <w:rPr>
          <w:sz w:val="18"/>
          <w:szCs w:val="18"/>
          <w:lang w:val="x-none" w:eastAsia="x-none"/>
        </w:rP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3412F8" w:rsidRPr="003412F8" w:rsidRDefault="003412F8" w:rsidP="003412F8">
      <w:pPr>
        <w:widowControl w:val="0"/>
        <w:kinsoku w:val="0"/>
        <w:overflowPunct w:val="0"/>
        <w:autoSpaceDE w:val="0"/>
        <w:autoSpaceDN w:val="0"/>
        <w:adjustRightInd w:val="0"/>
        <w:ind w:right="2" w:firstLine="709"/>
        <w:jc w:val="both"/>
        <w:rPr>
          <w:bCs/>
          <w:sz w:val="18"/>
          <w:szCs w:val="18"/>
          <w:lang w:eastAsia="x-none"/>
        </w:rPr>
      </w:pPr>
      <w:r w:rsidRPr="003412F8">
        <w:rPr>
          <w:sz w:val="18"/>
          <w:szCs w:val="18"/>
          <w:lang w:val="x-none" w:eastAsia="x-none"/>
        </w:rPr>
        <w:t xml:space="preserve">г) </w:t>
      </w:r>
      <w:r w:rsidRPr="003412F8">
        <w:rPr>
          <w:bCs/>
          <w:sz w:val="18"/>
          <w:szCs w:val="18"/>
          <w:lang w:val="x-none" w:eastAsia="x-none"/>
        </w:rPr>
        <w:t>Предписание надзорного органа</w:t>
      </w:r>
      <w:r w:rsidRPr="003412F8">
        <w:rPr>
          <w:bCs/>
          <w:sz w:val="18"/>
          <w:szCs w:val="18"/>
          <w:lang w:eastAsia="x-none"/>
        </w:rPr>
        <w:t>;</w:t>
      </w:r>
    </w:p>
    <w:p w:rsidR="003412F8" w:rsidRPr="003412F8" w:rsidRDefault="003412F8" w:rsidP="003412F8">
      <w:pPr>
        <w:widowControl w:val="0"/>
        <w:kinsoku w:val="0"/>
        <w:overflowPunct w:val="0"/>
        <w:autoSpaceDE w:val="0"/>
        <w:autoSpaceDN w:val="0"/>
        <w:adjustRightInd w:val="0"/>
        <w:ind w:right="2" w:firstLine="709"/>
        <w:jc w:val="both"/>
        <w:rPr>
          <w:bCs/>
          <w:sz w:val="18"/>
          <w:szCs w:val="18"/>
          <w:lang w:eastAsia="x-none"/>
        </w:rPr>
      </w:pPr>
      <w:r w:rsidRPr="003412F8">
        <w:rPr>
          <w:bCs/>
          <w:sz w:val="18"/>
          <w:szCs w:val="18"/>
          <w:lang w:val="x-none" w:eastAsia="x-none"/>
        </w:rPr>
        <w:t>д) Разрешение на размещение объекта</w:t>
      </w:r>
      <w:r w:rsidRPr="003412F8">
        <w:rPr>
          <w:bCs/>
          <w:sz w:val="18"/>
          <w:szCs w:val="18"/>
          <w:lang w:eastAsia="x-none"/>
        </w:rPr>
        <w:t>;</w:t>
      </w:r>
    </w:p>
    <w:p w:rsidR="003412F8" w:rsidRPr="003412F8" w:rsidRDefault="003412F8" w:rsidP="003412F8">
      <w:pPr>
        <w:widowControl w:val="0"/>
        <w:kinsoku w:val="0"/>
        <w:overflowPunct w:val="0"/>
        <w:autoSpaceDE w:val="0"/>
        <w:autoSpaceDN w:val="0"/>
        <w:adjustRightInd w:val="0"/>
        <w:ind w:right="2" w:firstLine="709"/>
        <w:jc w:val="both"/>
        <w:rPr>
          <w:bCs/>
          <w:sz w:val="18"/>
          <w:szCs w:val="18"/>
          <w:lang w:eastAsia="x-none"/>
        </w:rPr>
      </w:pPr>
      <w:r w:rsidRPr="003412F8">
        <w:rPr>
          <w:bCs/>
          <w:sz w:val="18"/>
          <w:szCs w:val="18"/>
          <w:lang w:val="x-none" w:eastAsia="x-none"/>
        </w:rPr>
        <w:t>е) Разрешение на право проведения земляных работ</w:t>
      </w:r>
      <w:r w:rsidRPr="003412F8">
        <w:rPr>
          <w:bCs/>
          <w:sz w:val="18"/>
          <w:szCs w:val="18"/>
          <w:lang w:eastAsia="x-none"/>
        </w:rPr>
        <w:t>;</w:t>
      </w:r>
    </w:p>
    <w:p w:rsidR="003412F8" w:rsidRPr="003412F8" w:rsidRDefault="003412F8" w:rsidP="003412F8">
      <w:pPr>
        <w:widowControl w:val="0"/>
        <w:tabs>
          <w:tab w:val="left" w:pos="1152"/>
          <w:tab w:val="left" w:pos="1693"/>
          <w:tab w:val="left" w:pos="2488"/>
          <w:tab w:val="left" w:pos="3029"/>
          <w:tab w:val="left" w:pos="5470"/>
          <w:tab w:val="left" w:pos="5869"/>
          <w:tab w:val="left" w:pos="7064"/>
          <w:tab w:val="left" w:pos="9376"/>
        </w:tabs>
        <w:kinsoku w:val="0"/>
        <w:overflowPunct w:val="0"/>
        <w:autoSpaceDE w:val="0"/>
        <w:autoSpaceDN w:val="0"/>
        <w:adjustRightInd w:val="0"/>
        <w:ind w:right="2" w:firstLine="709"/>
        <w:jc w:val="both"/>
        <w:rPr>
          <w:sz w:val="18"/>
          <w:szCs w:val="18"/>
          <w:lang w:eastAsia="x-none"/>
        </w:rPr>
      </w:pPr>
      <w:r w:rsidRPr="003412F8">
        <w:rPr>
          <w:sz w:val="18"/>
          <w:szCs w:val="18"/>
          <w:lang w:val="x-none" w:eastAsia="x-none"/>
        </w:rPr>
        <w:t>ж) Схема движения транспорта и пешеходов, в случае обращения за получением разрешения на вырубку зеленых насаждений, проводимой на проезжей части</w:t>
      </w:r>
      <w:r w:rsidRPr="003412F8">
        <w:rPr>
          <w:sz w:val="18"/>
          <w:szCs w:val="18"/>
          <w:lang w:eastAsia="x-none"/>
        </w:rPr>
        <w:t>;</w:t>
      </w:r>
    </w:p>
    <w:p w:rsidR="003412F8" w:rsidRPr="003412F8" w:rsidRDefault="003412F8" w:rsidP="003412F8">
      <w:pPr>
        <w:widowControl w:val="0"/>
        <w:tabs>
          <w:tab w:val="left" w:pos="1152"/>
          <w:tab w:val="left" w:pos="1693"/>
          <w:tab w:val="left" w:pos="2488"/>
          <w:tab w:val="left" w:pos="3029"/>
          <w:tab w:val="left" w:pos="5470"/>
          <w:tab w:val="left" w:pos="5869"/>
          <w:tab w:val="left" w:pos="7064"/>
          <w:tab w:val="left" w:pos="9376"/>
        </w:tabs>
        <w:kinsoku w:val="0"/>
        <w:overflowPunct w:val="0"/>
        <w:autoSpaceDE w:val="0"/>
        <w:autoSpaceDN w:val="0"/>
        <w:adjustRightInd w:val="0"/>
        <w:ind w:right="2" w:firstLine="709"/>
        <w:jc w:val="both"/>
        <w:rPr>
          <w:sz w:val="18"/>
          <w:szCs w:val="18"/>
          <w:lang w:eastAsia="x-none"/>
        </w:rPr>
      </w:pPr>
      <w:r w:rsidRPr="003412F8">
        <w:rPr>
          <w:sz w:val="18"/>
          <w:szCs w:val="18"/>
          <w:lang w:val="x-none" w:eastAsia="x-none"/>
        </w:rPr>
        <w:t>з) Разрешение на строительство</w:t>
      </w:r>
      <w:r w:rsidRPr="003412F8">
        <w:rPr>
          <w:sz w:val="18"/>
          <w:szCs w:val="18"/>
          <w:lang w:eastAsia="x-none"/>
        </w:rPr>
        <w:t>.</w:t>
      </w:r>
    </w:p>
    <w:p w:rsidR="003412F8" w:rsidRPr="003412F8" w:rsidRDefault="003412F8" w:rsidP="003412F8">
      <w:pPr>
        <w:widowControl w:val="0"/>
        <w:tabs>
          <w:tab w:val="left" w:pos="1152"/>
          <w:tab w:val="left" w:pos="1693"/>
          <w:tab w:val="left" w:pos="2488"/>
          <w:tab w:val="left" w:pos="3029"/>
          <w:tab w:val="left" w:pos="5470"/>
          <w:tab w:val="left" w:pos="5869"/>
          <w:tab w:val="left" w:pos="7064"/>
          <w:tab w:val="left" w:pos="9376"/>
        </w:tabs>
        <w:kinsoku w:val="0"/>
        <w:overflowPunct w:val="0"/>
        <w:autoSpaceDE w:val="0"/>
        <w:autoSpaceDN w:val="0"/>
        <w:adjustRightInd w:val="0"/>
        <w:ind w:right="2" w:firstLine="709"/>
        <w:jc w:val="both"/>
        <w:rPr>
          <w:sz w:val="18"/>
          <w:szCs w:val="18"/>
          <w:lang w:eastAsia="x-none"/>
        </w:rPr>
      </w:pPr>
    </w:p>
    <w:p w:rsidR="003412F8" w:rsidRPr="003412F8" w:rsidRDefault="003412F8" w:rsidP="006847CE">
      <w:pPr>
        <w:widowControl w:val="0"/>
        <w:numPr>
          <w:ilvl w:val="0"/>
          <w:numId w:val="18"/>
        </w:numPr>
        <w:tabs>
          <w:tab w:val="left" w:pos="1152"/>
          <w:tab w:val="left" w:pos="1693"/>
          <w:tab w:val="left" w:pos="2488"/>
          <w:tab w:val="left" w:pos="3029"/>
          <w:tab w:val="left" w:pos="5470"/>
          <w:tab w:val="left" w:pos="5869"/>
          <w:tab w:val="left" w:pos="7064"/>
          <w:tab w:val="left" w:pos="9376"/>
        </w:tabs>
        <w:kinsoku w:val="0"/>
        <w:overflowPunct w:val="0"/>
        <w:autoSpaceDE w:val="0"/>
        <w:autoSpaceDN w:val="0"/>
        <w:adjustRightInd w:val="0"/>
        <w:spacing w:line="276" w:lineRule="auto"/>
        <w:ind w:left="0" w:right="2" w:firstLine="709"/>
        <w:jc w:val="center"/>
        <w:outlineLvl w:val="1"/>
        <w:rPr>
          <w:b/>
          <w:sz w:val="18"/>
          <w:szCs w:val="18"/>
          <w:lang w:val="x-none" w:eastAsia="x-none"/>
        </w:rPr>
      </w:pPr>
      <w:bookmarkStart w:id="46" w:name="_Toc104681554"/>
      <w:r w:rsidRPr="003412F8">
        <w:rPr>
          <w:b/>
          <w:sz w:val="18"/>
          <w:szCs w:val="18"/>
          <w:lang w:val="x-none" w:eastAsia="x-none"/>
        </w:rPr>
        <w:t>Исчерпывающий перечень оснований отказа в приеме документов</w:t>
      </w:r>
      <w:bookmarkEnd w:id="46"/>
    </w:p>
    <w:p w:rsidR="003412F8" w:rsidRPr="003412F8" w:rsidRDefault="003412F8" w:rsidP="003412F8">
      <w:pPr>
        <w:widowControl w:val="0"/>
        <w:kinsoku w:val="0"/>
        <w:overflowPunct w:val="0"/>
        <w:autoSpaceDE w:val="0"/>
        <w:autoSpaceDN w:val="0"/>
        <w:adjustRightInd w:val="0"/>
        <w:ind w:right="2" w:firstLine="709"/>
        <w:jc w:val="both"/>
        <w:rPr>
          <w:b/>
          <w:bCs/>
          <w:sz w:val="18"/>
          <w:szCs w:val="18"/>
          <w:lang w:val="x-none" w:eastAsia="x-none"/>
        </w:rPr>
      </w:pPr>
    </w:p>
    <w:p w:rsidR="003412F8" w:rsidRPr="003412F8" w:rsidRDefault="003412F8" w:rsidP="006847CE">
      <w:pPr>
        <w:widowControl w:val="0"/>
        <w:numPr>
          <w:ilvl w:val="1"/>
          <w:numId w:val="18"/>
        </w:numPr>
        <w:kinsoku w:val="0"/>
        <w:overflowPunct w:val="0"/>
        <w:autoSpaceDE w:val="0"/>
        <w:autoSpaceDN w:val="0"/>
        <w:adjustRightInd w:val="0"/>
        <w:spacing w:line="276" w:lineRule="auto"/>
        <w:ind w:left="0" w:right="2" w:firstLine="709"/>
        <w:jc w:val="both"/>
        <w:rPr>
          <w:bCs/>
          <w:sz w:val="18"/>
          <w:szCs w:val="18"/>
          <w:lang w:val="x-none" w:eastAsia="x-none"/>
        </w:rPr>
      </w:pPr>
      <w:r w:rsidRPr="003412F8">
        <w:rPr>
          <w:sz w:val="18"/>
          <w:szCs w:val="18"/>
          <w:lang w:val="x-none" w:eastAsia="x-none"/>
        </w:rPr>
        <w:t>З</w:t>
      </w:r>
      <w:r w:rsidRPr="003412F8">
        <w:rPr>
          <w:bCs/>
          <w:sz w:val="18"/>
          <w:szCs w:val="18"/>
          <w:lang w:val="x-none" w:eastAsia="x-none"/>
        </w:rPr>
        <w:t>аявление</w:t>
      </w:r>
      <w:r w:rsidRPr="003412F8">
        <w:rPr>
          <w:sz w:val="18"/>
          <w:szCs w:val="18"/>
          <w:lang w:val="x-none" w:eastAsia="x-none"/>
        </w:rPr>
        <w:t xml:space="preserve"> о предоставлении </w:t>
      </w:r>
      <w:r w:rsidRPr="003412F8">
        <w:rPr>
          <w:bCs/>
          <w:sz w:val="18"/>
          <w:szCs w:val="18"/>
          <w:lang w:val="x-none" w:eastAsia="x-none"/>
        </w:rPr>
        <w:t xml:space="preserve">услуги подано в орган государственной власти, орган местного самоуправления или организацию, в полномочия которых не входит </w:t>
      </w:r>
      <w:r w:rsidRPr="003412F8">
        <w:rPr>
          <w:sz w:val="18"/>
          <w:szCs w:val="18"/>
          <w:lang w:val="x-none" w:eastAsia="x-none"/>
        </w:rPr>
        <w:t xml:space="preserve">предоставление </w:t>
      </w:r>
      <w:r w:rsidRPr="003412F8">
        <w:rPr>
          <w:bCs/>
          <w:sz w:val="18"/>
          <w:szCs w:val="18"/>
          <w:lang w:val="x-none" w:eastAsia="x-none"/>
        </w:rPr>
        <w:t>услуги;</w:t>
      </w:r>
    </w:p>
    <w:p w:rsidR="003412F8" w:rsidRPr="003412F8" w:rsidRDefault="003412F8" w:rsidP="006847CE">
      <w:pPr>
        <w:widowControl w:val="0"/>
        <w:numPr>
          <w:ilvl w:val="1"/>
          <w:numId w:val="18"/>
        </w:numPr>
        <w:kinsoku w:val="0"/>
        <w:overflowPunct w:val="0"/>
        <w:autoSpaceDE w:val="0"/>
        <w:autoSpaceDN w:val="0"/>
        <w:adjustRightInd w:val="0"/>
        <w:spacing w:line="276" w:lineRule="auto"/>
        <w:ind w:left="0" w:right="2" w:firstLine="709"/>
        <w:jc w:val="both"/>
        <w:rPr>
          <w:bCs/>
          <w:sz w:val="18"/>
          <w:szCs w:val="18"/>
          <w:lang w:val="x-none" w:eastAsia="x-none"/>
        </w:rPr>
      </w:pPr>
      <w:r w:rsidRPr="003412F8">
        <w:rPr>
          <w:sz w:val="18"/>
          <w:szCs w:val="18"/>
          <w:lang w:val="x-none" w:eastAsia="x-none"/>
        </w:rPr>
        <w:t>Представление неполного комплекта документов, необходимых для предоставления услуги;</w:t>
      </w:r>
    </w:p>
    <w:p w:rsidR="003412F8" w:rsidRPr="003412F8" w:rsidRDefault="003412F8" w:rsidP="006847CE">
      <w:pPr>
        <w:widowControl w:val="0"/>
        <w:numPr>
          <w:ilvl w:val="1"/>
          <w:numId w:val="18"/>
        </w:numPr>
        <w:kinsoku w:val="0"/>
        <w:overflowPunct w:val="0"/>
        <w:autoSpaceDE w:val="0"/>
        <w:autoSpaceDN w:val="0"/>
        <w:adjustRightInd w:val="0"/>
        <w:spacing w:line="276" w:lineRule="auto"/>
        <w:ind w:left="0" w:right="2" w:firstLine="709"/>
        <w:jc w:val="both"/>
        <w:rPr>
          <w:bCs/>
          <w:sz w:val="18"/>
          <w:szCs w:val="18"/>
          <w:lang w:val="x-none" w:eastAsia="x-none"/>
        </w:rPr>
      </w:pPr>
      <w:r w:rsidRPr="003412F8">
        <w:rPr>
          <w:sz w:val="18"/>
          <w:szCs w:val="18"/>
          <w:lang w:val="x-none" w:eastAsia="x-none"/>
        </w:rPr>
        <w:t>Представленные заявителем документы утратили силу на момент обращения за услугой;</w:t>
      </w:r>
    </w:p>
    <w:p w:rsidR="003412F8" w:rsidRPr="003412F8" w:rsidRDefault="003412F8" w:rsidP="006847CE">
      <w:pPr>
        <w:widowControl w:val="0"/>
        <w:numPr>
          <w:ilvl w:val="1"/>
          <w:numId w:val="18"/>
        </w:numPr>
        <w:kinsoku w:val="0"/>
        <w:overflowPunct w:val="0"/>
        <w:autoSpaceDE w:val="0"/>
        <w:autoSpaceDN w:val="0"/>
        <w:adjustRightInd w:val="0"/>
        <w:spacing w:line="276" w:lineRule="auto"/>
        <w:ind w:left="0" w:right="2" w:firstLine="709"/>
        <w:jc w:val="both"/>
        <w:rPr>
          <w:bCs/>
          <w:sz w:val="18"/>
          <w:szCs w:val="18"/>
          <w:lang w:val="x-none" w:eastAsia="x-none"/>
        </w:rPr>
      </w:pPr>
      <w:r w:rsidRPr="003412F8">
        <w:rPr>
          <w:sz w:val="18"/>
          <w:szCs w:val="18"/>
          <w:lang w:val="x-none" w:eastAsia="x-none"/>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412F8" w:rsidRPr="003412F8" w:rsidRDefault="003412F8" w:rsidP="006847CE">
      <w:pPr>
        <w:widowControl w:val="0"/>
        <w:numPr>
          <w:ilvl w:val="1"/>
          <w:numId w:val="18"/>
        </w:numPr>
        <w:kinsoku w:val="0"/>
        <w:overflowPunct w:val="0"/>
        <w:autoSpaceDE w:val="0"/>
        <w:autoSpaceDN w:val="0"/>
        <w:adjustRightInd w:val="0"/>
        <w:spacing w:line="276" w:lineRule="auto"/>
        <w:ind w:left="0" w:right="2" w:firstLine="709"/>
        <w:jc w:val="both"/>
        <w:rPr>
          <w:bCs/>
          <w:sz w:val="18"/>
          <w:szCs w:val="18"/>
          <w:lang w:val="x-none" w:eastAsia="x-none"/>
        </w:rPr>
      </w:pPr>
      <w:r w:rsidRPr="003412F8">
        <w:rPr>
          <w:sz w:val="18"/>
          <w:szCs w:val="18"/>
          <w:lang w:val="x-none" w:eastAsia="x-none"/>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412F8" w:rsidRPr="003412F8" w:rsidRDefault="003412F8" w:rsidP="006847CE">
      <w:pPr>
        <w:widowControl w:val="0"/>
        <w:numPr>
          <w:ilvl w:val="1"/>
          <w:numId w:val="18"/>
        </w:numPr>
        <w:kinsoku w:val="0"/>
        <w:overflowPunct w:val="0"/>
        <w:autoSpaceDE w:val="0"/>
        <w:autoSpaceDN w:val="0"/>
        <w:adjustRightInd w:val="0"/>
        <w:spacing w:line="276" w:lineRule="auto"/>
        <w:ind w:left="0" w:right="2" w:firstLine="709"/>
        <w:jc w:val="both"/>
        <w:rPr>
          <w:bCs/>
          <w:sz w:val="18"/>
          <w:szCs w:val="18"/>
          <w:lang w:val="x-none" w:eastAsia="x-none"/>
        </w:rPr>
      </w:pPr>
      <w:r w:rsidRPr="003412F8">
        <w:rPr>
          <w:sz w:val="18"/>
          <w:szCs w:val="18"/>
          <w:lang w:eastAsia="x-none"/>
        </w:rPr>
        <w:t>Н</w:t>
      </w:r>
      <w:r w:rsidRPr="003412F8">
        <w:rPr>
          <w:sz w:val="18"/>
          <w:szCs w:val="18"/>
          <w:lang w:val="x-none" w:eastAsia="x-none"/>
        </w:rPr>
        <w:t>еполное заполнение полей в форме заявления, в том числе в интерактивной форме заявления на ЕПГУ</w:t>
      </w:r>
      <w:r w:rsidRPr="003412F8">
        <w:rPr>
          <w:bCs/>
          <w:sz w:val="18"/>
          <w:szCs w:val="18"/>
          <w:lang w:val="x-none" w:eastAsia="x-none"/>
        </w:rPr>
        <w:t>;</w:t>
      </w:r>
    </w:p>
    <w:p w:rsidR="003412F8" w:rsidRPr="003412F8" w:rsidRDefault="003412F8" w:rsidP="006847CE">
      <w:pPr>
        <w:widowControl w:val="0"/>
        <w:numPr>
          <w:ilvl w:val="1"/>
          <w:numId w:val="18"/>
        </w:numPr>
        <w:kinsoku w:val="0"/>
        <w:overflowPunct w:val="0"/>
        <w:autoSpaceDE w:val="0"/>
        <w:autoSpaceDN w:val="0"/>
        <w:adjustRightInd w:val="0"/>
        <w:spacing w:line="276" w:lineRule="auto"/>
        <w:ind w:left="0" w:right="2" w:firstLine="709"/>
        <w:jc w:val="both"/>
        <w:rPr>
          <w:bCs/>
          <w:sz w:val="18"/>
          <w:szCs w:val="18"/>
          <w:lang w:val="x-none" w:eastAsia="x-none"/>
        </w:rPr>
      </w:pPr>
      <w:r w:rsidRPr="003412F8">
        <w:rPr>
          <w:sz w:val="18"/>
          <w:szCs w:val="18"/>
          <w:lang w:eastAsia="x-none"/>
        </w:rPr>
        <w:t>П</w:t>
      </w:r>
      <w:r w:rsidRPr="003412F8">
        <w:rPr>
          <w:sz w:val="18"/>
          <w:szCs w:val="18"/>
          <w:lang w:val="x-none" w:eastAsia="x-none"/>
        </w:rPr>
        <w:t>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3412F8" w:rsidRPr="003412F8" w:rsidRDefault="003412F8" w:rsidP="006847CE">
      <w:pPr>
        <w:widowControl w:val="0"/>
        <w:numPr>
          <w:ilvl w:val="1"/>
          <w:numId w:val="18"/>
        </w:numPr>
        <w:kinsoku w:val="0"/>
        <w:overflowPunct w:val="0"/>
        <w:autoSpaceDE w:val="0"/>
        <w:autoSpaceDN w:val="0"/>
        <w:adjustRightInd w:val="0"/>
        <w:spacing w:line="276" w:lineRule="auto"/>
        <w:ind w:left="0" w:right="2" w:firstLine="142"/>
        <w:jc w:val="both"/>
        <w:rPr>
          <w:bCs/>
          <w:sz w:val="18"/>
          <w:szCs w:val="18"/>
          <w:lang w:val="x-none" w:eastAsia="x-none"/>
        </w:rPr>
      </w:pPr>
      <w:r w:rsidRPr="003412F8">
        <w:rPr>
          <w:sz w:val="18"/>
          <w:szCs w:val="18"/>
          <w:lang w:eastAsia="x-none"/>
        </w:rPr>
        <w:t>Н</w:t>
      </w:r>
      <w:r w:rsidRPr="003412F8">
        <w:rPr>
          <w:sz w:val="18"/>
          <w:szCs w:val="18"/>
          <w:lang w:val="x-none" w:eastAsia="x-none"/>
        </w:rPr>
        <w:t>есоблюдение установленных статьей 11 Федерального закона от 6 апреля 2011 г. № П3-ФЗ «Об электронной подписи» условий признания действительности, усиленной квалифицированной электронной подписи.</w:t>
      </w:r>
    </w:p>
    <w:p w:rsidR="003412F8" w:rsidRPr="003412F8" w:rsidRDefault="003412F8" w:rsidP="006847CE">
      <w:pPr>
        <w:widowControl w:val="0"/>
        <w:numPr>
          <w:ilvl w:val="1"/>
          <w:numId w:val="18"/>
        </w:numPr>
        <w:tabs>
          <w:tab w:val="left" w:pos="142"/>
        </w:tabs>
        <w:kinsoku w:val="0"/>
        <w:overflowPunct w:val="0"/>
        <w:autoSpaceDE w:val="0"/>
        <w:autoSpaceDN w:val="0"/>
        <w:adjustRightInd w:val="0"/>
        <w:spacing w:line="276" w:lineRule="auto"/>
        <w:ind w:left="0" w:right="2" w:firstLine="709"/>
        <w:jc w:val="both"/>
        <w:rPr>
          <w:sz w:val="18"/>
          <w:szCs w:val="18"/>
          <w:lang w:val="x-none" w:eastAsia="x-none"/>
        </w:rPr>
      </w:pPr>
      <w:r w:rsidRPr="003412F8">
        <w:rPr>
          <w:sz w:val="18"/>
          <w:szCs w:val="18"/>
          <w:lang w:val="x-none" w:eastAsia="x-none"/>
        </w:rPr>
        <w:t xml:space="preserve">Решение об отказе в приеме документов, указанных в пункте </w:t>
      </w:r>
      <w:r w:rsidRPr="003412F8">
        <w:rPr>
          <w:sz w:val="18"/>
          <w:szCs w:val="18"/>
          <w:lang w:eastAsia="x-none"/>
        </w:rPr>
        <w:t xml:space="preserve">9.2 </w:t>
      </w:r>
      <w:r w:rsidRPr="003412F8">
        <w:rPr>
          <w:sz w:val="18"/>
          <w:szCs w:val="18"/>
          <w:lang w:val="x-none" w:eastAsia="x-none"/>
        </w:rPr>
        <w:t xml:space="preserve"> настоящего Административного регламента, оформляется по форме согласно Приложению №</w:t>
      </w:r>
      <w:r w:rsidRPr="003412F8">
        <w:rPr>
          <w:sz w:val="18"/>
          <w:szCs w:val="18"/>
          <w:lang w:eastAsia="x-none"/>
        </w:rPr>
        <w:t xml:space="preserve"> 3 </w:t>
      </w:r>
      <w:r w:rsidRPr="003412F8">
        <w:rPr>
          <w:sz w:val="18"/>
          <w:szCs w:val="18"/>
          <w:lang w:val="x-none" w:eastAsia="x-none"/>
        </w:rPr>
        <w:t>к настоящему Административному регламенту.</w:t>
      </w:r>
    </w:p>
    <w:p w:rsidR="003412F8" w:rsidRPr="003412F8" w:rsidRDefault="003412F8" w:rsidP="003412F8">
      <w:pPr>
        <w:widowControl w:val="0"/>
        <w:tabs>
          <w:tab w:val="left" w:pos="1486"/>
          <w:tab w:val="left" w:pos="2188"/>
          <w:tab w:val="left" w:pos="3745"/>
          <w:tab w:val="left" w:pos="4100"/>
          <w:tab w:val="left" w:pos="5532"/>
          <w:tab w:val="left" w:pos="5895"/>
          <w:tab w:val="left" w:pos="6970"/>
          <w:tab w:val="left" w:pos="9589"/>
        </w:tabs>
        <w:kinsoku w:val="0"/>
        <w:overflowPunct w:val="0"/>
        <w:autoSpaceDE w:val="0"/>
        <w:autoSpaceDN w:val="0"/>
        <w:adjustRightInd w:val="0"/>
        <w:ind w:right="2" w:firstLine="709"/>
        <w:jc w:val="both"/>
        <w:rPr>
          <w:sz w:val="18"/>
          <w:szCs w:val="18"/>
          <w:lang w:eastAsia="x-none"/>
        </w:rPr>
      </w:pPr>
      <w:r w:rsidRPr="003412F8">
        <w:rPr>
          <w:sz w:val="18"/>
          <w:szCs w:val="18"/>
          <w:lang w:val="x-none" w:eastAsia="x-none"/>
        </w:rPr>
        <w:t xml:space="preserve">Решение об отказе в приеме документов, указанных в пункте </w:t>
      </w:r>
      <w:r w:rsidRPr="003412F8">
        <w:rPr>
          <w:sz w:val="18"/>
          <w:szCs w:val="18"/>
          <w:lang w:eastAsia="x-none"/>
        </w:rPr>
        <w:t>9.2</w:t>
      </w:r>
      <w:r w:rsidRPr="003412F8">
        <w:rPr>
          <w:sz w:val="18"/>
          <w:szCs w:val="18"/>
          <w:lang w:val="x-none" w:eastAsia="x-none"/>
        </w:rPr>
        <w:t xml:space="preserve">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w:t>
      </w:r>
      <w:r w:rsidRPr="003412F8">
        <w:rPr>
          <w:sz w:val="18"/>
          <w:szCs w:val="18"/>
          <w:lang w:eastAsia="x-none"/>
        </w:rPr>
        <w:t xml:space="preserve">регистрации </w:t>
      </w:r>
      <w:r w:rsidRPr="003412F8">
        <w:rPr>
          <w:sz w:val="18"/>
          <w:szCs w:val="18"/>
          <w:lang w:val="x-none" w:eastAsia="x-none"/>
        </w:rPr>
        <w:t>такого заявления, либо выдается в день личного обращения за получением указанного решения в многофункциональный центр или уполномоченный орган.</w:t>
      </w:r>
    </w:p>
    <w:p w:rsidR="003412F8" w:rsidRPr="003412F8" w:rsidRDefault="003412F8" w:rsidP="003412F8">
      <w:pPr>
        <w:widowControl w:val="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autoSpaceDE w:val="0"/>
        <w:autoSpaceDN w:val="0"/>
        <w:adjustRightInd w:val="0"/>
        <w:ind w:right="2" w:firstLine="709"/>
        <w:jc w:val="both"/>
        <w:rPr>
          <w:sz w:val="18"/>
          <w:szCs w:val="18"/>
          <w:lang w:val="x-none" w:eastAsia="x-none"/>
        </w:rPr>
      </w:pPr>
      <w:r w:rsidRPr="003412F8">
        <w:rPr>
          <w:sz w:val="18"/>
          <w:szCs w:val="18"/>
          <w:lang w:val="x-none" w:eastAsia="x-none"/>
        </w:rPr>
        <w:t>Отказ в приеме документов, указанных в пункте 2.8 настоящего Административного регламента, не препятствует повторному обращению</w:t>
      </w:r>
      <w:r w:rsidRPr="003412F8">
        <w:rPr>
          <w:sz w:val="18"/>
          <w:szCs w:val="18"/>
          <w:lang w:eastAsia="x-none"/>
        </w:rPr>
        <w:t xml:space="preserve"> </w:t>
      </w:r>
      <w:r w:rsidRPr="003412F8">
        <w:rPr>
          <w:sz w:val="18"/>
          <w:szCs w:val="18"/>
          <w:lang w:val="x-none" w:eastAsia="x-none"/>
        </w:rPr>
        <w:t>заявителя в Уполномоченный орган.</w:t>
      </w:r>
    </w:p>
    <w:p w:rsidR="003412F8" w:rsidRPr="003412F8" w:rsidRDefault="003412F8" w:rsidP="003412F8">
      <w:pPr>
        <w:widowControl w:val="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autoSpaceDE w:val="0"/>
        <w:autoSpaceDN w:val="0"/>
        <w:adjustRightInd w:val="0"/>
        <w:ind w:right="2" w:firstLine="709"/>
        <w:jc w:val="both"/>
        <w:rPr>
          <w:sz w:val="18"/>
          <w:szCs w:val="18"/>
          <w:lang w:eastAsia="x-none"/>
        </w:rPr>
      </w:pPr>
    </w:p>
    <w:p w:rsidR="003412F8" w:rsidRPr="003412F8" w:rsidRDefault="003412F8" w:rsidP="006847CE">
      <w:pPr>
        <w:widowControl w:val="0"/>
        <w:numPr>
          <w:ilvl w:val="0"/>
          <w:numId w:val="18"/>
        </w:num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autoSpaceDE w:val="0"/>
        <w:autoSpaceDN w:val="0"/>
        <w:adjustRightInd w:val="0"/>
        <w:spacing w:line="276" w:lineRule="auto"/>
        <w:ind w:left="1066" w:right="2" w:hanging="357"/>
        <w:jc w:val="center"/>
        <w:outlineLvl w:val="1"/>
        <w:rPr>
          <w:sz w:val="18"/>
          <w:szCs w:val="18"/>
          <w:lang w:eastAsia="x-none"/>
        </w:rPr>
      </w:pPr>
      <w:bookmarkStart w:id="47" w:name="_Toc104681555"/>
      <w:r w:rsidRPr="003412F8">
        <w:rPr>
          <w:b/>
          <w:sz w:val="18"/>
          <w:szCs w:val="18"/>
          <w:lang w:val="x-none" w:eastAsia="x-none"/>
        </w:rPr>
        <w:t xml:space="preserve">Исчерпывающий перечень оснований отказа в </w:t>
      </w:r>
      <w:r w:rsidRPr="003412F8">
        <w:rPr>
          <w:b/>
          <w:sz w:val="18"/>
          <w:szCs w:val="18"/>
          <w:lang w:eastAsia="x-none"/>
        </w:rPr>
        <w:t>предоставлении услуги</w:t>
      </w:r>
      <w:bookmarkEnd w:id="47"/>
    </w:p>
    <w:p w:rsidR="003412F8" w:rsidRPr="003412F8" w:rsidRDefault="003412F8" w:rsidP="003412F8">
      <w:pPr>
        <w:widowControl w:val="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autoSpaceDE w:val="0"/>
        <w:autoSpaceDN w:val="0"/>
        <w:adjustRightInd w:val="0"/>
        <w:ind w:left="1066" w:right="2"/>
        <w:outlineLvl w:val="1"/>
        <w:rPr>
          <w:sz w:val="18"/>
          <w:szCs w:val="18"/>
          <w:lang w:eastAsia="x-none"/>
        </w:rPr>
      </w:pPr>
    </w:p>
    <w:p w:rsidR="003412F8" w:rsidRPr="003412F8" w:rsidRDefault="003412F8" w:rsidP="006847CE">
      <w:pPr>
        <w:widowControl w:val="0"/>
        <w:numPr>
          <w:ilvl w:val="1"/>
          <w:numId w:val="18"/>
        </w:num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autoSpaceDE w:val="0"/>
        <w:autoSpaceDN w:val="0"/>
        <w:adjustRightInd w:val="0"/>
        <w:spacing w:line="276" w:lineRule="auto"/>
        <w:ind w:left="0" w:right="2" w:firstLine="709"/>
        <w:jc w:val="both"/>
        <w:rPr>
          <w:sz w:val="18"/>
          <w:szCs w:val="18"/>
          <w:lang w:val="x-none" w:eastAsia="x-none"/>
        </w:rPr>
      </w:pPr>
      <w:r w:rsidRPr="003412F8">
        <w:rPr>
          <w:sz w:val="18"/>
          <w:szCs w:val="18"/>
          <w:lang w:eastAsia="x-none"/>
        </w:rPr>
        <w:t>Н</w:t>
      </w:r>
      <w:r w:rsidRPr="003412F8">
        <w:rPr>
          <w:sz w:val="18"/>
          <w:szCs w:val="18"/>
          <w:lang w:val="x-none" w:eastAsia="x-none"/>
        </w:rPr>
        <w:t>аличие противоречивых сведений в Заявлении и приложенных к нему документах;</w:t>
      </w:r>
    </w:p>
    <w:p w:rsidR="003412F8" w:rsidRPr="003412F8" w:rsidRDefault="003412F8" w:rsidP="006847CE">
      <w:pPr>
        <w:widowControl w:val="0"/>
        <w:numPr>
          <w:ilvl w:val="1"/>
          <w:numId w:val="18"/>
        </w:num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autoSpaceDE w:val="0"/>
        <w:autoSpaceDN w:val="0"/>
        <w:adjustRightInd w:val="0"/>
        <w:spacing w:line="276" w:lineRule="auto"/>
        <w:ind w:left="0" w:right="2" w:firstLine="709"/>
        <w:jc w:val="both"/>
        <w:rPr>
          <w:sz w:val="18"/>
          <w:szCs w:val="18"/>
          <w:lang w:val="x-none" w:eastAsia="x-none"/>
        </w:rPr>
      </w:pPr>
      <w:r w:rsidRPr="003412F8">
        <w:rPr>
          <w:sz w:val="18"/>
          <w:szCs w:val="18"/>
          <w:lang w:eastAsia="x-none"/>
        </w:rPr>
        <w:t>Н</w:t>
      </w:r>
      <w:r w:rsidRPr="003412F8">
        <w:rPr>
          <w:sz w:val="18"/>
          <w:szCs w:val="18"/>
          <w:lang w:val="x-none" w:eastAsia="x-none"/>
        </w:rPr>
        <w:t>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3412F8" w:rsidRPr="003412F8" w:rsidRDefault="003412F8" w:rsidP="006847CE">
      <w:pPr>
        <w:widowControl w:val="0"/>
        <w:numPr>
          <w:ilvl w:val="1"/>
          <w:numId w:val="18"/>
        </w:num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autoSpaceDE w:val="0"/>
        <w:autoSpaceDN w:val="0"/>
        <w:adjustRightInd w:val="0"/>
        <w:spacing w:line="276" w:lineRule="auto"/>
        <w:ind w:left="0" w:right="2" w:firstLine="709"/>
        <w:jc w:val="both"/>
        <w:rPr>
          <w:sz w:val="18"/>
          <w:szCs w:val="18"/>
          <w:lang w:val="x-none" w:eastAsia="x-none"/>
        </w:rPr>
      </w:pPr>
      <w:r w:rsidRPr="003412F8">
        <w:rPr>
          <w:sz w:val="18"/>
          <w:szCs w:val="18"/>
          <w:lang w:eastAsia="x-none"/>
        </w:rPr>
        <w:t>В</w:t>
      </w:r>
      <w:r w:rsidRPr="003412F8">
        <w:rPr>
          <w:sz w:val="18"/>
          <w:szCs w:val="18"/>
          <w:lang w:val="x-none" w:eastAsia="x-none"/>
        </w:rPr>
        <w:t>ыявлена возможность сохранения зеленых насаждений;</w:t>
      </w:r>
    </w:p>
    <w:p w:rsidR="003412F8" w:rsidRPr="003412F8" w:rsidRDefault="003412F8" w:rsidP="006847CE">
      <w:pPr>
        <w:widowControl w:val="0"/>
        <w:numPr>
          <w:ilvl w:val="1"/>
          <w:numId w:val="18"/>
        </w:num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autoSpaceDE w:val="0"/>
        <w:autoSpaceDN w:val="0"/>
        <w:adjustRightInd w:val="0"/>
        <w:spacing w:line="276" w:lineRule="auto"/>
        <w:ind w:left="0" w:right="2" w:firstLine="709"/>
        <w:jc w:val="both"/>
        <w:rPr>
          <w:sz w:val="18"/>
          <w:szCs w:val="18"/>
          <w:lang w:val="x-none" w:eastAsia="x-none"/>
        </w:rPr>
      </w:pPr>
      <w:r w:rsidRPr="003412F8">
        <w:rPr>
          <w:sz w:val="18"/>
          <w:szCs w:val="18"/>
          <w:lang w:eastAsia="x-none"/>
        </w:rPr>
        <w:t>Н</w:t>
      </w:r>
      <w:r w:rsidRPr="003412F8">
        <w:rPr>
          <w:sz w:val="18"/>
          <w:szCs w:val="18"/>
          <w:lang w:val="x-none" w:eastAsia="x-none"/>
        </w:rPr>
        <w:t>есоответствие документов, представляемых Заявителем, по форме или содержанию требованиям законодательства Российской Федерации</w:t>
      </w:r>
      <w:r w:rsidRPr="003412F8">
        <w:rPr>
          <w:sz w:val="18"/>
          <w:szCs w:val="18"/>
          <w:lang w:eastAsia="x-none"/>
        </w:rPr>
        <w:t>;</w:t>
      </w:r>
    </w:p>
    <w:p w:rsidR="003412F8" w:rsidRPr="003412F8" w:rsidRDefault="003412F8" w:rsidP="006847CE">
      <w:pPr>
        <w:widowControl w:val="0"/>
        <w:numPr>
          <w:ilvl w:val="1"/>
          <w:numId w:val="19"/>
        </w:num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autoSpaceDE w:val="0"/>
        <w:autoSpaceDN w:val="0"/>
        <w:adjustRightInd w:val="0"/>
        <w:spacing w:line="276" w:lineRule="auto"/>
        <w:ind w:left="0" w:right="2" w:firstLine="709"/>
        <w:jc w:val="both"/>
        <w:rPr>
          <w:sz w:val="18"/>
          <w:szCs w:val="18"/>
          <w:lang w:val="x-none" w:eastAsia="x-none"/>
        </w:rPr>
      </w:pPr>
      <w:r w:rsidRPr="003412F8">
        <w:rPr>
          <w:sz w:val="18"/>
          <w:szCs w:val="18"/>
          <w:lang w:eastAsia="x-none"/>
        </w:rPr>
        <w:t>Запрос подан неуполномоченным лицом</w:t>
      </w:r>
      <w:r w:rsidRPr="003412F8">
        <w:rPr>
          <w:sz w:val="18"/>
          <w:szCs w:val="18"/>
          <w:lang w:val="x-none" w:eastAsia="x-none"/>
        </w:rPr>
        <w:t>.</w:t>
      </w:r>
    </w:p>
    <w:p w:rsidR="003412F8" w:rsidRPr="003412F8" w:rsidRDefault="003412F8" w:rsidP="003412F8">
      <w:pPr>
        <w:widowControl w:val="0"/>
        <w:tabs>
          <w:tab w:val="left" w:pos="1486"/>
        </w:tabs>
        <w:kinsoku w:val="0"/>
        <w:overflowPunct w:val="0"/>
        <w:autoSpaceDE w:val="0"/>
        <w:autoSpaceDN w:val="0"/>
        <w:adjustRightInd w:val="0"/>
        <w:ind w:right="2" w:firstLine="709"/>
        <w:jc w:val="both"/>
        <w:rPr>
          <w:sz w:val="18"/>
          <w:szCs w:val="18"/>
          <w:lang w:val="x-none" w:eastAsia="x-none"/>
        </w:rPr>
      </w:pPr>
      <w:r w:rsidRPr="003412F8">
        <w:rPr>
          <w:sz w:val="18"/>
          <w:szCs w:val="18"/>
          <w:lang w:val="x-none" w:eastAsia="x-none"/>
        </w:rPr>
        <w:t>Решение об отказе в предоставлении услуги, оформляется по форме согласно</w:t>
      </w:r>
      <w:r w:rsidRPr="003412F8">
        <w:rPr>
          <w:sz w:val="18"/>
          <w:szCs w:val="18"/>
          <w:lang w:eastAsia="x-none"/>
        </w:rPr>
        <w:t xml:space="preserve"> </w:t>
      </w:r>
      <w:r w:rsidRPr="003412F8">
        <w:rPr>
          <w:sz w:val="18"/>
          <w:szCs w:val="18"/>
          <w:lang w:val="x-none" w:eastAsia="x-none"/>
        </w:rPr>
        <w:t>Приложению №</w:t>
      </w:r>
      <w:r w:rsidRPr="003412F8">
        <w:rPr>
          <w:sz w:val="18"/>
          <w:szCs w:val="18"/>
          <w:lang w:eastAsia="x-none"/>
        </w:rPr>
        <w:t xml:space="preserve"> 3 </w:t>
      </w:r>
      <w:r w:rsidRPr="003412F8">
        <w:rPr>
          <w:sz w:val="18"/>
          <w:szCs w:val="18"/>
          <w:lang w:val="x-none" w:eastAsia="x-none"/>
        </w:rPr>
        <w:t>к настоящему Административному регламенту.</w:t>
      </w:r>
    </w:p>
    <w:p w:rsidR="003412F8" w:rsidRPr="003412F8" w:rsidRDefault="003412F8" w:rsidP="003412F8">
      <w:pPr>
        <w:widowControl w:val="0"/>
        <w:tabs>
          <w:tab w:val="left" w:pos="1486"/>
          <w:tab w:val="left" w:pos="2188"/>
          <w:tab w:val="left" w:pos="3745"/>
          <w:tab w:val="left" w:pos="4100"/>
          <w:tab w:val="left" w:pos="5532"/>
          <w:tab w:val="left" w:pos="5895"/>
          <w:tab w:val="left" w:pos="6970"/>
          <w:tab w:val="left" w:pos="9589"/>
        </w:tabs>
        <w:kinsoku w:val="0"/>
        <w:overflowPunct w:val="0"/>
        <w:autoSpaceDE w:val="0"/>
        <w:autoSpaceDN w:val="0"/>
        <w:adjustRightInd w:val="0"/>
        <w:ind w:right="2" w:firstLine="709"/>
        <w:jc w:val="both"/>
        <w:rPr>
          <w:sz w:val="18"/>
          <w:szCs w:val="18"/>
          <w:lang w:val="x-none" w:eastAsia="x-none"/>
        </w:rPr>
      </w:pPr>
      <w:r w:rsidRPr="003412F8">
        <w:rPr>
          <w:sz w:val="18"/>
          <w:szCs w:val="18"/>
          <w:lang w:val="x-none" w:eastAsia="x-none"/>
        </w:rPr>
        <w:t>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 .</w:t>
      </w:r>
    </w:p>
    <w:p w:rsidR="003412F8" w:rsidRPr="003412F8" w:rsidRDefault="003412F8" w:rsidP="003412F8">
      <w:pPr>
        <w:widowControl w:val="0"/>
        <w:kinsoku w:val="0"/>
        <w:overflowPunct w:val="0"/>
        <w:autoSpaceDE w:val="0"/>
        <w:autoSpaceDN w:val="0"/>
        <w:adjustRightInd w:val="0"/>
        <w:ind w:right="2" w:firstLine="709"/>
        <w:jc w:val="both"/>
        <w:rPr>
          <w:b/>
          <w:bCs/>
          <w:sz w:val="18"/>
          <w:szCs w:val="18"/>
        </w:rPr>
      </w:pPr>
    </w:p>
    <w:p w:rsidR="003412F8" w:rsidRPr="003412F8" w:rsidRDefault="003412F8" w:rsidP="006847CE">
      <w:pPr>
        <w:widowControl w:val="0"/>
        <w:numPr>
          <w:ilvl w:val="0"/>
          <w:numId w:val="18"/>
        </w:numPr>
        <w:kinsoku w:val="0"/>
        <w:overflowPunct w:val="0"/>
        <w:autoSpaceDE w:val="0"/>
        <w:autoSpaceDN w:val="0"/>
        <w:adjustRightInd w:val="0"/>
        <w:spacing w:line="276" w:lineRule="auto"/>
        <w:ind w:left="0" w:right="2" w:firstLine="709"/>
        <w:jc w:val="center"/>
        <w:outlineLvl w:val="1"/>
        <w:rPr>
          <w:b/>
          <w:sz w:val="18"/>
          <w:szCs w:val="18"/>
        </w:rPr>
      </w:pPr>
      <w:bookmarkStart w:id="48" w:name="_Toc104681556"/>
      <w:r w:rsidRPr="003412F8">
        <w:rPr>
          <w:b/>
          <w:bCs/>
          <w:sz w:val="18"/>
          <w:szCs w:val="18"/>
        </w:rPr>
        <w:t xml:space="preserve">Порядок, размер и основания взимания государственной пошлины или иной оплаты, взимаемой за предоставление муниципальной </w:t>
      </w:r>
      <w:r w:rsidRPr="003412F8">
        <w:rPr>
          <w:b/>
          <w:sz w:val="18"/>
          <w:szCs w:val="18"/>
        </w:rPr>
        <w:t>услуги</w:t>
      </w:r>
      <w:bookmarkEnd w:id="48"/>
    </w:p>
    <w:p w:rsidR="003412F8" w:rsidRPr="003412F8" w:rsidRDefault="003412F8" w:rsidP="003412F8">
      <w:pPr>
        <w:widowControl w:val="0"/>
        <w:kinsoku w:val="0"/>
        <w:overflowPunct w:val="0"/>
        <w:autoSpaceDE w:val="0"/>
        <w:autoSpaceDN w:val="0"/>
        <w:adjustRightInd w:val="0"/>
        <w:ind w:right="2" w:firstLine="709"/>
        <w:jc w:val="both"/>
        <w:rPr>
          <w:b/>
          <w:bCs/>
          <w:sz w:val="18"/>
          <w:szCs w:val="18"/>
          <w:lang w:val="x-none" w:eastAsia="x-none"/>
        </w:rPr>
      </w:pPr>
    </w:p>
    <w:p w:rsidR="003412F8" w:rsidRPr="003412F8" w:rsidRDefault="003412F8" w:rsidP="006847CE">
      <w:pPr>
        <w:widowControl w:val="0"/>
        <w:numPr>
          <w:ilvl w:val="1"/>
          <w:numId w:val="18"/>
        </w:numPr>
        <w:tabs>
          <w:tab w:val="left" w:pos="1486"/>
        </w:tabs>
        <w:kinsoku w:val="0"/>
        <w:overflowPunct w:val="0"/>
        <w:autoSpaceDE w:val="0"/>
        <w:autoSpaceDN w:val="0"/>
        <w:adjustRightInd w:val="0"/>
        <w:spacing w:line="276" w:lineRule="auto"/>
        <w:ind w:left="0" w:right="2" w:firstLine="709"/>
        <w:jc w:val="both"/>
        <w:rPr>
          <w:sz w:val="18"/>
          <w:szCs w:val="18"/>
          <w:lang w:val="x-none" w:eastAsia="x-none"/>
        </w:rPr>
      </w:pPr>
      <w:r w:rsidRPr="003412F8">
        <w:rPr>
          <w:sz w:val="18"/>
          <w:szCs w:val="18"/>
          <w:lang w:val="x-none" w:eastAsia="x-none"/>
        </w:rPr>
        <w:t xml:space="preserve">Предоставление услуги осуществляется без взимания платы. </w:t>
      </w:r>
    </w:p>
    <w:p w:rsidR="003412F8" w:rsidRPr="003412F8" w:rsidRDefault="003412F8" w:rsidP="006847CE">
      <w:pPr>
        <w:widowControl w:val="0"/>
        <w:numPr>
          <w:ilvl w:val="1"/>
          <w:numId w:val="18"/>
        </w:numPr>
        <w:tabs>
          <w:tab w:val="left" w:pos="1486"/>
        </w:tabs>
        <w:kinsoku w:val="0"/>
        <w:overflowPunct w:val="0"/>
        <w:autoSpaceDE w:val="0"/>
        <w:autoSpaceDN w:val="0"/>
        <w:adjustRightInd w:val="0"/>
        <w:spacing w:line="276" w:lineRule="auto"/>
        <w:ind w:left="0" w:right="2" w:firstLine="709"/>
        <w:jc w:val="both"/>
        <w:rPr>
          <w:sz w:val="18"/>
          <w:szCs w:val="18"/>
          <w:highlight w:val="yellow"/>
          <w:lang w:eastAsia="x-none"/>
        </w:rPr>
      </w:pPr>
      <w:r w:rsidRPr="003412F8">
        <w:rPr>
          <w:sz w:val="18"/>
          <w:szCs w:val="18"/>
          <w:lang w:val="x-none" w:eastAsia="x-none"/>
        </w:rPr>
        <w:t xml:space="preserve">В случае вырубки зеленых насаждений в целях, указанных в пунктах </w:t>
      </w:r>
      <w:r w:rsidRPr="003412F8">
        <w:rPr>
          <w:sz w:val="18"/>
          <w:szCs w:val="18"/>
          <w:highlight w:val="yellow"/>
          <w:u w:val="single"/>
          <w:lang w:eastAsia="x-none"/>
        </w:rPr>
        <w:t>1.2</w:t>
      </w:r>
      <w:r w:rsidRPr="003412F8">
        <w:rPr>
          <w:sz w:val="18"/>
          <w:szCs w:val="18"/>
          <w:highlight w:val="yellow"/>
          <w:lang w:eastAsia="x-none"/>
        </w:rPr>
        <w:t xml:space="preserve"> </w:t>
      </w:r>
      <w:r w:rsidRPr="003412F8">
        <w:rPr>
          <w:sz w:val="18"/>
          <w:szCs w:val="18"/>
          <w:highlight w:val="yellow"/>
          <w:lang w:val="x-none" w:eastAsia="x-none"/>
        </w:rPr>
        <w:t xml:space="preserve">настоящего Административного регламента, подлежащих компенсации, заявителю выставляется счет на оплату </w:t>
      </w:r>
      <w:r w:rsidRPr="003412F8">
        <w:rPr>
          <w:color w:val="0B1F33"/>
          <w:sz w:val="18"/>
          <w:szCs w:val="18"/>
          <w:highlight w:val="yellow"/>
          <w:lang w:val="x-none" w:eastAsia="x-none"/>
        </w:rPr>
        <w:t>компенсационн</w:t>
      </w:r>
      <w:r w:rsidRPr="003412F8">
        <w:rPr>
          <w:color w:val="0B1F33"/>
          <w:sz w:val="18"/>
          <w:szCs w:val="18"/>
          <w:highlight w:val="yellow"/>
          <w:lang w:eastAsia="x-none"/>
        </w:rPr>
        <w:t>ой</w:t>
      </w:r>
      <w:r w:rsidRPr="003412F8">
        <w:rPr>
          <w:color w:val="0B1F33"/>
          <w:sz w:val="18"/>
          <w:szCs w:val="18"/>
          <w:highlight w:val="yellow"/>
          <w:lang w:val="x-none" w:eastAsia="x-none"/>
        </w:rPr>
        <w:t xml:space="preserve"> стоимост</w:t>
      </w:r>
      <w:r w:rsidRPr="003412F8">
        <w:rPr>
          <w:color w:val="0B1F33"/>
          <w:sz w:val="18"/>
          <w:szCs w:val="18"/>
          <w:highlight w:val="yellow"/>
          <w:lang w:eastAsia="x-none"/>
        </w:rPr>
        <w:t>и</w:t>
      </w:r>
      <w:r w:rsidRPr="003412F8">
        <w:rPr>
          <w:color w:val="0B1F33"/>
          <w:sz w:val="18"/>
          <w:szCs w:val="18"/>
          <w:highlight w:val="yellow"/>
          <w:lang w:val="x-none" w:eastAsia="x-none"/>
        </w:rPr>
        <w:t xml:space="preserve"> за вырубку зеленых насаждений</w:t>
      </w:r>
      <w:r w:rsidRPr="003412F8">
        <w:rPr>
          <w:color w:val="0B1F33"/>
          <w:sz w:val="18"/>
          <w:szCs w:val="18"/>
          <w:highlight w:val="yellow"/>
          <w:lang w:eastAsia="x-none"/>
        </w:rPr>
        <w:t xml:space="preserve"> (Постановление</w:t>
      </w:r>
      <w:r w:rsidRPr="003412F8">
        <w:rPr>
          <w:i/>
          <w:color w:val="0B1F33"/>
          <w:sz w:val="18"/>
          <w:szCs w:val="18"/>
          <w:highlight w:val="yellow"/>
          <w:lang w:eastAsia="x-none"/>
        </w:rPr>
        <w:t xml:space="preserve"> </w:t>
      </w:r>
      <w:r w:rsidRPr="003412F8">
        <w:rPr>
          <w:color w:val="0B1F33"/>
          <w:sz w:val="18"/>
          <w:szCs w:val="18"/>
          <w:highlight w:val="yellow"/>
          <w:lang w:eastAsia="x-none"/>
        </w:rPr>
        <w:t>от</w:t>
      </w:r>
      <w:r w:rsidRPr="003412F8">
        <w:rPr>
          <w:i/>
          <w:color w:val="0B1F33"/>
          <w:sz w:val="18"/>
          <w:szCs w:val="18"/>
          <w:highlight w:val="yellow"/>
          <w:lang w:eastAsia="x-none"/>
        </w:rPr>
        <w:t xml:space="preserve"> </w:t>
      </w:r>
      <w:r w:rsidRPr="003412F8">
        <w:rPr>
          <w:rFonts w:eastAsia="Calibri"/>
          <w:sz w:val="18"/>
          <w:szCs w:val="18"/>
          <w:highlight w:val="yellow"/>
          <w:lang w:eastAsia="en-US"/>
        </w:rPr>
        <w:t>05 сентября  2018 г. № 111  «Об утверждении Правил создания, охраны и содержания зеленых насаждений на территории муниципального образования сельского поселения «Югыдъяг», Методики оценки компенсационных выплат за вырубку (повреждение) зеленых насаждений на территории муниципального образования сельского поселения «</w:t>
      </w:r>
      <w:r w:rsidRPr="003412F8">
        <w:rPr>
          <w:rFonts w:eastAsia="Calibri"/>
          <w:color w:val="2D2D2D"/>
          <w:spacing w:val="2"/>
          <w:sz w:val="18"/>
          <w:szCs w:val="18"/>
          <w:highlight w:val="yellow"/>
          <w:lang w:eastAsia="en-US"/>
        </w:rPr>
        <w:t>Югыдъяг</w:t>
      </w:r>
      <w:r w:rsidRPr="003412F8">
        <w:rPr>
          <w:rFonts w:eastAsia="Calibri"/>
          <w:sz w:val="18"/>
          <w:szCs w:val="18"/>
          <w:highlight w:val="yellow"/>
          <w:lang w:eastAsia="en-US"/>
        </w:rPr>
        <w:t>»)</w:t>
      </w:r>
      <w:r w:rsidRPr="003412F8">
        <w:rPr>
          <w:sz w:val="18"/>
          <w:szCs w:val="18"/>
          <w:highlight w:val="yellow"/>
          <w:lang w:eastAsia="x-none"/>
        </w:rPr>
        <w:t>.</w:t>
      </w:r>
      <w:r w:rsidRPr="003412F8">
        <w:rPr>
          <w:sz w:val="18"/>
          <w:szCs w:val="18"/>
          <w:highlight w:val="yellow"/>
          <w:lang w:val="x-none" w:eastAsia="x-none"/>
        </w:rPr>
        <w:t xml:space="preserve"> </w:t>
      </w:r>
    </w:p>
    <w:p w:rsidR="003412F8" w:rsidRPr="003412F8" w:rsidRDefault="003412F8" w:rsidP="003412F8">
      <w:pPr>
        <w:widowControl w:val="0"/>
        <w:autoSpaceDE w:val="0"/>
        <w:autoSpaceDN w:val="0"/>
        <w:adjustRightInd w:val="0"/>
        <w:ind w:right="2" w:firstLine="709"/>
        <w:jc w:val="both"/>
        <w:rPr>
          <w:sz w:val="18"/>
          <w:szCs w:val="18"/>
          <w:lang w:eastAsia="x-none"/>
        </w:rPr>
      </w:pPr>
    </w:p>
    <w:p w:rsidR="003412F8" w:rsidRPr="003412F8" w:rsidRDefault="003412F8" w:rsidP="006847CE">
      <w:pPr>
        <w:widowControl w:val="0"/>
        <w:numPr>
          <w:ilvl w:val="0"/>
          <w:numId w:val="18"/>
        </w:numPr>
        <w:kinsoku w:val="0"/>
        <w:overflowPunct w:val="0"/>
        <w:autoSpaceDE w:val="0"/>
        <w:autoSpaceDN w:val="0"/>
        <w:adjustRightInd w:val="0"/>
        <w:spacing w:line="276" w:lineRule="auto"/>
        <w:ind w:left="0" w:right="2" w:firstLine="709"/>
        <w:contextualSpacing/>
        <w:jc w:val="center"/>
        <w:outlineLvl w:val="1"/>
        <w:rPr>
          <w:b/>
          <w:bCs/>
          <w:sz w:val="18"/>
          <w:szCs w:val="18"/>
        </w:rPr>
      </w:pPr>
      <w:bookmarkStart w:id="49" w:name="_Toc104681557"/>
      <w:r w:rsidRPr="003412F8">
        <w:rPr>
          <w:b/>
          <w:bCs/>
          <w:sz w:val="18"/>
          <w:szCs w:val="1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49"/>
    </w:p>
    <w:p w:rsidR="003412F8" w:rsidRPr="003412F8" w:rsidRDefault="003412F8" w:rsidP="003412F8">
      <w:pPr>
        <w:widowControl w:val="0"/>
        <w:kinsoku w:val="0"/>
        <w:overflowPunct w:val="0"/>
        <w:autoSpaceDE w:val="0"/>
        <w:autoSpaceDN w:val="0"/>
        <w:adjustRightInd w:val="0"/>
        <w:ind w:right="2" w:firstLine="709"/>
        <w:jc w:val="both"/>
        <w:rPr>
          <w:b/>
          <w:bCs/>
          <w:sz w:val="18"/>
          <w:szCs w:val="18"/>
          <w:lang w:val="x-none" w:eastAsia="x-none"/>
        </w:rPr>
      </w:pPr>
    </w:p>
    <w:p w:rsidR="003412F8" w:rsidRPr="003412F8" w:rsidRDefault="003412F8" w:rsidP="003412F8">
      <w:pPr>
        <w:widowControl w:val="0"/>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kinsoku w:val="0"/>
        <w:overflowPunct w:val="0"/>
        <w:autoSpaceDE w:val="0"/>
        <w:autoSpaceDN w:val="0"/>
        <w:adjustRightInd w:val="0"/>
        <w:ind w:right="2" w:firstLine="709"/>
        <w:jc w:val="both"/>
        <w:rPr>
          <w:sz w:val="18"/>
          <w:szCs w:val="18"/>
          <w:lang w:eastAsia="x-none"/>
        </w:rPr>
      </w:pPr>
      <w:r w:rsidRPr="003412F8">
        <w:rPr>
          <w:sz w:val="18"/>
          <w:szCs w:val="18"/>
          <w:lang w:val="x-none" w:eastAsia="x-none"/>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w:t>
      </w:r>
      <w:r w:rsidRPr="003412F8">
        <w:rPr>
          <w:sz w:val="18"/>
          <w:szCs w:val="18"/>
          <w:lang w:eastAsia="x-none"/>
        </w:rPr>
        <w:t xml:space="preserve"> </w:t>
      </w:r>
      <w:r w:rsidRPr="003412F8">
        <w:rPr>
          <w:sz w:val="18"/>
          <w:szCs w:val="18"/>
          <w:lang w:val="x-none" w:eastAsia="x-none"/>
        </w:rPr>
        <w:t>15 минут.</w:t>
      </w:r>
    </w:p>
    <w:p w:rsidR="003412F8" w:rsidRPr="003412F8" w:rsidRDefault="003412F8" w:rsidP="003412F8">
      <w:pPr>
        <w:widowControl w:val="0"/>
        <w:kinsoku w:val="0"/>
        <w:overflowPunct w:val="0"/>
        <w:autoSpaceDE w:val="0"/>
        <w:autoSpaceDN w:val="0"/>
        <w:adjustRightInd w:val="0"/>
        <w:ind w:right="2" w:firstLine="709"/>
        <w:jc w:val="both"/>
        <w:rPr>
          <w:sz w:val="18"/>
          <w:szCs w:val="18"/>
          <w:lang w:val="x-none" w:eastAsia="x-none"/>
        </w:rPr>
      </w:pPr>
    </w:p>
    <w:p w:rsidR="003412F8" w:rsidRPr="003412F8" w:rsidRDefault="003412F8" w:rsidP="006847CE">
      <w:pPr>
        <w:widowControl w:val="0"/>
        <w:numPr>
          <w:ilvl w:val="0"/>
          <w:numId w:val="18"/>
        </w:numPr>
        <w:kinsoku w:val="0"/>
        <w:overflowPunct w:val="0"/>
        <w:autoSpaceDE w:val="0"/>
        <w:autoSpaceDN w:val="0"/>
        <w:adjustRightInd w:val="0"/>
        <w:spacing w:line="276" w:lineRule="auto"/>
        <w:ind w:left="1066" w:right="2" w:hanging="357"/>
        <w:jc w:val="center"/>
        <w:outlineLvl w:val="1"/>
        <w:rPr>
          <w:b/>
          <w:bCs/>
          <w:sz w:val="18"/>
          <w:szCs w:val="18"/>
        </w:rPr>
      </w:pPr>
      <w:bookmarkStart w:id="50" w:name="_Toc104681558"/>
      <w:r w:rsidRPr="003412F8">
        <w:rPr>
          <w:b/>
          <w:bCs/>
          <w:sz w:val="18"/>
          <w:szCs w:val="18"/>
        </w:rPr>
        <w:t>Срок регистрации запроса заявителя о предоставлении муниципальной услуги, в том числе в электронной форме</w:t>
      </w:r>
      <w:bookmarkEnd w:id="50"/>
    </w:p>
    <w:p w:rsidR="003412F8" w:rsidRPr="003412F8" w:rsidRDefault="003412F8" w:rsidP="003412F8">
      <w:pPr>
        <w:widowControl w:val="0"/>
        <w:kinsoku w:val="0"/>
        <w:overflowPunct w:val="0"/>
        <w:autoSpaceDE w:val="0"/>
        <w:autoSpaceDN w:val="0"/>
        <w:adjustRightInd w:val="0"/>
        <w:spacing w:before="11"/>
        <w:ind w:right="2" w:firstLine="709"/>
        <w:jc w:val="both"/>
        <w:rPr>
          <w:b/>
          <w:bCs/>
          <w:sz w:val="18"/>
          <w:szCs w:val="18"/>
          <w:lang w:val="x-none" w:eastAsia="x-none"/>
        </w:rPr>
      </w:pPr>
    </w:p>
    <w:p w:rsidR="003412F8" w:rsidRPr="003412F8" w:rsidRDefault="003412F8" w:rsidP="006847CE">
      <w:pPr>
        <w:widowControl w:val="0"/>
        <w:numPr>
          <w:ilvl w:val="1"/>
          <w:numId w:val="18"/>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autoSpaceDE w:val="0"/>
        <w:autoSpaceDN w:val="0"/>
        <w:adjustRightInd w:val="0"/>
        <w:spacing w:line="276" w:lineRule="auto"/>
        <w:ind w:left="0" w:right="2" w:firstLine="709"/>
        <w:jc w:val="both"/>
        <w:rPr>
          <w:sz w:val="18"/>
          <w:szCs w:val="18"/>
          <w:lang w:val="x-none" w:eastAsia="x-none"/>
        </w:rPr>
      </w:pPr>
      <w:r w:rsidRPr="003412F8">
        <w:rPr>
          <w:sz w:val="18"/>
          <w:szCs w:val="18"/>
          <w:lang w:val="x-none" w:eastAsia="x-none"/>
        </w:rPr>
        <w:t xml:space="preserve">Регистрация заявления о выдаче разрешения на право вырубки зеленых насаждений, представленного заявителем указанными в пункте </w:t>
      </w:r>
      <w:r w:rsidRPr="003412F8">
        <w:rPr>
          <w:sz w:val="18"/>
          <w:szCs w:val="18"/>
          <w:lang w:eastAsia="x-none"/>
        </w:rPr>
        <w:t>9.1</w:t>
      </w:r>
      <w:r w:rsidRPr="003412F8">
        <w:rPr>
          <w:sz w:val="18"/>
          <w:szCs w:val="18"/>
          <w:lang w:val="x-none" w:eastAsia="x-none"/>
        </w:rPr>
        <w:t xml:space="preserve">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w:t>
      </w:r>
    </w:p>
    <w:p w:rsidR="003412F8" w:rsidRPr="003412F8" w:rsidRDefault="003412F8" w:rsidP="006847CE">
      <w:pPr>
        <w:widowControl w:val="0"/>
        <w:numPr>
          <w:ilvl w:val="1"/>
          <w:numId w:val="18"/>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autoSpaceDE w:val="0"/>
        <w:autoSpaceDN w:val="0"/>
        <w:adjustRightInd w:val="0"/>
        <w:spacing w:line="276" w:lineRule="auto"/>
        <w:ind w:left="0" w:right="2" w:firstLine="709"/>
        <w:jc w:val="both"/>
        <w:rPr>
          <w:sz w:val="18"/>
          <w:szCs w:val="18"/>
          <w:lang w:val="x-none" w:eastAsia="x-none"/>
        </w:rPr>
      </w:pPr>
      <w:r w:rsidRPr="003412F8">
        <w:rPr>
          <w:sz w:val="18"/>
          <w:szCs w:val="18"/>
          <w:lang w:val="x-none" w:eastAsia="x-none"/>
        </w:rPr>
        <w:t xml:space="preserve">В случае представления заявления о выдаче разрешения на право вырубки зеленых насаждений в электронной форме способом, указанным в подпункте «а» пункта </w:t>
      </w:r>
      <w:r w:rsidRPr="003412F8">
        <w:rPr>
          <w:sz w:val="18"/>
          <w:szCs w:val="18"/>
          <w:lang w:eastAsia="x-none"/>
        </w:rPr>
        <w:t>9.1</w:t>
      </w:r>
      <w:r w:rsidRPr="003412F8">
        <w:rPr>
          <w:sz w:val="18"/>
          <w:szCs w:val="18"/>
          <w:lang w:val="x-none" w:eastAsia="x-none"/>
        </w:rPr>
        <w:t xml:space="preserve"> настоящего Административного регламента, вне рабочего времени уполномоченного органа местного самоуправления либо в выходной, нерабочий праздничный день днем получения заявления о выдаче разрешения на право вырубки зеленых насаждений считается первый рабочий  день, следующий за днем представления заявителем указанного заявления.</w:t>
      </w:r>
    </w:p>
    <w:p w:rsidR="003412F8" w:rsidRPr="003412F8" w:rsidRDefault="003412F8" w:rsidP="003412F8">
      <w:pPr>
        <w:widowControl w:val="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autoSpaceDE w:val="0"/>
        <w:autoSpaceDN w:val="0"/>
        <w:adjustRightInd w:val="0"/>
        <w:ind w:right="2" w:firstLine="709"/>
        <w:jc w:val="both"/>
        <w:rPr>
          <w:b/>
          <w:sz w:val="18"/>
          <w:szCs w:val="18"/>
          <w:lang w:val="x-none" w:eastAsia="x-none"/>
        </w:rPr>
      </w:pPr>
    </w:p>
    <w:p w:rsidR="003412F8" w:rsidRPr="003412F8" w:rsidRDefault="003412F8" w:rsidP="006847CE">
      <w:pPr>
        <w:widowControl w:val="0"/>
        <w:numPr>
          <w:ilvl w:val="0"/>
          <w:numId w:val="18"/>
        </w:numPr>
        <w:kinsoku w:val="0"/>
        <w:overflowPunct w:val="0"/>
        <w:autoSpaceDE w:val="0"/>
        <w:autoSpaceDN w:val="0"/>
        <w:adjustRightInd w:val="0"/>
        <w:spacing w:line="276" w:lineRule="auto"/>
        <w:ind w:left="0" w:right="2" w:firstLine="709"/>
        <w:jc w:val="center"/>
        <w:outlineLvl w:val="1"/>
        <w:rPr>
          <w:sz w:val="18"/>
          <w:szCs w:val="18"/>
        </w:rPr>
      </w:pPr>
      <w:bookmarkStart w:id="51" w:name="_Toc104681559"/>
      <w:r w:rsidRPr="003412F8">
        <w:rPr>
          <w:b/>
          <w:bCs/>
          <w:sz w:val="18"/>
          <w:szCs w:val="18"/>
        </w:rPr>
        <w:t>Требования к помещениям, в которых предоставляется муниципальная услуга</w:t>
      </w:r>
      <w:bookmarkEnd w:id="51"/>
    </w:p>
    <w:p w:rsidR="003412F8" w:rsidRPr="003412F8" w:rsidRDefault="003412F8" w:rsidP="003412F8">
      <w:pPr>
        <w:widowControl w:val="0"/>
        <w:kinsoku w:val="0"/>
        <w:overflowPunct w:val="0"/>
        <w:autoSpaceDE w:val="0"/>
        <w:autoSpaceDN w:val="0"/>
        <w:adjustRightInd w:val="0"/>
        <w:ind w:left="709"/>
        <w:outlineLvl w:val="1"/>
        <w:rPr>
          <w:sz w:val="18"/>
          <w:szCs w:val="18"/>
        </w:rPr>
      </w:pPr>
    </w:p>
    <w:p w:rsidR="003412F8" w:rsidRPr="003412F8" w:rsidRDefault="003412F8" w:rsidP="003412F8">
      <w:pPr>
        <w:widowControl w:val="0"/>
        <w:tabs>
          <w:tab w:val="left" w:pos="-284"/>
          <w:tab w:val="left" w:pos="0"/>
        </w:tabs>
        <w:kinsoku w:val="0"/>
        <w:overflowPunct w:val="0"/>
        <w:autoSpaceDE w:val="0"/>
        <w:autoSpaceDN w:val="0"/>
        <w:adjustRightInd w:val="0"/>
        <w:spacing w:before="78"/>
        <w:ind w:right="2" w:firstLine="709"/>
        <w:jc w:val="both"/>
        <w:rPr>
          <w:sz w:val="18"/>
          <w:szCs w:val="18"/>
          <w:lang w:val="x-none" w:eastAsia="x-none"/>
        </w:rPr>
      </w:pPr>
      <w:r w:rsidRPr="003412F8">
        <w:rPr>
          <w:sz w:val="18"/>
          <w:szCs w:val="18"/>
          <w:lang w:val="x-none" w:eastAsia="x-none"/>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412F8" w:rsidRPr="003412F8" w:rsidRDefault="003412F8" w:rsidP="003412F8">
      <w:pPr>
        <w:widowControl w:val="0"/>
        <w:kinsoku w:val="0"/>
        <w:overflowPunct w:val="0"/>
        <w:autoSpaceDE w:val="0"/>
        <w:autoSpaceDN w:val="0"/>
        <w:adjustRightInd w:val="0"/>
        <w:ind w:right="2" w:firstLine="709"/>
        <w:jc w:val="both"/>
        <w:rPr>
          <w:sz w:val="18"/>
          <w:szCs w:val="18"/>
          <w:lang w:val="x-none" w:eastAsia="x-none"/>
        </w:rPr>
      </w:pPr>
      <w:r w:rsidRPr="003412F8">
        <w:rPr>
          <w:sz w:val="18"/>
          <w:szCs w:val="18"/>
          <w:lang w:val="x-none" w:eastAsia="x-none"/>
        </w:rPr>
        <w:t>В случае, если имеется возможность организации стоянки (парковки) возле здания(строения),в котором размещено помещение приема и выдачи документов, организовывается стоянка</w:t>
      </w:r>
      <w:r w:rsidRPr="003412F8">
        <w:rPr>
          <w:sz w:val="18"/>
          <w:szCs w:val="18"/>
          <w:lang w:eastAsia="x-none"/>
        </w:rPr>
        <w:t xml:space="preserve"> </w:t>
      </w:r>
      <w:r w:rsidRPr="003412F8">
        <w:rPr>
          <w:sz w:val="18"/>
          <w:szCs w:val="18"/>
          <w:lang w:val="x-none" w:eastAsia="x-none"/>
        </w:rPr>
        <w:t>(парковка)</w:t>
      </w:r>
      <w:r w:rsidRPr="003412F8">
        <w:rPr>
          <w:sz w:val="18"/>
          <w:szCs w:val="18"/>
          <w:lang w:eastAsia="x-none"/>
        </w:rPr>
        <w:t xml:space="preserve"> </w:t>
      </w:r>
      <w:r w:rsidRPr="003412F8">
        <w:rPr>
          <w:sz w:val="18"/>
          <w:szCs w:val="18"/>
          <w:lang w:val="x-none" w:eastAsia="x-none"/>
        </w:rPr>
        <w:t>для личного автомобильного транспорта заявителей. За пользование стоянкой</w:t>
      </w:r>
      <w:r w:rsidRPr="003412F8">
        <w:rPr>
          <w:sz w:val="18"/>
          <w:szCs w:val="18"/>
          <w:lang w:eastAsia="x-none"/>
        </w:rPr>
        <w:t xml:space="preserve"> </w:t>
      </w:r>
      <w:r w:rsidRPr="003412F8">
        <w:rPr>
          <w:sz w:val="18"/>
          <w:szCs w:val="18"/>
          <w:lang w:val="x-none" w:eastAsia="x-none"/>
        </w:rPr>
        <w:t>(парковкой)</w:t>
      </w:r>
      <w:r w:rsidRPr="003412F8">
        <w:rPr>
          <w:sz w:val="18"/>
          <w:szCs w:val="18"/>
          <w:lang w:eastAsia="x-none"/>
        </w:rPr>
        <w:t xml:space="preserve"> </w:t>
      </w:r>
      <w:r w:rsidRPr="003412F8">
        <w:rPr>
          <w:sz w:val="18"/>
          <w:szCs w:val="18"/>
          <w:lang w:val="x-none" w:eastAsia="x-none"/>
        </w:rPr>
        <w:t>с заявителей плата не взимается.</w:t>
      </w:r>
    </w:p>
    <w:p w:rsidR="003412F8" w:rsidRPr="003412F8" w:rsidRDefault="003412F8" w:rsidP="003412F8">
      <w:pPr>
        <w:widowControl w:val="0"/>
        <w:tabs>
          <w:tab w:val="left" w:pos="1176"/>
          <w:tab w:val="left" w:pos="4038"/>
          <w:tab w:val="left" w:pos="4431"/>
          <w:tab w:val="left" w:pos="7537"/>
        </w:tabs>
        <w:kinsoku w:val="0"/>
        <w:overflowPunct w:val="0"/>
        <w:autoSpaceDE w:val="0"/>
        <w:autoSpaceDN w:val="0"/>
        <w:adjustRightInd w:val="0"/>
        <w:ind w:right="2" w:firstLine="709"/>
        <w:jc w:val="both"/>
        <w:rPr>
          <w:sz w:val="18"/>
          <w:szCs w:val="18"/>
          <w:lang w:val="x-none" w:eastAsia="x-none"/>
        </w:rPr>
      </w:pPr>
      <w:r w:rsidRPr="003412F8">
        <w:rPr>
          <w:sz w:val="18"/>
          <w:szCs w:val="18"/>
          <w:lang w:val="x-none" w:eastAsia="x-none"/>
        </w:rPr>
        <w:t>Для парковки специальных автотранспортных средств инвалидов на стоянке (парковке)</w:t>
      </w:r>
      <w:r w:rsidRPr="003412F8">
        <w:rPr>
          <w:sz w:val="18"/>
          <w:szCs w:val="18"/>
          <w:lang w:eastAsia="x-none"/>
        </w:rPr>
        <w:t xml:space="preserve"> </w:t>
      </w:r>
      <w:r w:rsidRPr="003412F8">
        <w:rPr>
          <w:sz w:val="18"/>
          <w:szCs w:val="18"/>
          <w:lang w:val="x-none" w:eastAsia="x-none"/>
        </w:rPr>
        <w:t>выделяется не менее</w:t>
      </w:r>
      <w:r w:rsidRPr="003412F8">
        <w:rPr>
          <w:sz w:val="18"/>
          <w:szCs w:val="18"/>
          <w:lang w:eastAsia="x-none"/>
        </w:rPr>
        <w:t xml:space="preserve"> </w:t>
      </w:r>
      <w:r w:rsidRPr="003412F8">
        <w:rPr>
          <w:sz w:val="18"/>
          <w:szCs w:val="18"/>
          <w:lang w:val="x-none" w:eastAsia="x-none"/>
        </w:rPr>
        <w:t>10%</w:t>
      </w:r>
      <w:r w:rsidRPr="003412F8">
        <w:rPr>
          <w:sz w:val="18"/>
          <w:szCs w:val="18"/>
          <w:lang w:eastAsia="x-none"/>
        </w:rPr>
        <w:t xml:space="preserve"> </w:t>
      </w:r>
      <w:r w:rsidRPr="003412F8">
        <w:rPr>
          <w:sz w:val="18"/>
          <w:szCs w:val="18"/>
          <w:lang w:val="x-none" w:eastAsia="x-none"/>
        </w:rPr>
        <w:t>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412F8" w:rsidRPr="003412F8" w:rsidRDefault="003412F8" w:rsidP="003412F8">
      <w:pPr>
        <w:widowControl w:val="0"/>
        <w:tabs>
          <w:tab w:val="left" w:pos="2593"/>
          <w:tab w:val="left" w:pos="2826"/>
          <w:tab w:val="left" w:pos="3911"/>
          <w:tab w:val="left" w:pos="4328"/>
          <w:tab w:val="left" w:pos="6299"/>
          <w:tab w:val="left" w:pos="8029"/>
          <w:tab w:val="left" w:pos="9877"/>
        </w:tabs>
        <w:kinsoku w:val="0"/>
        <w:overflowPunct w:val="0"/>
        <w:autoSpaceDE w:val="0"/>
        <w:autoSpaceDN w:val="0"/>
        <w:adjustRightInd w:val="0"/>
        <w:ind w:right="2" w:firstLine="709"/>
        <w:jc w:val="both"/>
        <w:rPr>
          <w:sz w:val="18"/>
          <w:szCs w:val="18"/>
          <w:lang w:val="x-none" w:eastAsia="x-none"/>
        </w:rPr>
      </w:pPr>
      <w:r w:rsidRPr="003412F8">
        <w:rPr>
          <w:sz w:val="18"/>
          <w:szCs w:val="18"/>
          <w:lang w:val="x-none" w:eastAsia="x-none"/>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w:t>
      </w:r>
      <w:r w:rsidRPr="003412F8">
        <w:rPr>
          <w:sz w:val="18"/>
          <w:szCs w:val="18"/>
          <w:lang w:eastAsia="x-none"/>
        </w:rPr>
        <w:t xml:space="preserve"> </w:t>
      </w:r>
      <w:r w:rsidRPr="003412F8">
        <w:rPr>
          <w:sz w:val="18"/>
          <w:szCs w:val="18"/>
          <w:lang w:val="x-none" w:eastAsia="x-none"/>
        </w:rPr>
        <w:t>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412F8" w:rsidRPr="003412F8" w:rsidRDefault="003412F8" w:rsidP="003412F8">
      <w:pPr>
        <w:widowControl w:val="0"/>
        <w:tabs>
          <w:tab w:val="left" w:pos="2798"/>
          <w:tab w:val="left" w:pos="3608"/>
          <w:tab w:val="left" w:pos="3995"/>
          <w:tab w:val="left" w:pos="5052"/>
          <w:tab w:val="left" w:pos="7502"/>
          <w:tab w:val="left" w:pos="8551"/>
          <w:tab w:val="left" w:pos="9695"/>
        </w:tabs>
        <w:kinsoku w:val="0"/>
        <w:overflowPunct w:val="0"/>
        <w:autoSpaceDE w:val="0"/>
        <w:autoSpaceDN w:val="0"/>
        <w:adjustRightInd w:val="0"/>
        <w:ind w:right="2" w:firstLine="709"/>
        <w:jc w:val="both"/>
        <w:rPr>
          <w:sz w:val="18"/>
          <w:szCs w:val="18"/>
          <w:lang w:val="x-none" w:eastAsia="x-none"/>
        </w:rPr>
      </w:pPr>
      <w:r w:rsidRPr="003412F8">
        <w:rPr>
          <w:sz w:val="18"/>
          <w:szCs w:val="18"/>
          <w:lang w:val="x-none" w:eastAsia="x-none"/>
        </w:rPr>
        <w:t>Центральный вход в здание Уполномоченного органа должен быть оборудован информационной табличкой(вывеской),содержащей информацию:</w:t>
      </w:r>
    </w:p>
    <w:p w:rsidR="003412F8" w:rsidRPr="003412F8" w:rsidRDefault="003412F8" w:rsidP="003412F8">
      <w:pPr>
        <w:widowControl w:val="0"/>
        <w:kinsoku w:val="0"/>
        <w:overflowPunct w:val="0"/>
        <w:autoSpaceDE w:val="0"/>
        <w:autoSpaceDN w:val="0"/>
        <w:adjustRightInd w:val="0"/>
        <w:ind w:right="2" w:firstLine="709"/>
        <w:jc w:val="both"/>
        <w:rPr>
          <w:sz w:val="18"/>
          <w:szCs w:val="18"/>
          <w:lang w:val="x-none" w:eastAsia="x-none"/>
        </w:rPr>
      </w:pPr>
      <w:r w:rsidRPr="003412F8">
        <w:rPr>
          <w:sz w:val="18"/>
          <w:szCs w:val="18"/>
          <w:lang w:eastAsia="x-none"/>
        </w:rPr>
        <w:t>а) </w:t>
      </w:r>
      <w:r w:rsidRPr="003412F8">
        <w:rPr>
          <w:sz w:val="18"/>
          <w:szCs w:val="18"/>
          <w:lang w:val="x-none" w:eastAsia="x-none"/>
        </w:rPr>
        <w:t>наименование;</w:t>
      </w:r>
    </w:p>
    <w:p w:rsidR="003412F8" w:rsidRPr="003412F8" w:rsidRDefault="003412F8" w:rsidP="003412F8">
      <w:pPr>
        <w:widowControl w:val="0"/>
        <w:kinsoku w:val="0"/>
        <w:overflowPunct w:val="0"/>
        <w:autoSpaceDE w:val="0"/>
        <w:autoSpaceDN w:val="0"/>
        <w:adjustRightInd w:val="0"/>
        <w:ind w:right="2" w:firstLine="709"/>
        <w:jc w:val="both"/>
        <w:rPr>
          <w:sz w:val="18"/>
          <w:szCs w:val="18"/>
          <w:lang w:val="x-none" w:eastAsia="x-none"/>
        </w:rPr>
      </w:pPr>
      <w:r w:rsidRPr="003412F8">
        <w:rPr>
          <w:sz w:val="18"/>
          <w:szCs w:val="18"/>
          <w:lang w:eastAsia="x-none"/>
        </w:rPr>
        <w:t>б) </w:t>
      </w:r>
      <w:r w:rsidRPr="003412F8">
        <w:rPr>
          <w:sz w:val="18"/>
          <w:szCs w:val="18"/>
          <w:lang w:val="x-none" w:eastAsia="x-none"/>
        </w:rPr>
        <w:t>местонахождение и юридический адрес; режим работы;</w:t>
      </w:r>
    </w:p>
    <w:p w:rsidR="003412F8" w:rsidRPr="003412F8" w:rsidRDefault="003412F8" w:rsidP="003412F8">
      <w:pPr>
        <w:widowControl w:val="0"/>
        <w:kinsoku w:val="0"/>
        <w:overflowPunct w:val="0"/>
        <w:autoSpaceDE w:val="0"/>
        <w:autoSpaceDN w:val="0"/>
        <w:adjustRightInd w:val="0"/>
        <w:ind w:right="2" w:firstLine="709"/>
        <w:jc w:val="both"/>
        <w:rPr>
          <w:sz w:val="18"/>
          <w:szCs w:val="18"/>
          <w:lang w:val="x-none" w:eastAsia="x-none"/>
        </w:rPr>
      </w:pPr>
      <w:r w:rsidRPr="003412F8">
        <w:rPr>
          <w:sz w:val="18"/>
          <w:szCs w:val="18"/>
          <w:lang w:eastAsia="x-none"/>
        </w:rPr>
        <w:t>в) </w:t>
      </w:r>
      <w:r w:rsidRPr="003412F8">
        <w:rPr>
          <w:sz w:val="18"/>
          <w:szCs w:val="18"/>
          <w:lang w:val="x-none" w:eastAsia="x-none"/>
        </w:rPr>
        <w:t>график приема;</w:t>
      </w:r>
    </w:p>
    <w:p w:rsidR="003412F8" w:rsidRPr="003412F8" w:rsidRDefault="003412F8" w:rsidP="003412F8">
      <w:pPr>
        <w:widowControl w:val="0"/>
        <w:kinsoku w:val="0"/>
        <w:overflowPunct w:val="0"/>
        <w:autoSpaceDE w:val="0"/>
        <w:autoSpaceDN w:val="0"/>
        <w:adjustRightInd w:val="0"/>
        <w:ind w:right="2" w:firstLine="709"/>
        <w:jc w:val="both"/>
        <w:rPr>
          <w:sz w:val="18"/>
          <w:szCs w:val="18"/>
          <w:lang w:val="x-none" w:eastAsia="x-none"/>
        </w:rPr>
      </w:pPr>
      <w:r w:rsidRPr="003412F8">
        <w:rPr>
          <w:sz w:val="18"/>
          <w:szCs w:val="18"/>
          <w:lang w:eastAsia="x-none"/>
        </w:rPr>
        <w:t>г) </w:t>
      </w:r>
      <w:r w:rsidRPr="003412F8">
        <w:rPr>
          <w:sz w:val="18"/>
          <w:szCs w:val="18"/>
          <w:lang w:val="x-none" w:eastAsia="x-none"/>
        </w:rPr>
        <w:t>номера телефонов для справок.</w:t>
      </w:r>
    </w:p>
    <w:p w:rsidR="003412F8" w:rsidRPr="003412F8" w:rsidRDefault="003412F8" w:rsidP="003412F8">
      <w:pPr>
        <w:widowControl w:val="0"/>
        <w:kinsoku w:val="0"/>
        <w:overflowPunct w:val="0"/>
        <w:autoSpaceDE w:val="0"/>
        <w:autoSpaceDN w:val="0"/>
        <w:adjustRightInd w:val="0"/>
        <w:ind w:right="2" w:firstLine="709"/>
        <w:jc w:val="both"/>
        <w:rPr>
          <w:sz w:val="18"/>
          <w:szCs w:val="18"/>
          <w:lang w:val="x-none" w:eastAsia="x-none"/>
        </w:rPr>
      </w:pPr>
      <w:r w:rsidRPr="003412F8">
        <w:rPr>
          <w:sz w:val="18"/>
          <w:szCs w:val="18"/>
          <w:lang w:val="x-none" w:eastAsia="x-none"/>
        </w:rPr>
        <w:t>Помещения, в которых предоставляется государственная(муниципальная) услуга, должны соответствовать санитарно-эпидемиологическим правилам и нормативам.</w:t>
      </w:r>
    </w:p>
    <w:p w:rsidR="003412F8" w:rsidRPr="003412F8" w:rsidRDefault="003412F8" w:rsidP="003412F8">
      <w:pPr>
        <w:widowControl w:val="0"/>
        <w:kinsoku w:val="0"/>
        <w:overflowPunct w:val="0"/>
        <w:autoSpaceDE w:val="0"/>
        <w:autoSpaceDN w:val="0"/>
        <w:adjustRightInd w:val="0"/>
        <w:ind w:right="2" w:firstLine="709"/>
        <w:jc w:val="both"/>
        <w:rPr>
          <w:sz w:val="18"/>
          <w:szCs w:val="18"/>
          <w:lang w:val="x-none" w:eastAsia="x-none"/>
        </w:rPr>
      </w:pPr>
      <w:r w:rsidRPr="003412F8">
        <w:rPr>
          <w:sz w:val="18"/>
          <w:szCs w:val="18"/>
          <w:lang w:val="x-none" w:eastAsia="x-none"/>
        </w:rPr>
        <w:t>Помещения, в которых предоставляется государственная(муниципальная) услуга, оснащаются:</w:t>
      </w:r>
    </w:p>
    <w:p w:rsidR="003412F8" w:rsidRPr="003412F8" w:rsidRDefault="003412F8" w:rsidP="003412F8">
      <w:pPr>
        <w:widowControl w:val="0"/>
        <w:kinsoku w:val="0"/>
        <w:overflowPunct w:val="0"/>
        <w:autoSpaceDE w:val="0"/>
        <w:autoSpaceDN w:val="0"/>
        <w:adjustRightInd w:val="0"/>
        <w:ind w:right="2" w:firstLine="709"/>
        <w:jc w:val="both"/>
        <w:rPr>
          <w:sz w:val="18"/>
          <w:szCs w:val="18"/>
          <w:lang w:val="x-none" w:eastAsia="x-none"/>
        </w:rPr>
      </w:pPr>
      <w:r w:rsidRPr="003412F8">
        <w:rPr>
          <w:sz w:val="18"/>
          <w:szCs w:val="18"/>
          <w:lang w:eastAsia="x-none"/>
        </w:rPr>
        <w:t>а) </w:t>
      </w:r>
      <w:r w:rsidRPr="003412F8">
        <w:rPr>
          <w:sz w:val="18"/>
          <w:szCs w:val="18"/>
          <w:lang w:val="x-none" w:eastAsia="x-none"/>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3412F8" w:rsidRPr="003412F8" w:rsidRDefault="003412F8" w:rsidP="003412F8">
      <w:pPr>
        <w:widowControl w:val="0"/>
        <w:kinsoku w:val="0"/>
        <w:overflowPunct w:val="0"/>
        <w:autoSpaceDE w:val="0"/>
        <w:autoSpaceDN w:val="0"/>
        <w:adjustRightInd w:val="0"/>
        <w:ind w:right="2" w:firstLine="709"/>
        <w:jc w:val="both"/>
        <w:rPr>
          <w:sz w:val="18"/>
          <w:szCs w:val="18"/>
          <w:lang w:val="x-none" w:eastAsia="x-none"/>
        </w:rPr>
      </w:pPr>
      <w:r w:rsidRPr="003412F8">
        <w:rPr>
          <w:sz w:val="18"/>
          <w:szCs w:val="18"/>
          <w:lang w:eastAsia="x-none"/>
        </w:rPr>
        <w:t>б) </w:t>
      </w:r>
      <w:r w:rsidRPr="003412F8">
        <w:rPr>
          <w:sz w:val="18"/>
          <w:szCs w:val="18"/>
          <w:lang w:val="x-none" w:eastAsia="x-none"/>
        </w:rPr>
        <w:t>туалетными комнатами для посетителей.</w:t>
      </w:r>
    </w:p>
    <w:p w:rsidR="003412F8" w:rsidRPr="003412F8" w:rsidRDefault="003412F8" w:rsidP="003412F8">
      <w:pPr>
        <w:widowControl w:val="0"/>
        <w:tabs>
          <w:tab w:val="left" w:pos="1529"/>
          <w:tab w:val="left" w:pos="2908"/>
          <w:tab w:val="left" w:pos="4442"/>
          <w:tab w:val="left" w:pos="6128"/>
        </w:tabs>
        <w:kinsoku w:val="0"/>
        <w:overflowPunct w:val="0"/>
        <w:autoSpaceDE w:val="0"/>
        <w:autoSpaceDN w:val="0"/>
        <w:adjustRightInd w:val="0"/>
        <w:ind w:right="2" w:firstLine="709"/>
        <w:jc w:val="both"/>
        <w:rPr>
          <w:sz w:val="18"/>
          <w:szCs w:val="18"/>
          <w:lang w:val="x-none" w:eastAsia="x-none"/>
        </w:rPr>
      </w:pPr>
      <w:r w:rsidRPr="003412F8">
        <w:rPr>
          <w:sz w:val="18"/>
          <w:szCs w:val="18"/>
          <w:lang w:val="x-none" w:eastAsia="x-none"/>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412F8" w:rsidRPr="003412F8" w:rsidRDefault="003412F8" w:rsidP="003412F8">
      <w:pPr>
        <w:widowControl w:val="0"/>
        <w:kinsoku w:val="0"/>
        <w:overflowPunct w:val="0"/>
        <w:autoSpaceDE w:val="0"/>
        <w:autoSpaceDN w:val="0"/>
        <w:adjustRightInd w:val="0"/>
        <w:ind w:right="2" w:firstLine="709"/>
        <w:jc w:val="both"/>
        <w:rPr>
          <w:sz w:val="18"/>
          <w:szCs w:val="18"/>
          <w:lang w:val="x-none" w:eastAsia="x-none"/>
        </w:rPr>
      </w:pPr>
      <w:r w:rsidRPr="003412F8">
        <w:rPr>
          <w:sz w:val="18"/>
          <w:szCs w:val="18"/>
          <w:lang w:val="x-none" w:eastAsia="x-none"/>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412F8" w:rsidRPr="003412F8" w:rsidRDefault="003412F8" w:rsidP="003412F8">
      <w:pPr>
        <w:widowControl w:val="0"/>
        <w:kinsoku w:val="0"/>
        <w:overflowPunct w:val="0"/>
        <w:autoSpaceDE w:val="0"/>
        <w:autoSpaceDN w:val="0"/>
        <w:adjustRightInd w:val="0"/>
        <w:ind w:right="2" w:firstLine="709"/>
        <w:jc w:val="both"/>
        <w:rPr>
          <w:sz w:val="18"/>
          <w:szCs w:val="18"/>
          <w:lang w:val="x-none" w:eastAsia="x-none"/>
        </w:rPr>
      </w:pPr>
      <w:r w:rsidRPr="003412F8">
        <w:rPr>
          <w:sz w:val="18"/>
          <w:szCs w:val="18"/>
          <w:lang w:val="x-none" w:eastAsia="x-none"/>
        </w:rPr>
        <w:t>Места для заполнения заявлений оборудуются стульями, столами (стойками), бланками заявлений, письменными принадлежностями.</w:t>
      </w:r>
    </w:p>
    <w:p w:rsidR="003412F8" w:rsidRPr="003412F8" w:rsidRDefault="003412F8" w:rsidP="003412F8">
      <w:pPr>
        <w:widowControl w:val="0"/>
        <w:tabs>
          <w:tab w:val="left" w:pos="1891"/>
          <w:tab w:val="left" w:pos="2980"/>
          <w:tab w:val="left" w:pos="4536"/>
          <w:tab w:val="left" w:pos="6328"/>
          <w:tab w:val="left" w:pos="8867"/>
        </w:tabs>
        <w:kinsoku w:val="0"/>
        <w:overflowPunct w:val="0"/>
        <w:autoSpaceDE w:val="0"/>
        <w:autoSpaceDN w:val="0"/>
        <w:adjustRightInd w:val="0"/>
        <w:ind w:right="2" w:firstLine="709"/>
        <w:jc w:val="both"/>
        <w:rPr>
          <w:sz w:val="18"/>
          <w:szCs w:val="18"/>
          <w:lang w:val="x-none" w:eastAsia="x-none"/>
        </w:rPr>
      </w:pPr>
      <w:r w:rsidRPr="003412F8">
        <w:rPr>
          <w:sz w:val="18"/>
          <w:szCs w:val="18"/>
          <w:lang w:val="x-none" w:eastAsia="x-none"/>
        </w:rPr>
        <w:t>Места приема Заявителей оборудуются информационными табличками</w:t>
      </w:r>
    </w:p>
    <w:p w:rsidR="003412F8" w:rsidRPr="003412F8" w:rsidRDefault="003412F8" w:rsidP="003412F8">
      <w:pPr>
        <w:widowControl w:val="0"/>
        <w:kinsoku w:val="0"/>
        <w:overflowPunct w:val="0"/>
        <w:autoSpaceDE w:val="0"/>
        <w:autoSpaceDN w:val="0"/>
        <w:adjustRightInd w:val="0"/>
        <w:ind w:right="2" w:firstLine="709"/>
        <w:jc w:val="both"/>
        <w:rPr>
          <w:sz w:val="18"/>
          <w:szCs w:val="18"/>
          <w:lang w:val="x-none" w:eastAsia="x-none"/>
        </w:rPr>
      </w:pPr>
      <w:r w:rsidRPr="003412F8">
        <w:rPr>
          <w:sz w:val="18"/>
          <w:szCs w:val="18"/>
          <w:lang w:val="x-none" w:eastAsia="x-none"/>
        </w:rPr>
        <w:t>(вывесками)с указанием:</w:t>
      </w:r>
    </w:p>
    <w:p w:rsidR="003412F8" w:rsidRPr="003412F8" w:rsidRDefault="003412F8" w:rsidP="003412F8">
      <w:pPr>
        <w:widowControl w:val="0"/>
        <w:kinsoku w:val="0"/>
        <w:overflowPunct w:val="0"/>
        <w:autoSpaceDE w:val="0"/>
        <w:autoSpaceDN w:val="0"/>
        <w:adjustRightInd w:val="0"/>
        <w:ind w:right="2" w:firstLine="709"/>
        <w:jc w:val="both"/>
        <w:rPr>
          <w:sz w:val="18"/>
          <w:szCs w:val="18"/>
          <w:lang w:val="x-none" w:eastAsia="x-none"/>
        </w:rPr>
      </w:pPr>
      <w:r w:rsidRPr="003412F8">
        <w:rPr>
          <w:sz w:val="18"/>
          <w:szCs w:val="18"/>
          <w:lang w:eastAsia="x-none"/>
        </w:rPr>
        <w:t>а) </w:t>
      </w:r>
      <w:r w:rsidRPr="003412F8">
        <w:rPr>
          <w:sz w:val="18"/>
          <w:szCs w:val="18"/>
          <w:lang w:val="x-none" w:eastAsia="x-none"/>
        </w:rPr>
        <w:t>номера кабинета и наименования отдела;</w:t>
      </w:r>
    </w:p>
    <w:p w:rsidR="003412F8" w:rsidRPr="003412F8" w:rsidRDefault="003412F8" w:rsidP="003412F8">
      <w:pPr>
        <w:widowControl w:val="0"/>
        <w:tabs>
          <w:tab w:val="left" w:pos="3055"/>
          <w:tab w:val="left" w:pos="3445"/>
          <w:tab w:val="left" w:pos="6607"/>
        </w:tabs>
        <w:kinsoku w:val="0"/>
        <w:overflowPunct w:val="0"/>
        <w:autoSpaceDE w:val="0"/>
        <w:autoSpaceDN w:val="0"/>
        <w:adjustRightInd w:val="0"/>
        <w:ind w:right="2" w:firstLine="709"/>
        <w:jc w:val="both"/>
        <w:rPr>
          <w:sz w:val="18"/>
          <w:szCs w:val="18"/>
          <w:lang w:val="x-none" w:eastAsia="x-none"/>
        </w:rPr>
      </w:pPr>
      <w:r w:rsidRPr="003412F8">
        <w:rPr>
          <w:sz w:val="18"/>
          <w:szCs w:val="18"/>
          <w:lang w:eastAsia="x-none"/>
        </w:rPr>
        <w:t>б) </w:t>
      </w:r>
      <w:r w:rsidRPr="003412F8">
        <w:rPr>
          <w:sz w:val="18"/>
          <w:szCs w:val="18"/>
          <w:lang w:val="x-none" w:eastAsia="x-none"/>
        </w:rPr>
        <w:t>фамилии,</w:t>
      </w:r>
      <w:r w:rsidRPr="003412F8">
        <w:rPr>
          <w:sz w:val="18"/>
          <w:szCs w:val="18"/>
          <w:lang w:eastAsia="x-none"/>
        </w:rPr>
        <w:t xml:space="preserve"> </w:t>
      </w:r>
      <w:r w:rsidRPr="003412F8">
        <w:rPr>
          <w:sz w:val="18"/>
          <w:szCs w:val="18"/>
          <w:lang w:val="x-none" w:eastAsia="x-none"/>
        </w:rPr>
        <w:t>имени и отчества</w:t>
      </w:r>
      <w:r w:rsidRPr="003412F8">
        <w:rPr>
          <w:sz w:val="18"/>
          <w:szCs w:val="18"/>
          <w:lang w:eastAsia="x-none"/>
        </w:rPr>
        <w:t xml:space="preserve"> </w:t>
      </w:r>
      <w:r w:rsidRPr="003412F8">
        <w:rPr>
          <w:sz w:val="18"/>
          <w:szCs w:val="18"/>
          <w:lang w:val="x-none" w:eastAsia="x-none"/>
        </w:rPr>
        <w:t>(последнее–при наличии),</w:t>
      </w:r>
      <w:r w:rsidRPr="003412F8">
        <w:rPr>
          <w:sz w:val="18"/>
          <w:szCs w:val="18"/>
          <w:lang w:eastAsia="x-none"/>
        </w:rPr>
        <w:t xml:space="preserve"> </w:t>
      </w:r>
      <w:r w:rsidRPr="003412F8">
        <w:rPr>
          <w:sz w:val="18"/>
          <w:szCs w:val="18"/>
          <w:lang w:val="x-none" w:eastAsia="x-none"/>
        </w:rPr>
        <w:t>должности ответственного лица за прием документов;</w:t>
      </w:r>
    </w:p>
    <w:p w:rsidR="003412F8" w:rsidRPr="003412F8" w:rsidRDefault="003412F8" w:rsidP="003412F8">
      <w:pPr>
        <w:widowControl w:val="0"/>
        <w:kinsoku w:val="0"/>
        <w:overflowPunct w:val="0"/>
        <w:autoSpaceDE w:val="0"/>
        <w:autoSpaceDN w:val="0"/>
        <w:adjustRightInd w:val="0"/>
        <w:ind w:right="2" w:firstLine="709"/>
        <w:jc w:val="both"/>
        <w:rPr>
          <w:sz w:val="18"/>
          <w:szCs w:val="18"/>
          <w:lang w:val="x-none" w:eastAsia="x-none"/>
        </w:rPr>
      </w:pPr>
      <w:r w:rsidRPr="003412F8">
        <w:rPr>
          <w:sz w:val="18"/>
          <w:szCs w:val="18"/>
          <w:lang w:eastAsia="x-none"/>
        </w:rPr>
        <w:t>в) </w:t>
      </w:r>
      <w:r w:rsidRPr="003412F8">
        <w:rPr>
          <w:sz w:val="18"/>
          <w:szCs w:val="18"/>
          <w:lang w:val="x-none" w:eastAsia="x-none"/>
        </w:rPr>
        <w:t>графика приема Заявителей.</w:t>
      </w:r>
    </w:p>
    <w:p w:rsidR="003412F8" w:rsidRPr="003412F8" w:rsidRDefault="003412F8" w:rsidP="003412F8">
      <w:pPr>
        <w:widowControl w:val="0"/>
        <w:tabs>
          <w:tab w:val="left" w:pos="1024"/>
          <w:tab w:val="left" w:pos="2192"/>
          <w:tab w:val="left" w:pos="2784"/>
          <w:tab w:val="left" w:pos="4665"/>
          <w:tab w:val="left" w:pos="4747"/>
          <w:tab w:val="left" w:pos="5649"/>
          <w:tab w:val="left" w:pos="6617"/>
          <w:tab w:val="left" w:pos="6970"/>
          <w:tab w:val="left" w:pos="8455"/>
          <w:tab w:val="left" w:pos="8965"/>
          <w:tab w:val="left" w:pos="10136"/>
        </w:tabs>
        <w:kinsoku w:val="0"/>
        <w:overflowPunct w:val="0"/>
        <w:autoSpaceDE w:val="0"/>
        <w:autoSpaceDN w:val="0"/>
        <w:adjustRightInd w:val="0"/>
        <w:ind w:right="2" w:firstLine="709"/>
        <w:jc w:val="both"/>
        <w:rPr>
          <w:sz w:val="18"/>
          <w:szCs w:val="18"/>
          <w:lang w:val="x-none" w:eastAsia="x-none"/>
        </w:rPr>
      </w:pPr>
      <w:r w:rsidRPr="003412F8">
        <w:rPr>
          <w:sz w:val="18"/>
          <w:szCs w:val="18"/>
          <w:lang w:val="x-none" w:eastAsia="x-none"/>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w:t>
      </w:r>
      <w:r w:rsidRPr="003412F8">
        <w:rPr>
          <w:sz w:val="18"/>
          <w:szCs w:val="18"/>
          <w:lang w:eastAsia="x-none"/>
        </w:rPr>
        <w:t xml:space="preserve"> </w:t>
      </w:r>
      <w:r w:rsidRPr="003412F8">
        <w:rPr>
          <w:sz w:val="18"/>
          <w:szCs w:val="18"/>
          <w:lang w:val="x-none" w:eastAsia="x-none"/>
        </w:rPr>
        <w:t>и копирующим устройством.</w:t>
      </w:r>
    </w:p>
    <w:p w:rsidR="003412F8" w:rsidRPr="003412F8" w:rsidRDefault="003412F8" w:rsidP="003412F8">
      <w:pPr>
        <w:widowControl w:val="0"/>
        <w:tabs>
          <w:tab w:val="left" w:pos="3541"/>
          <w:tab w:val="left" w:pos="3984"/>
          <w:tab w:val="left" w:pos="4934"/>
          <w:tab w:val="left" w:pos="7519"/>
          <w:tab w:val="left" w:pos="8429"/>
        </w:tabs>
        <w:kinsoku w:val="0"/>
        <w:overflowPunct w:val="0"/>
        <w:autoSpaceDE w:val="0"/>
        <w:autoSpaceDN w:val="0"/>
        <w:adjustRightInd w:val="0"/>
        <w:ind w:right="2" w:firstLine="709"/>
        <w:jc w:val="both"/>
        <w:rPr>
          <w:sz w:val="18"/>
          <w:szCs w:val="18"/>
          <w:lang w:val="x-none" w:eastAsia="x-none"/>
        </w:rPr>
      </w:pPr>
      <w:r w:rsidRPr="003412F8">
        <w:rPr>
          <w:sz w:val="18"/>
          <w:szCs w:val="18"/>
          <w:lang w:val="x-none" w:eastAsia="x-none"/>
        </w:rPr>
        <w:t>Лицо, ответственное за прием документов, должно иметь настольную табличку с указанием фамилии, имени, отчества</w:t>
      </w:r>
      <w:r w:rsidRPr="003412F8">
        <w:rPr>
          <w:sz w:val="18"/>
          <w:szCs w:val="18"/>
          <w:lang w:eastAsia="x-none"/>
        </w:rPr>
        <w:t xml:space="preserve"> </w:t>
      </w:r>
      <w:r w:rsidRPr="003412F8">
        <w:rPr>
          <w:sz w:val="18"/>
          <w:szCs w:val="18"/>
          <w:lang w:val="x-none" w:eastAsia="x-none"/>
        </w:rPr>
        <w:t>(последнее - при наличии) и должности.</w:t>
      </w:r>
    </w:p>
    <w:p w:rsidR="003412F8" w:rsidRPr="003412F8" w:rsidRDefault="003412F8" w:rsidP="003412F8">
      <w:pPr>
        <w:widowControl w:val="0"/>
        <w:kinsoku w:val="0"/>
        <w:overflowPunct w:val="0"/>
        <w:autoSpaceDE w:val="0"/>
        <w:autoSpaceDN w:val="0"/>
        <w:adjustRightInd w:val="0"/>
        <w:ind w:right="2" w:firstLine="709"/>
        <w:jc w:val="both"/>
        <w:rPr>
          <w:sz w:val="18"/>
          <w:szCs w:val="18"/>
          <w:lang w:val="x-none" w:eastAsia="x-none"/>
        </w:rPr>
      </w:pPr>
      <w:r w:rsidRPr="003412F8">
        <w:rPr>
          <w:sz w:val="18"/>
          <w:szCs w:val="18"/>
          <w:lang w:val="x-none" w:eastAsia="x-none"/>
        </w:rPr>
        <w:t>При предоставлении муниципальной услуги инвалидам обеспечиваются:</w:t>
      </w:r>
    </w:p>
    <w:p w:rsidR="003412F8" w:rsidRPr="003412F8" w:rsidRDefault="003412F8" w:rsidP="003412F8">
      <w:pPr>
        <w:widowControl w:val="0"/>
        <w:kinsoku w:val="0"/>
        <w:overflowPunct w:val="0"/>
        <w:autoSpaceDE w:val="0"/>
        <w:autoSpaceDN w:val="0"/>
        <w:adjustRightInd w:val="0"/>
        <w:ind w:right="2" w:firstLine="709"/>
        <w:jc w:val="both"/>
        <w:rPr>
          <w:sz w:val="18"/>
          <w:szCs w:val="18"/>
          <w:lang w:val="x-none" w:eastAsia="x-none"/>
        </w:rPr>
      </w:pPr>
      <w:r w:rsidRPr="003412F8">
        <w:rPr>
          <w:sz w:val="18"/>
          <w:szCs w:val="18"/>
          <w:lang w:eastAsia="x-none"/>
        </w:rPr>
        <w:t>а) </w:t>
      </w:r>
      <w:r w:rsidRPr="003412F8">
        <w:rPr>
          <w:sz w:val="18"/>
          <w:szCs w:val="18"/>
          <w:lang w:val="x-none" w:eastAsia="x-none"/>
        </w:rPr>
        <w:t>возможность беспрепятственного доступа к объекту (зданию, помещению), в котором предоставляется муниципальная</w:t>
      </w:r>
      <w:r w:rsidRPr="003412F8">
        <w:rPr>
          <w:sz w:val="18"/>
          <w:szCs w:val="18"/>
          <w:lang w:eastAsia="x-none"/>
        </w:rPr>
        <w:t xml:space="preserve"> </w:t>
      </w:r>
      <w:r w:rsidRPr="003412F8">
        <w:rPr>
          <w:sz w:val="18"/>
          <w:szCs w:val="18"/>
          <w:lang w:val="x-none" w:eastAsia="x-none"/>
        </w:rPr>
        <w:t>услуга;</w:t>
      </w:r>
    </w:p>
    <w:p w:rsidR="003412F8" w:rsidRPr="003412F8" w:rsidRDefault="003412F8" w:rsidP="003412F8">
      <w:pPr>
        <w:widowControl w:val="0"/>
        <w:kinsoku w:val="0"/>
        <w:overflowPunct w:val="0"/>
        <w:autoSpaceDE w:val="0"/>
        <w:autoSpaceDN w:val="0"/>
        <w:adjustRightInd w:val="0"/>
        <w:ind w:right="2" w:firstLine="709"/>
        <w:jc w:val="both"/>
        <w:rPr>
          <w:sz w:val="18"/>
          <w:szCs w:val="18"/>
          <w:lang w:val="x-none" w:eastAsia="x-none"/>
        </w:rPr>
      </w:pPr>
      <w:r w:rsidRPr="003412F8">
        <w:rPr>
          <w:sz w:val="18"/>
          <w:szCs w:val="18"/>
          <w:lang w:eastAsia="x-none"/>
        </w:rPr>
        <w:t>б) </w:t>
      </w:r>
      <w:r w:rsidRPr="003412F8">
        <w:rPr>
          <w:sz w:val="18"/>
          <w:szCs w:val="18"/>
          <w:lang w:val="x-none" w:eastAsia="x-none"/>
        </w:rPr>
        <w:t>возможность самостоятельного передвижения по территории, на которой расположены здания и помещения, в которых предоставляется муниципальная</w:t>
      </w:r>
      <w:r w:rsidRPr="003412F8">
        <w:rPr>
          <w:sz w:val="18"/>
          <w:szCs w:val="18"/>
          <w:lang w:eastAsia="x-none"/>
        </w:rPr>
        <w:t xml:space="preserve"> </w:t>
      </w:r>
      <w:r w:rsidRPr="003412F8">
        <w:rPr>
          <w:sz w:val="18"/>
          <w:szCs w:val="18"/>
          <w:lang w:val="x-none" w:eastAsia="x-none"/>
        </w:rPr>
        <w:t>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3412F8" w:rsidRPr="003412F8" w:rsidRDefault="003412F8" w:rsidP="003412F8">
      <w:pPr>
        <w:widowControl w:val="0"/>
        <w:kinsoku w:val="0"/>
        <w:overflowPunct w:val="0"/>
        <w:autoSpaceDE w:val="0"/>
        <w:autoSpaceDN w:val="0"/>
        <w:adjustRightInd w:val="0"/>
        <w:ind w:right="2" w:firstLine="709"/>
        <w:jc w:val="both"/>
        <w:rPr>
          <w:sz w:val="18"/>
          <w:szCs w:val="18"/>
          <w:lang w:val="x-none" w:eastAsia="x-none"/>
        </w:rPr>
      </w:pPr>
      <w:r w:rsidRPr="003412F8">
        <w:rPr>
          <w:sz w:val="18"/>
          <w:szCs w:val="18"/>
          <w:lang w:eastAsia="x-none"/>
        </w:rPr>
        <w:t>в) </w:t>
      </w:r>
      <w:r w:rsidRPr="003412F8">
        <w:rPr>
          <w:sz w:val="18"/>
          <w:szCs w:val="18"/>
          <w:lang w:val="x-none" w:eastAsia="x-none"/>
        </w:rPr>
        <w:t>сопровождение инвалидов, имеющих стойкие расстройства функции зрения и самостоятельного передвижения;</w:t>
      </w:r>
    </w:p>
    <w:p w:rsidR="003412F8" w:rsidRPr="003412F8" w:rsidRDefault="003412F8" w:rsidP="003412F8">
      <w:pPr>
        <w:widowControl w:val="0"/>
        <w:kinsoku w:val="0"/>
        <w:overflowPunct w:val="0"/>
        <w:autoSpaceDE w:val="0"/>
        <w:autoSpaceDN w:val="0"/>
        <w:adjustRightInd w:val="0"/>
        <w:ind w:right="2" w:firstLine="709"/>
        <w:jc w:val="both"/>
        <w:rPr>
          <w:sz w:val="18"/>
          <w:szCs w:val="18"/>
          <w:lang w:val="x-none" w:eastAsia="x-none"/>
        </w:rPr>
      </w:pPr>
      <w:r w:rsidRPr="003412F8">
        <w:rPr>
          <w:sz w:val="18"/>
          <w:szCs w:val="18"/>
          <w:lang w:eastAsia="x-none"/>
        </w:rPr>
        <w:t>г) </w:t>
      </w:r>
      <w:r w:rsidRPr="003412F8">
        <w:rPr>
          <w:sz w:val="18"/>
          <w:szCs w:val="18"/>
          <w:lang w:val="x-none" w:eastAsia="x-none"/>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w:t>
      </w:r>
      <w:r w:rsidRPr="003412F8">
        <w:rPr>
          <w:sz w:val="18"/>
          <w:szCs w:val="18"/>
          <w:lang w:eastAsia="x-none"/>
        </w:rPr>
        <w:t xml:space="preserve"> </w:t>
      </w:r>
      <w:r w:rsidRPr="003412F8">
        <w:rPr>
          <w:sz w:val="18"/>
          <w:szCs w:val="18"/>
          <w:lang w:val="x-none" w:eastAsia="x-none"/>
        </w:rPr>
        <w:t>услуга,</w:t>
      </w:r>
      <w:r w:rsidRPr="003412F8">
        <w:rPr>
          <w:sz w:val="18"/>
          <w:szCs w:val="18"/>
          <w:lang w:eastAsia="x-none"/>
        </w:rPr>
        <w:t xml:space="preserve"> </w:t>
      </w:r>
      <w:r w:rsidRPr="003412F8">
        <w:rPr>
          <w:sz w:val="18"/>
          <w:szCs w:val="18"/>
          <w:lang w:val="x-none" w:eastAsia="x-none"/>
        </w:rPr>
        <w:t>и к муниципальной</w:t>
      </w:r>
      <w:r w:rsidRPr="003412F8">
        <w:rPr>
          <w:sz w:val="18"/>
          <w:szCs w:val="18"/>
          <w:lang w:eastAsia="x-none"/>
        </w:rPr>
        <w:t xml:space="preserve"> </w:t>
      </w:r>
      <w:r w:rsidRPr="003412F8">
        <w:rPr>
          <w:sz w:val="18"/>
          <w:szCs w:val="18"/>
          <w:lang w:val="x-none" w:eastAsia="x-none"/>
        </w:rPr>
        <w:t>услуге с учетом ограничений их жизнедеятельности;</w:t>
      </w:r>
    </w:p>
    <w:p w:rsidR="003412F8" w:rsidRPr="003412F8" w:rsidRDefault="003412F8" w:rsidP="003412F8">
      <w:pPr>
        <w:widowControl w:val="0"/>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autoSpaceDE w:val="0"/>
        <w:autoSpaceDN w:val="0"/>
        <w:adjustRightInd w:val="0"/>
        <w:ind w:right="2" w:firstLine="709"/>
        <w:jc w:val="both"/>
        <w:rPr>
          <w:sz w:val="18"/>
          <w:szCs w:val="18"/>
          <w:lang w:val="x-none" w:eastAsia="x-none"/>
        </w:rPr>
      </w:pPr>
      <w:r w:rsidRPr="003412F8">
        <w:rPr>
          <w:sz w:val="18"/>
          <w:szCs w:val="18"/>
          <w:lang w:eastAsia="x-none"/>
        </w:rPr>
        <w:t>д) </w:t>
      </w:r>
      <w:r w:rsidRPr="003412F8">
        <w:rPr>
          <w:sz w:val="18"/>
          <w:szCs w:val="18"/>
          <w:lang w:val="x-none" w:eastAsia="x-none"/>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412F8" w:rsidRPr="003412F8" w:rsidRDefault="003412F8" w:rsidP="003412F8">
      <w:pPr>
        <w:widowControl w:val="0"/>
        <w:kinsoku w:val="0"/>
        <w:overflowPunct w:val="0"/>
        <w:autoSpaceDE w:val="0"/>
        <w:autoSpaceDN w:val="0"/>
        <w:adjustRightInd w:val="0"/>
        <w:ind w:right="2" w:firstLine="709"/>
        <w:jc w:val="both"/>
        <w:rPr>
          <w:sz w:val="18"/>
          <w:szCs w:val="18"/>
          <w:lang w:val="x-none" w:eastAsia="x-none"/>
        </w:rPr>
      </w:pPr>
      <w:r w:rsidRPr="003412F8">
        <w:rPr>
          <w:sz w:val="18"/>
          <w:szCs w:val="18"/>
          <w:lang w:eastAsia="x-none"/>
        </w:rPr>
        <w:t>е) </w:t>
      </w:r>
      <w:r w:rsidRPr="003412F8">
        <w:rPr>
          <w:sz w:val="18"/>
          <w:szCs w:val="18"/>
          <w:lang w:val="x-none" w:eastAsia="x-none"/>
        </w:rPr>
        <w:t>допуск сурдопереводчика и тифлосурдопереводчика;</w:t>
      </w:r>
    </w:p>
    <w:p w:rsidR="003412F8" w:rsidRPr="003412F8" w:rsidRDefault="003412F8" w:rsidP="003412F8">
      <w:pPr>
        <w:widowControl w:val="0"/>
        <w:tabs>
          <w:tab w:val="left" w:pos="2070"/>
          <w:tab w:val="left" w:pos="3879"/>
          <w:tab w:val="left" w:pos="7854"/>
        </w:tabs>
        <w:kinsoku w:val="0"/>
        <w:overflowPunct w:val="0"/>
        <w:autoSpaceDE w:val="0"/>
        <w:autoSpaceDN w:val="0"/>
        <w:adjustRightInd w:val="0"/>
        <w:ind w:right="2" w:firstLine="709"/>
        <w:jc w:val="both"/>
        <w:rPr>
          <w:sz w:val="18"/>
          <w:szCs w:val="18"/>
          <w:lang w:val="x-none" w:eastAsia="x-none"/>
        </w:rPr>
      </w:pPr>
      <w:r w:rsidRPr="003412F8">
        <w:rPr>
          <w:sz w:val="18"/>
          <w:szCs w:val="18"/>
          <w:lang w:eastAsia="x-none"/>
        </w:rPr>
        <w:t>ж) </w:t>
      </w:r>
      <w:r w:rsidRPr="003412F8">
        <w:rPr>
          <w:sz w:val="18"/>
          <w:szCs w:val="18"/>
          <w:lang w:val="x-none" w:eastAsia="x-none"/>
        </w:rPr>
        <w:t>допуск собаки-проводника при наличии документа, подтверждающего ее специальное обучение, на объекты</w:t>
      </w:r>
      <w:r w:rsidRPr="003412F8">
        <w:rPr>
          <w:sz w:val="18"/>
          <w:szCs w:val="18"/>
          <w:lang w:eastAsia="x-none"/>
        </w:rPr>
        <w:t xml:space="preserve"> </w:t>
      </w:r>
      <w:r w:rsidRPr="003412F8">
        <w:rPr>
          <w:sz w:val="18"/>
          <w:szCs w:val="18"/>
          <w:lang w:val="x-none" w:eastAsia="x-none"/>
        </w:rPr>
        <w:t>(здания, помещения), в которых предоставляются государственная(муниципальная)услуги;</w:t>
      </w:r>
    </w:p>
    <w:p w:rsidR="003412F8" w:rsidRPr="003412F8" w:rsidRDefault="003412F8" w:rsidP="003412F8">
      <w:pPr>
        <w:widowControl w:val="0"/>
        <w:kinsoku w:val="0"/>
        <w:overflowPunct w:val="0"/>
        <w:autoSpaceDE w:val="0"/>
        <w:autoSpaceDN w:val="0"/>
        <w:adjustRightInd w:val="0"/>
        <w:ind w:right="2" w:firstLine="709"/>
        <w:jc w:val="both"/>
        <w:rPr>
          <w:sz w:val="18"/>
          <w:szCs w:val="18"/>
          <w:lang w:eastAsia="x-none"/>
        </w:rPr>
      </w:pPr>
      <w:r w:rsidRPr="003412F8">
        <w:rPr>
          <w:sz w:val="18"/>
          <w:szCs w:val="18"/>
          <w:lang w:eastAsia="x-none"/>
        </w:rPr>
        <w:t>з) </w:t>
      </w:r>
      <w:r w:rsidRPr="003412F8">
        <w:rPr>
          <w:sz w:val="18"/>
          <w:szCs w:val="18"/>
          <w:lang w:val="x-none" w:eastAsia="x-none"/>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3412F8" w:rsidRPr="003412F8" w:rsidRDefault="003412F8" w:rsidP="003412F8">
      <w:pPr>
        <w:widowControl w:val="0"/>
        <w:kinsoku w:val="0"/>
        <w:overflowPunct w:val="0"/>
        <w:autoSpaceDE w:val="0"/>
        <w:autoSpaceDN w:val="0"/>
        <w:adjustRightInd w:val="0"/>
        <w:ind w:right="2" w:firstLine="709"/>
        <w:jc w:val="both"/>
        <w:rPr>
          <w:sz w:val="18"/>
          <w:szCs w:val="18"/>
          <w:lang w:eastAsia="x-none"/>
        </w:rPr>
      </w:pPr>
    </w:p>
    <w:p w:rsidR="003412F8" w:rsidRPr="003412F8" w:rsidRDefault="003412F8" w:rsidP="006847CE">
      <w:pPr>
        <w:widowControl w:val="0"/>
        <w:numPr>
          <w:ilvl w:val="0"/>
          <w:numId w:val="18"/>
        </w:numPr>
        <w:kinsoku w:val="0"/>
        <w:overflowPunct w:val="0"/>
        <w:autoSpaceDE w:val="0"/>
        <w:autoSpaceDN w:val="0"/>
        <w:adjustRightInd w:val="0"/>
        <w:spacing w:line="276" w:lineRule="auto"/>
        <w:ind w:left="0" w:right="2" w:firstLine="709"/>
        <w:contextualSpacing/>
        <w:jc w:val="center"/>
        <w:outlineLvl w:val="1"/>
        <w:rPr>
          <w:b/>
          <w:bCs/>
          <w:sz w:val="18"/>
          <w:szCs w:val="18"/>
        </w:rPr>
      </w:pPr>
      <w:bookmarkStart w:id="52" w:name="_Toc104681560"/>
      <w:r w:rsidRPr="003412F8">
        <w:rPr>
          <w:b/>
          <w:bCs/>
          <w:sz w:val="18"/>
          <w:szCs w:val="18"/>
        </w:rPr>
        <w:t>Показатели доступности и качества муниципальной услуги</w:t>
      </w:r>
      <w:bookmarkEnd w:id="52"/>
    </w:p>
    <w:p w:rsidR="003412F8" w:rsidRPr="003412F8" w:rsidRDefault="003412F8" w:rsidP="003412F8">
      <w:pPr>
        <w:widowControl w:val="0"/>
        <w:kinsoku w:val="0"/>
        <w:overflowPunct w:val="0"/>
        <w:autoSpaceDE w:val="0"/>
        <w:autoSpaceDN w:val="0"/>
        <w:adjustRightInd w:val="0"/>
        <w:ind w:left="709" w:right="2"/>
        <w:jc w:val="both"/>
        <w:rPr>
          <w:b/>
          <w:bCs/>
          <w:sz w:val="18"/>
          <w:szCs w:val="18"/>
        </w:rPr>
      </w:pPr>
    </w:p>
    <w:p w:rsidR="003412F8" w:rsidRPr="003412F8" w:rsidRDefault="003412F8" w:rsidP="006847CE">
      <w:pPr>
        <w:widowControl w:val="0"/>
        <w:numPr>
          <w:ilvl w:val="1"/>
          <w:numId w:val="18"/>
        </w:numPr>
        <w:kinsoku w:val="0"/>
        <w:overflowPunct w:val="0"/>
        <w:autoSpaceDE w:val="0"/>
        <w:autoSpaceDN w:val="0"/>
        <w:adjustRightInd w:val="0"/>
        <w:spacing w:line="276" w:lineRule="auto"/>
        <w:ind w:left="0" w:right="2" w:firstLine="709"/>
        <w:jc w:val="both"/>
        <w:rPr>
          <w:bCs/>
          <w:sz w:val="18"/>
          <w:szCs w:val="18"/>
        </w:rPr>
      </w:pPr>
      <w:r w:rsidRPr="003412F8">
        <w:rPr>
          <w:bCs/>
          <w:sz w:val="18"/>
          <w:szCs w:val="18"/>
        </w:rPr>
        <w:t>Основными показателями доступности предоставления муниципальной услуги являются:</w:t>
      </w:r>
    </w:p>
    <w:p w:rsidR="003412F8" w:rsidRPr="003412F8" w:rsidRDefault="003412F8" w:rsidP="003412F8">
      <w:pPr>
        <w:widowControl w:val="0"/>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kinsoku w:val="0"/>
        <w:overflowPunct w:val="0"/>
        <w:autoSpaceDE w:val="0"/>
        <w:autoSpaceDN w:val="0"/>
        <w:adjustRightInd w:val="0"/>
        <w:ind w:right="2" w:firstLine="709"/>
        <w:jc w:val="both"/>
        <w:rPr>
          <w:sz w:val="18"/>
          <w:szCs w:val="18"/>
          <w:lang w:val="x-none" w:eastAsia="x-none"/>
        </w:rPr>
      </w:pPr>
      <w:r w:rsidRPr="003412F8">
        <w:rPr>
          <w:sz w:val="18"/>
          <w:szCs w:val="18"/>
          <w:lang w:eastAsia="x-none"/>
        </w:rPr>
        <w:t>а) </w:t>
      </w:r>
      <w:r w:rsidRPr="003412F8">
        <w:rPr>
          <w:sz w:val="18"/>
          <w:szCs w:val="18"/>
          <w:lang w:val="x-none" w:eastAsia="x-none"/>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w:t>
      </w:r>
      <w:r w:rsidRPr="003412F8">
        <w:rPr>
          <w:sz w:val="18"/>
          <w:szCs w:val="18"/>
          <w:lang w:eastAsia="x-none"/>
        </w:rPr>
        <w:t xml:space="preserve"> </w:t>
      </w:r>
      <w:r w:rsidRPr="003412F8">
        <w:rPr>
          <w:sz w:val="18"/>
          <w:szCs w:val="18"/>
          <w:lang w:val="x-none" w:eastAsia="x-none"/>
        </w:rPr>
        <w:t>«Интернет»), средствах массовой информации;</w:t>
      </w:r>
    </w:p>
    <w:p w:rsidR="003412F8" w:rsidRPr="003412F8" w:rsidRDefault="003412F8" w:rsidP="003412F8">
      <w:pPr>
        <w:widowControl w:val="0"/>
        <w:tabs>
          <w:tab w:val="left" w:pos="2797"/>
          <w:tab w:val="left" w:pos="4375"/>
          <w:tab w:val="left" w:pos="5431"/>
          <w:tab w:val="left" w:pos="5864"/>
          <w:tab w:val="left" w:pos="6024"/>
          <w:tab w:val="left" w:pos="7331"/>
          <w:tab w:val="left" w:pos="7909"/>
          <w:tab w:val="left" w:pos="8364"/>
          <w:tab w:val="left" w:pos="8645"/>
        </w:tabs>
        <w:kinsoku w:val="0"/>
        <w:overflowPunct w:val="0"/>
        <w:autoSpaceDE w:val="0"/>
        <w:autoSpaceDN w:val="0"/>
        <w:adjustRightInd w:val="0"/>
        <w:ind w:right="2" w:firstLine="709"/>
        <w:jc w:val="both"/>
        <w:rPr>
          <w:sz w:val="18"/>
          <w:szCs w:val="18"/>
          <w:lang w:val="x-none" w:eastAsia="x-none"/>
        </w:rPr>
      </w:pPr>
      <w:r w:rsidRPr="003412F8">
        <w:rPr>
          <w:sz w:val="18"/>
          <w:szCs w:val="18"/>
          <w:lang w:eastAsia="x-none"/>
        </w:rPr>
        <w:t>б) </w:t>
      </w:r>
      <w:r w:rsidRPr="003412F8">
        <w:rPr>
          <w:sz w:val="18"/>
          <w:szCs w:val="18"/>
          <w:lang w:val="x-none" w:eastAsia="x-none"/>
        </w:rPr>
        <w:t>возможность получения заявителем уведомлений о предоставлении муниципальной</w:t>
      </w:r>
      <w:r w:rsidRPr="003412F8">
        <w:rPr>
          <w:sz w:val="18"/>
          <w:szCs w:val="18"/>
          <w:lang w:eastAsia="x-none"/>
        </w:rPr>
        <w:t xml:space="preserve"> </w:t>
      </w:r>
      <w:r w:rsidRPr="003412F8">
        <w:rPr>
          <w:sz w:val="18"/>
          <w:szCs w:val="18"/>
          <w:lang w:val="x-none" w:eastAsia="x-none"/>
        </w:rPr>
        <w:t>услуги с помощью Единого портала;</w:t>
      </w:r>
    </w:p>
    <w:p w:rsidR="003412F8" w:rsidRPr="003412F8" w:rsidRDefault="003412F8" w:rsidP="003412F8">
      <w:pPr>
        <w:widowControl w:val="0"/>
        <w:tabs>
          <w:tab w:val="left" w:pos="3558"/>
          <w:tab w:val="left" w:pos="4247"/>
          <w:tab w:val="left" w:pos="5175"/>
          <w:tab w:val="left" w:pos="5549"/>
          <w:tab w:val="left" w:pos="7737"/>
        </w:tabs>
        <w:kinsoku w:val="0"/>
        <w:overflowPunct w:val="0"/>
        <w:autoSpaceDE w:val="0"/>
        <w:autoSpaceDN w:val="0"/>
        <w:adjustRightInd w:val="0"/>
        <w:ind w:right="2" w:firstLine="709"/>
        <w:jc w:val="both"/>
        <w:rPr>
          <w:sz w:val="18"/>
          <w:szCs w:val="18"/>
          <w:lang w:val="x-none" w:eastAsia="x-none"/>
        </w:rPr>
      </w:pPr>
      <w:r w:rsidRPr="003412F8">
        <w:rPr>
          <w:sz w:val="18"/>
          <w:szCs w:val="18"/>
          <w:lang w:eastAsia="x-none"/>
        </w:rPr>
        <w:t>в) </w:t>
      </w:r>
      <w:r w:rsidRPr="003412F8">
        <w:rPr>
          <w:sz w:val="18"/>
          <w:szCs w:val="18"/>
          <w:lang w:val="x-none" w:eastAsia="x-none"/>
        </w:rPr>
        <w:t>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3412F8" w:rsidRPr="003412F8" w:rsidRDefault="003412F8" w:rsidP="006847CE">
      <w:pPr>
        <w:widowControl w:val="0"/>
        <w:numPr>
          <w:ilvl w:val="1"/>
          <w:numId w:val="18"/>
        </w:numPr>
        <w:tabs>
          <w:tab w:val="left" w:pos="1486"/>
        </w:tabs>
        <w:kinsoku w:val="0"/>
        <w:overflowPunct w:val="0"/>
        <w:autoSpaceDE w:val="0"/>
        <w:autoSpaceDN w:val="0"/>
        <w:adjustRightInd w:val="0"/>
        <w:spacing w:line="276" w:lineRule="auto"/>
        <w:ind w:left="0" w:right="2" w:firstLine="709"/>
        <w:jc w:val="both"/>
        <w:rPr>
          <w:sz w:val="18"/>
          <w:szCs w:val="18"/>
          <w:lang w:val="x-none" w:eastAsia="x-none"/>
        </w:rPr>
      </w:pPr>
      <w:r w:rsidRPr="003412F8">
        <w:rPr>
          <w:sz w:val="18"/>
          <w:szCs w:val="18"/>
          <w:lang w:val="x-none" w:eastAsia="x-none"/>
        </w:rPr>
        <w:t>Основными показателями качества предоставления муниципальной услуги являются:</w:t>
      </w:r>
    </w:p>
    <w:p w:rsidR="003412F8" w:rsidRPr="003412F8" w:rsidRDefault="003412F8" w:rsidP="003412F8">
      <w:pPr>
        <w:widowControl w:val="0"/>
        <w:tabs>
          <w:tab w:val="left" w:pos="2037"/>
          <w:tab w:val="left" w:pos="2541"/>
          <w:tab w:val="left" w:pos="4146"/>
          <w:tab w:val="left" w:pos="4635"/>
          <w:tab w:val="left" w:pos="8699"/>
        </w:tabs>
        <w:kinsoku w:val="0"/>
        <w:overflowPunct w:val="0"/>
        <w:autoSpaceDE w:val="0"/>
        <w:autoSpaceDN w:val="0"/>
        <w:adjustRightInd w:val="0"/>
        <w:ind w:right="2" w:firstLine="709"/>
        <w:jc w:val="both"/>
        <w:rPr>
          <w:sz w:val="18"/>
          <w:szCs w:val="18"/>
          <w:lang w:val="x-none" w:eastAsia="x-none"/>
        </w:rPr>
      </w:pPr>
      <w:r w:rsidRPr="003412F8">
        <w:rPr>
          <w:sz w:val="18"/>
          <w:szCs w:val="18"/>
          <w:lang w:eastAsia="x-none"/>
        </w:rPr>
        <w:t>а) </w:t>
      </w:r>
      <w:r w:rsidRPr="003412F8">
        <w:rPr>
          <w:sz w:val="18"/>
          <w:szCs w:val="18"/>
          <w:lang w:val="x-none" w:eastAsia="x-none"/>
        </w:rPr>
        <w:t>своевременность предоставления муниципальной</w:t>
      </w:r>
      <w:r w:rsidRPr="003412F8">
        <w:rPr>
          <w:sz w:val="18"/>
          <w:szCs w:val="18"/>
          <w:lang w:eastAsia="x-none"/>
        </w:rPr>
        <w:t xml:space="preserve"> </w:t>
      </w:r>
      <w:r w:rsidRPr="003412F8">
        <w:rPr>
          <w:sz w:val="18"/>
          <w:szCs w:val="18"/>
          <w:lang w:val="x-none" w:eastAsia="x-none"/>
        </w:rPr>
        <w:t>услуги в соответствии со стандартом ее предоставления, установленным настоящим Административным регламентом;</w:t>
      </w:r>
    </w:p>
    <w:p w:rsidR="003412F8" w:rsidRPr="003412F8" w:rsidRDefault="003412F8" w:rsidP="003412F8">
      <w:pPr>
        <w:widowControl w:val="0"/>
        <w:tabs>
          <w:tab w:val="left" w:pos="2309"/>
          <w:tab w:val="left" w:pos="2756"/>
          <w:tab w:val="left" w:pos="4412"/>
          <w:tab w:val="left" w:pos="5374"/>
          <w:tab w:val="left" w:pos="5785"/>
          <w:tab w:val="left" w:pos="6108"/>
          <w:tab w:val="left" w:pos="7977"/>
          <w:tab w:val="left" w:pos="8386"/>
          <w:tab w:val="left" w:pos="10147"/>
        </w:tabs>
        <w:kinsoku w:val="0"/>
        <w:overflowPunct w:val="0"/>
        <w:autoSpaceDE w:val="0"/>
        <w:autoSpaceDN w:val="0"/>
        <w:adjustRightInd w:val="0"/>
        <w:ind w:right="2" w:firstLine="709"/>
        <w:jc w:val="both"/>
        <w:rPr>
          <w:sz w:val="18"/>
          <w:szCs w:val="18"/>
          <w:lang w:val="x-none" w:eastAsia="x-none"/>
        </w:rPr>
      </w:pPr>
      <w:r w:rsidRPr="003412F8">
        <w:rPr>
          <w:sz w:val="18"/>
          <w:szCs w:val="18"/>
          <w:lang w:eastAsia="x-none"/>
        </w:rPr>
        <w:t>б) </w:t>
      </w:r>
      <w:r w:rsidRPr="003412F8">
        <w:rPr>
          <w:sz w:val="18"/>
          <w:szCs w:val="18"/>
          <w:lang w:val="x-none" w:eastAsia="x-none"/>
        </w:rPr>
        <w:t>минимально возможное количество взаимодействий гражданина с должностными лицами, участвующими в предоставлении муниципальной</w:t>
      </w:r>
      <w:r w:rsidRPr="003412F8">
        <w:rPr>
          <w:sz w:val="18"/>
          <w:szCs w:val="18"/>
          <w:lang w:eastAsia="x-none"/>
        </w:rPr>
        <w:t xml:space="preserve"> </w:t>
      </w:r>
      <w:r w:rsidRPr="003412F8">
        <w:rPr>
          <w:sz w:val="18"/>
          <w:szCs w:val="18"/>
          <w:lang w:val="x-none" w:eastAsia="x-none"/>
        </w:rPr>
        <w:t>услуги;</w:t>
      </w:r>
    </w:p>
    <w:p w:rsidR="003412F8" w:rsidRPr="003412F8" w:rsidRDefault="003412F8" w:rsidP="003412F8">
      <w:pPr>
        <w:widowControl w:val="0"/>
        <w:kinsoku w:val="0"/>
        <w:overflowPunct w:val="0"/>
        <w:autoSpaceDE w:val="0"/>
        <w:autoSpaceDN w:val="0"/>
        <w:adjustRightInd w:val="0"/>
        <w:ind w:right="2" w:firstLine="709"/>
        <w:jc w:val="both"/>
        <w:rPr>
          <w:sz w:val="18"/>
          <w:szCs w:val="18"/>
          <w:lang w:val="x-none" w:eastAsia="x-none"/>
        </w:rPr>
      </w:pPr>
      <w:r w:rsidRPr="003412F8">
        <w:rPr>
          <w:sz w:val="18"/>
          <w:szCs w:val="18"/>
          <w:lang w:eastAsia="x-none"/>
        </w:rPr>
        <w:t>в) </w:t>
      </w:r>
      <w:r w:rsidRPr="003412F8">
        <w:rPr>
          <w:sz w:val="18"/>
          <w:szCs w:val="18"/>
          <w:lang w:val="x-none" w:eastAsia="x-none"/>
        </w:rPr>
        <w:t>отсутствие обоснованных жалоб на действия (бездействие)</w:t>
      </w:r>
      <w:r w:rsidRPr="003412F8">
        <w:rPr>
          <w:sz w:val="18"/>
          <w:szCs w:val="18"/>
          <w:lang w:eastAsia="x-none"/>
        </w:rPr>
        <w:t xml:space="preserve"> </w:t>
      </w:r>
      <w:r w:rsidRPr="003412F8">
        <w:rPr>
          <w:sz w:val="18"/>
          <w:szCs w:val="18"/>
          <w:lang w:val="x-none" w:eastAsia="x-none"/>
        </w:rPr>
        <w:t>сотрудников и их некорректное</w:t>
      </w:r>
      <w:r w:rsidRPr="003412F8">
        <w:rPr>
          <w:sz w:val="18"/>
          <w:szCs w:val="18"/>
          <w:lang w:eastAsia="x-none"/>
        </w:rPr>
        <w:t xml:space="preserve"> (</w:t>
      </w:r>
      <w:r w:rsidRPr="003412F8">
        <w:rPr>
          <w:sz w:val="18"/>
          <w:szCs w:val="18"/>
          <w:lang w:val="x-none" w:eastAsia="x-none"/>
        </w:rPr>
        <w:t>невнимательное)</w:t>
      </w:r>
      <w:r w:rsidRPr="003412F8">
        <w:rPr>
          <w:sz w:val="18"/>
          <w:szCs w:val="18"/>
          <w:lang w:eastAsia="x-none"/>
        </w:rPr>
        <w:t xml:space="preserve"> </w:t>
      </w:r>
      <w:r w:rsidRPr="003412F8">
        <w:rPr>
          <w:sz w:val="18"/>
          <w:szCs w:val="18"/>
          <w:lang w:val="x-none" w:eastAsia="x-none"/>
        </w:rPr>
        <w:t>отношение к заявителям;</w:t>
      </w:r>
    </w:p>
    <w:p w:rsidR="003412F8" w:rsidRPr="003412F8" w:rsidRDefault="003412F8" w:rsidP="003412F8">
      <w:pPr>
        <w:widowControl w:val="0"/>
        <w:kinsoku w:val="0"/>
        <w:overflowPunct w:val="0"/>
        <w:autoSpaceDE w:val="0"/>
        <w:autoSpaceDN w:val="0"/>
        <w:adjustRightInd w:val="0"/>
        <w:ind w:right="2" w:firstLine="709"/>
        <w:jc w:val="both"/>
        <w:rPr>
          <w:sz w:val="18"/>
          <w:szCs w:val="18"/>
          <w:lang w:val="x-none" w:eastAsia="x-none"/>
        </w:rPr>
      </w:pPr>
      <w:r w:rsidRPr="003412F8">
        <w:rPr>
          <w:sz w:val="18"/>
          <w:szCs w:val="18"/>
          <w:lang w:eastAsia="x-none"/>
        </w:rPr>
        <w:t>г) </w:t>
      </w:r>
      <w:r w:rsidRPr="003412F8">
        <w:rPr>
          <w:sz w:val="18"/>
          <w:szCs w:val="18"/>
          <w:lang w:val="x-none" w:eastAsia="x-none"/>
        </w:rPr>
        <w:t>отсутствие нарушений установленных сроков в процессе предоставления муниципальной</w:t>
      </w:r>
      <w:r w:rsidRPr="003412F8">
        <w:rPr>
          <w:sz w:val="18"/>
          <w:szCs w:val="18"/>
          <w:lang w:eastAsia="x-none"/>
        </w:rPr>
        <w:t xml:space="preserve"> </w:t>
      </w:r>
      <w:r w:rsidRPr="003412F8">
        <w:rPr>
          <w:sz w:val="18"/>
          <w:szCs w:val="18"/>
          <w:lang w:val="x-none" w:eastAsia="x-none"/>
        </w:rPr>
        <w:t>услуги;</w:t>
      </w:r>
    </w:p>
    <w:p w:rsidR="003412F8" w:rsidRPr="003412F8" w:rsidRDefault="003412F8" w:rsidP="003412F8">
      <w:pPr>
        <w:widowControl w:val="0"/>
        <w:tabs>
          <w:tab w:val="left" w:pos="2131"/>
          <w:tab w:val="left" w:pos="2538"/>
          <w:tab w:val="left" w:pos="3407"/>
          <w:tab w:val="left" w:pos="4859"/>
          <w:tab w:val="left" w:pos="6162"/>
          <w:tab w:val="left" w:pos="6715"/>
          <w:tab w:val="left" w:pos="8215"/>
        </w:tabs>
        <w:kinsoku w:val="0"/>
        <w:overflowPunct w:val="0"/>
        <w:autoSpaceDE w:val="0"/>
        <w:autoSpaceDN w:val="0"/>
        <w:adjustRightInd w:val="0"/>
        <w:ind w:right="2" w:firstLine="709"/>
        <w:jc w:val="both"/>
        <w:rPr>
          <w:sz w:val="18"/>
          <w:szCs w:val="18"/>
          <w:lang w:val="x-none" w:eastAsia="x-none"/>
        </w:rPr>
      </w:pPr>
      <w:r w:rsidRPr="003412F8">
        <w:rPr>
          <w:sz w:val="18"/>
          <w:szCs w:val="18"/>
          <w:lang w:eastAsia="x-none"/>
        </w:rPr>
        <w:t>д) </w:t>
      </w:r>
      <w:r w:rsidRPr="003412F8">
        <w:rPr>
          <w:sz w:val="18"/>
          <w:szCs w:val="18"/>
          <w:lang w:val="x-none" w:eastAsia="x-none"/>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w:t>
      </w:r>
      <w:r w:rsidRPr="003412F8">
        <w:rPr>
          <w:sz w:val="18"/>
          <w:szCs w:val="18"/>
          <w:lang w:eastAsia="x-none"/>
        </w:rPr>
        <w:t xml:space="preserve"> </w:t>
      </w:r>
      <w:r w:rsidRPr="003412F8">
        <w:rPr>
          <w:sz w:val="18"/>
          <w:szCs w:val="18"/>
          <w:lang w:val="x-none" w:eastAsia="x-none"/>
        </w:rPr>
        <w:t>(частичном удовлетворении)</w:t>
      </w:r>
      <w:r w:rsidRPr="003412F8">
        <w:rPr>
          <w:sz w:val="18"/>
          <w:szCs w:val="18"/>
          <w:lang w:eastAsia="x-none"/>
        </w:rPr>
        <w:t xml:space="preserve"> </w:t>
      </w:r>
      <w:r w:rsidRPr="003412F8">
        <w:rPr>
          <w:sz w:val="18"/>
          <w:szCs w:val="18"/>
          <w:lang w:val="x-none" w:eastAsia="x-none"/>
        </w:rPr>
        <w:t>требований заявителей.</w:t>
      </w:r>
    </w:p>
    <w:p w:rsidR="003412F8" w:rsidRPr="003412F8" w:rsidRDefault="003412F8" w:rsidP="003412F8">
      <w:pPr>
        <w:widowControl w:val="0"/>
        <w:kinsoku w:val="0"/>
        <w:overflowPunct w:val="0"/>
        <w:autoSpaceDE w:val="0"/>
        <w:autoSpaceDN w:val="0"/>
        <w:adjustRightInd w:val="0"/>
        <w:ind w:right="2" w:firstLine="709"/>
        <w:jc w:val="both"/>
        <w:rPr>
          <w:sz w:val="18"/>
          <w:szCs w:val="18"/>
          <w:lang w:val="x-none" w:eastAsia="x-none"/>
        </w:rPr>
      </w:pPr>
    </w:p>
    <w:p w:rsidR="003412F8" w:rsidRPr="003412F8" w:rsidRDefault="003412F8" w:rsidP="006847CE">
      <w:pPr>
        <w:widowControl w:val="0"/>
        <w:numPr>
          <w:ilvl w:val="0"/>
          <w:numId w:val="18"/>
        </w:numPr>
        <w:kinsoku w:val="0"/>
        <w:overflowPunct w:val="0"/>
        <w:autoSpaceDE w:val="0"/>
        <w:autoSpaceDN w:val="0"/>
        <w:adjustRightInd w:val="0"/>
        <w:spacing w:before="11" w:line="276" w:lineRule="auto"/>
        <w:ind w:left="1066" w:right="2" w:hanging="357"/>
        <w:jc w:val="center"/>
        <w:outlineLvl w:val="1"/>
        <w:rPr>
          <w:b/>
          <w:sz w:val="18"/>
          <w:szCs w:val="18"/>
          <w:lang w:val="x-none" w:eastAsia="x-none"/>
        </w:rPr>
      </w:pPr>
      <w:bookmarkStart w:id="53" w:name="_Toc104681561"/>
      <w:r w:rsidRPr="003412F8">
        <w:rPr>
          <w:b/>
          <w:color w:val="000000"/>
          <w:sz w:val="18"/>
          <w:szCs w:val="18"/>
          <w:shd w:val="clear" w:color="auto" w:fill="FFFFFF"/>
          <w:lang w:val="x-none" w:eastAsia="x-none"/>
        </w:rPr>
        <w:t>Иные требования к предоставлению государственной услуги</w:t>
      </w:r>
      <w:bookmarkEnd w:id="53"/>
    </w:p>
    <w:p w:rsidR="003412F8" w:rsidRPr="003412F8" w:rsidRDefault="003412F8" w:rsidP="003412F8">
      <w:pPr>
        <w:widowControl w:val="0"/>
        <w:kinsoku w:val="0"/>
        <w:overflowPunct w:val="0"/>
        <w:autoSpaceDE w:val="0"/>
        <w:autoSpaceDN w:val="0"/>
        <w:adjustRightInd w:val="0"/>
        <w:ind w:right="2" w:firstLine="709"/>
        <w:jc w:val="both"/>
        <w:rPr>
          <w:sz w:val="18"/>
          <w:szCs w:val="18"/>
          <w:lang w:val="x-none" w:eastAsia="x-none"/>
        </w:rPr>
      </w:pPr>
    </w:p>
    <w:p w:rsidR="003412F8" w:rsidRPr="003412F8" w:rsidRDefault="003412F8" w:rsidP="003412F8">
      <w:pPr>
        <w:widowControl w:val="0"/>
        <w:kinsoku w:val="0"/>
        <w:overflowPunct w:val="0"/>
        <w:autoSpaceDE w:val="0"/>
        <w:autoSpaceDN w:val="0"/>
        <w:adjustRightInd w:val="0"/>
        <w:ind w:right="2" w:firstLine="709"/>
        <w:jc w:val="both"/>
        <w:outlineLvl w:val="2"/>
        <w:rPr>
          <w:bCs/>
          <w:sz w:val="18"/>
          <w:szCs w:val="18"/>
        </w:rPr>
      </w:pPr>
      <w:bookmarkStart w:id="54" w:name="_Toc104681562"/>
      <w:r w:rsidRPr="003412F8">
        <w:rPr>
          <w:bCs/>
          <w:sz w:val="18"/>
          <w:szCs w:val="18"/>
        </w:rPr>
        <w:t>17.1 Перечень услуг, которые являются необходимыми и обязательными для предоставления муниципальной услуги, в том числе</w:t>
      </w:r>
      <w:bookmarkEnd w:id="54"/>
      <w:r w:rsidRPr="003412F8">
        <w:rPr>
          <w:bCs/>
          <w:sz w:val="18"/>
          <w:szCs w:val="18"/>
        </w:rPr>
        <w:t xml:space="preserve"> </w:t>
      </w:r>
      <w:r w:rsidRPr="003412F8">
        <w:rPr>
          <w:sz w:val="18"/>
          <w:szCs w:val="18"/>
        </w:rPr>
        <w:t>сведения о документе (документах), выдаваемом (выдаваемых) организациями, участвующими в предоставлении муниципальной услуги.</w:t>
      </w:r>
    </w:p>
    <w:p w:rsidR="003412F8" w:rsidRPr="003412F8" w:rsidRDefault="003412F8" w:rsidP="006847CE">
      <w:pPr>
        <w:widowControl w:val="0"/>
        <w:numPr>
          <w:ilvl w:val="2"/>
          <w:numId w:val="18"/>
        </w:numPr>
        <w:tabs>
          <w:tab w:val="left" w:pos="-142"/>
          <w:tab w:val="left" w:pos="0"/>
        </w:tabs>
        <w:kinsoku w:val="0"/>
        <w:overflowPunct w:val="0"/>
        <w:autoSpaceDE w:val="0"/>
        <w:autoSpaceDN w:val="0"/>
        <w:adjustRightInd w:val="0"/>
        <w:spacing w:line="276" w:lineRule="auto"/>
        <w:ind w:left="0" w:right="2" w:firstLine="709"/>
        <w:jc w:val="both"/>
        <w:rPr>
          <w:sz w:val="18"/>
          <w:szCs w:val="18"/>
          <w:lang w:val="x-none" w:eastAsia="x-none"/>
        </w:rPr>
      </w:pPr>
      <w:r w:rsidRPr="003412F8">
        <w:rPr>
          <w:sz w:val="18"/>
          <w:szCs w:val="18"/>
          <w:lang w:val="x-none" w:eastAsia="x-none"/>
        </w:rPr>
        <w:t>Услуги, необходимые и обязательные для предоставления муниципальной услуги, отсутствуют.</w:t>
      </w:r>
    </w:p>
    <w:p w:rsidR="003412F8" w:rsidRPr="003412F8" w:rsidRDefault="003412F8" w:rsidP="006847CE">
      <w:pPr>
        <w:widowControl w:val="0"/>
        <w:numPr>
          <w:ilvl w:val="2"/>
          <w:numId w:val="18"/>
        </w:numPr>
        <w:tabs>
          <w:tab w:val="left" w:pos="0"/>
          <w:tab w:val="left" w:pos="567"/>
          <w:tab w:val="left" w:pos="1418"/>
        </w:tabs>
        <w:kinsoku w:val="0"/>
        <w:overflowPunct w:val="0"/>
        <w:autoSpaceDE w:val="0"/>
        <w:autoSpaceDN w:val="0"/>
        <w:adjustRightInd w:val="0"/>
        <w:spacing w:line="276" w:lineRule="auto"/>
        <w:ind w:left="0" w:right="2" w:firstLine="709"/>
        <w:jc w:val="both"/>
        <w:rPr>
          <w:sz w:val="18"/>
          <w:szCs w:val="18"/>
          <w:lang w:val="x-none" w:eastAsia="x-none"/>
        </w:rPr>
      </w:pPr>
      <w:r w:rsidRPr="003412F8">
        <w:rPr>
          <w:sz w:val="18"/>
          <w:szCs w:val="18"/>
          <w:lang w:val="x-none" w:eastAsia="x-none"/>
        </w:rPr>
        <w:t>При предоставлении муниципальной услуги запрещается требовать от заявителя:</w:t>
      </w:r>
    </w:p>
    <w:p w:rsidR="003412F8" w:rsidRPr="003412F8" w:rsidRDefault="003412F8" w:rsidP="003412F8">
      <w:pPr>
        <w:widowControl w:val="0"/>
        <w:tabs>
          <w:tab w:val="left" w:pos="1820"/>
          <w:tab w:val="left" w:pos="4984"/>
          <w:tab w:val="left" w:pos="8287"/>
          <w:tab w:val="left" w:pos="8691"/>
          <w:tab w:val="left" w:pos="9607"/>
        </w:tabs>
        <w:kinsoku w:val="0"/>
        <w:overflowPunct w:val="0"/>
        <w:autoSpaceDE w:val="0"/>
        <w:autoSpaceDN w:val="0"/>
        <w:adjustRightInd w:val="0"/>
        <w:ind w:right="2" w:firstLine="709"/>
        <w:jc w:val="both"/>
        <w:rPr>
          <w:sz w:val="18"/>
          <w:szCs w:val="18"/>
          <w:lang w:val="x-none" w:eastAsia="x-none"/>
        </w:rPr>
      </w:pPr>
      <w:r w:rsidRPr="003412F8">
        <w:rPr>
          <w:sz w:val="18"/>
          <w:szCs w:val="18"/>
          <w:lang w:eastAsia="x-none"/>
        </w:rPr>
        <w:t>а) </w:t>
      </w:r>
      <w:r w:rsidRPr="003412F8">
        <w:rPr>
          <w:sz w:val="18"/>
          <w:szCs w:val="18"/>
          <w:lang w:val="x-none" w:eastAsia="x-none"/>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w:t>
      </w:r>
      <w:r w:rsidRPr="003412F8">
        <w:rPr>
          <w:sz w:val="18"/>
          <w:szCs w:val="18"/>
          <w:lang w:eastAsia="x-none"/>
        </w:rPr>
        <w:t xml:space="preserve"> </w:t>
      </w:r>
      <w:r w:rsidRPr="003412F8">
        <w:rPr>
          <w:sz w:val="18"/>
          <w:szCs w:val="18"/>
          <w:lang w:val="x-none" w:eastAsia="x-none"/>
        </w:rPr>
        <w:t>услуги;</w:t>
      </w:r>
    </w:p>
    <w:p w:rsidR="003412F8" w:rsidRPr="003412F8" w:rsidRDefault="003412F8" w:rsidP="003412F8">
      <w:pPr>
        <w:widowControl w:val="0"/>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kinsoku w:val="0"/>
        <w:overflowPunct w:val="0"/>
        <w:autoSpaceDE w:val="0"/>
        <w:autoSpaceDN w:val="0"/>
        <w:adjustRightInd w:val="0"/>
        <w:ind w:right="2" w:firstLine="709"/>
        <w:jc w:val="both"/>
        <w:rPr>
          <w:sz w:val="18"/>
          <w:szCs w:val="18"/>
          <w:lang w:val="x-none" w:eastAsia="x-none"/>
        </w:rPr>
      </w:pPr>
      <w:r w:rsidRPr="003412F8">
        <w:rPr>
          <w:sz w:val="18"/>
          <w:szCs w:val="18"/>
          <w:lang w:eastAsia="x-none"/>
        </w:rPr>
        <w:t>б) </w:t>
      </w:r>
      <w:r w:rsidRPr="003412F8">
        <w:rPr>
          <w:sz w:val="18"/>
          <w:szCs w:val="18"/>
          <w:lang w:val="x-none" w:eastAsia="x-none"/>
        </w:rPr>
        <w:t>представления документов и информации, которые в соответствии с нормативными правовыми актами Российской Федерации и</w:t>
      </w:r>
      <w:r w:rsidRPr="003412F8">
        <w:rPr>
          <w:i/>
          <w:iCs/>
          <w:sz w:val="18"/>
          <w:szCs w:val="18"/>
          <w:lang w:eastAsia="x-none"/>
        </w:rPr>
        <w:t xml:space="preserve"> </w:t>
      </w:r>
      <w:r w:rsidRPr="003412F8">
        <w:rPr>
          <w:iCs/>
          <w:sz w:val="18"/>
          <w:szCs w:val="18"/>
          <w:lang w:eastAsia="x-none"/>
        </w:rPr>
        <w:t>Республики Коми</w:t>
      </w:r>
      <w:r w:rsidRPr="003412F8">
        <w:rPr>
          <w:sz w:val="18"/>
          <w:szCs w:val="18"/>
          <w:lang w:val="x-none" w:eastAsia="x-none"/>
        </w:rPr>
        <w:t>,</w:t>
      </w:r>
      <w:r w:rsidRPr="003412F8">
        <w:rPr>
          <w:sz w:val="18"/>
          <w:szCs w:val="18"/>
          <w:lang w:eastAsia="x-none"/>
        </w:rPr>
        <w:t xml:space="preserve"> </w:t>
      </w:r>
      <w:r w:rsidRPr="003412F8">
        <w:rPr>
          <w:sz w:val="18"/>
          <w:szCs w:val="18"/>
          <w:lang w:val="x-none" w:eastAsia="x-none"/>
        </w:rPr>
        <w:t>муниципальными правовыми актами</w:t>
      </w:r>
      <w:r w:rsidRPr="003412F8">
        <w:rPr>
          <w:sz w:val="18"/>
          <w:szCs w:val="18"/>
          <w:lang w:eastAsia="x-none"/>
        </w:rPr>
        <w:t xml:space="preserve"> </w:t>
      </w:r>
      <w:r w:rsidRPr="003412F8">
        <w:rPr>
          <w:sz w:val="18"/>
          <w:szCs w:val="18"/>
          <w:lang w:val="x-none" w:eastAsia="x-none"/>
        </w:rPr>
        <w:t xml:space="preserve">находятся в распоряжении органов, предоставляющих </w:t>
      </w:r>
      <w:r w:rsidRPr="003412F8">
        <w:rPr>
          <w:sz w:val="18"/>
          <w:szCs w:val="18"/>
          <w:lang w:eastAsia="x-none"/>
        </w:rPr>
        <w:t xml:space="preserve"> </w:t>
      </w:r>
      <w:r w:rsidRPr="003412F8">
        <w:rPr>
          <w:sz w:val="18"/>
          <w:szCs w:val="18"/>
          <w:lang w:val="x-none" w:eastAsia="x-none"/>
        </w:rPr>
        <w:t>муниципальную</w:t>
      </w:r>
      <w:r w:rsidRPr="003412F8">
        <w:rPr>
          <w:sz w:val="18"/>
          <w:szCs w:val="18"/>
          <w:lang w:eastAsia="x-none"/>
        </w:rPr>
        <w:t xml:space="preserve"> </w:t>
      </w:r>
      <w:r w:rsidRPr="003412F8">
        <w:rPr>
          <w:sz w:val="18"/>
          <w:szCs w:val="18"/>
          <w:lang w:val="x-none" w:eastAsia="x-none"/>
        </w:rPr>
        <w:t>услугу,</w:t>
      </w:r>
      <w:r w:rsidRPr="003412F8">
        <w:rPr>
          <w:sz w:val="18"/>
          <w:szCs w:val="18"/>
          <w:lang w:eastAsia="x-none"/>
        </w:rPr>
        <w:t xml:space="preserve"> </w:t>
      </w:r>
      <w:r w:rsidRPr="003412F8">
        <w:rPr>
          <w:sz w:val="18"/>
          <w:szCs w:val="18"/>
          <w:lang w:val="x-none" w:eastAsia="x-none"/>
        </w:rPr>
        <w:t>государственных органов, органов местного самоуправления и(или)подведомственных государственным органам и органам местного самоуправления организаций, участвующих в предоставлении муниципальных услуг,</w:t>
      </w:r>
      <w:r w:rsidRPr="003412F8">
        <w:rPr>
          <w:sz w:val="18"/>
          <w:szCs w:val="18"/>
          <w:lang w:eastAsia="x-none"/>
        </w:rPr>
        <w:t xml:space="preserve"> </w:t>
      </w:r>
      <w:r w:rsidRPr="003412F8">
        <w:rPr>
          <w:sz w:val="18"/>
          <w:szCs w:val="18"/>
          <w:lang w:val="x-none" w:eastAsia="x-none"/>
        </w:rPr>
        <w:t>за исключением документов, указанных в части</w:t>
      </w:r>
      <w:r w:rsidRPr="003412F8">
        <w:rPr>
          <w:sz w:val="18"/>
          <w:szCs w:val="18"/>
          <w:lang w:eastAsia="x-none"/>
        </w:rPr>
        <w:t xml:space="preserve"> </w:t>
      </w:r>
      <w:r w:rsidRPr="003412F8">
        <w:rPr>
          <w:sz w:val="18"/>
          <w:szCs w:val="18"/>
          <w:lang w:val="x-none" w:eastAsia="x-none"/>
        </w:rPr>
        <w:t>6</w:t>
      </w:r>
      <w:r w:rsidRPr="003412F8">
        <w:rPr>
          <w:sz w:val="18"/>
          <w:szCs w:val="18"/>
          <w:lang w:eastAsia="x-none"/>
        </w:rPr>
        <w:t xml:space="preserve"> </w:t>
      </w:r>
      <w:r w:rsidRPr="003412F8">
        <w:rPr>
          <w:sz w:val="18"/>
          <w:szCs w:val="18"/>
          <w:lang w:val="x-none" w:eastAsia="x-none"/>
        </w:rPr>
        <w:t>статьи</w:t>
      </w:r>
      <w:r w:rsidRPr="003412F8">
        <w:rPr>
          <w:sz w:val="18"/>
          <w:szCs w:val="18"/>
          <w:lang w:eastAsia="x-none"/>
        </w:rPr>
        <w:t xml:space="preserve"> </w:t>
      </w:r>
      <w:r w:rsidRPr="003412F8">
        <w:rPr>
          <w:sz w:val="18"/>
          <w:szCs w:val="18"/>
          <w:lang w:val="x-none" w:eastAsia="x-none"/>
        </w:rPr>
        <w:t>7</w:t>
      </w:r>
      <w:r w:rsidRPr="003412F8">
        <w:rPr>
          <w:sz w:val="18"/>
          <w:szCs w:val="18"/>
          <w:lang w:eastAsia="x-none"/>
        </w:rPr>
        <w:t xml:space="preserve"> </w:t>
      </w:r>
      <w:r w:rsidRPr="003412F8">
        <w:rPr>
          <w:sz w:val="18"/>
          <w:szCs w:val="18"/>
          <w:lang w:val="x-none" w:eastAsia="x-none"/>
        </w:rPr>
        <w:t>Федерального закона</w:t>
      </w:r>
      <w:r w:rsidRPr="003412F8">
        <w:rPr>
          <w:sz w:val="18"/>
          <w:szCs w:val="18"/>
          <w:lang w:eastAsia="x-none"/>
        </w:rPr>
        <w:t xml:space="preserve">  </w:t>
      </w:r>
      <w:r w:rsidRPr="003412F8">
        <w:rPr>
          <w:sz w:val="18"/>
          <w:szCs w:val="18"/>
          <w:lang w:val="x-none" w:eastAsia="x-none"/>
        </w:rPr>
        <w:t>от</w:t>
      </w:r>
      <w:r w:rsidRPr="003412F8">
        <w:rPr>
          <w:sz w:val="18"/>
          <w:szCs w:val="18"/>
          <w:lang w:eastAsia="x-none"/>
        </w:rPr>
        <w:t xml:space="preserve"> </w:t>
      </w:r>
      <w:r w:rsidRPr="003412F8">
        <w:rPr>
          <w:sz w:val="18"/>
          <w:szCs w:val="18"/>
          <w:lang w:val="x-none" w:eastAsia="x-none"/>
        </w:rPr>
        <w:t>27</w:t>
      </w:r>
      <w:r w:rsidRPr="003412F8">
        <w:rPr>
          <w:sz w:val="18"/>
          <w:szCs w:val="18"/>
          <w:lang w:eastAsia="x-none"/>
        </w:rPr>
        <w:t xml:space="preserve"> </w:t>
      </w:r>
      <w:r w:rsidRPr="003412F8">
        <w:rPr>
          <w:sz w:val="18"/>
          <w:szCs w:val="18"/>
          <w:lang w:val="x-none" w:eastAsia="x-none"/>
        </w:rPr>
        <w:t>июля</w:t>
      </w:r>
      <w:r w:rsidRPr="003412F8">
        <w:rPr>
          <w:sz w:val="18"/>
          <w:szCs w:val="18"/>
          <w:lang w:eastAsia="x-none"/>
        </w:rPr>
        <w:t xml:space="preserve"> </w:t>
      </w:r>
      <w:r w:rsidRPr="003412F8">
        <w:rPr>
          <w:sz w:val="18"/>
          <w:szCs w:val="18"/>
          <w:lang w:val="x-none" w:eastAsia="x-none"/>
        </w:rPr>
        <w:t>2010</w:t>
      </w:r>
      <w:r w:rsidRPr="003412F8">
        <w:rPr>
          <w:sz w:val="18"/>
          <w:szCs w:val="18"/>
          <w:lang w:eastAsia="x-none"/>
        </w:rPr>
        <w:t xml:space="preserve"> </w:t>
      </w:r>
      <w:r w:rsidRPr="003412F8">
        <w:rPr>
          <w:sz w:val="18"/>
          <w:szCs w:val="18"/>
          <w:lang w:val="x-none" w:eastAsia="x-none"/>
        </w:rPr>
        <w:t>года № 210-ФЗ «Об организации предоставления государственных и муниципальных услуг» (далее–Федеральный закон №</w:t>
      </w:r>
      <w:r w:rsidRPr="003412F8">
        <w:rPr>
          <w:sz w:val="18"/>
          <w:szCs w:val="18"/>
          <w:lang w:eastAsia="x-none"/>
        </w:rPr>
        <w:t xml:space="preserve"> </w:t>
      </w:r>
      <w:r w:rsidRPr="003412F8">
        <w:rPr>
          <w:sz w:val="18"/>
          <w:szCs w:val="18"/>
          <w:lang w:val="x-none" w:eastAsia="x-none"/>
        </w:rPr>
        <w:t>210-ФЗ);</w:t>
      </w:r>
    </w:p>
    <w:p w:rsidR="003412F8" w:rsidRPr="003412F8" w:rsidRDefault="003412F8" w:rsidP="003412F8">
      <w:pPr>
        <w:widowControl w:val="0"/>
        <w:tabs>
          <w:tab w:val="left" w:pos="3118"/>
          <w:tab w:val="left" w:pos="4909"/>
          <w:tab w:val="left" w:pos="5448"/>
          <w:tab w:val="left" w:pos="8721"/>
        </w:tabs>
        <w:kinsoku w:val="0"/>
        <w:overflowPunct w:val="0"/>
        <w:autoSpaceDE w:val="0"/>
        <w:autoSpaceDN w:val="0"/>
        <w:adjustRightInd w:val="0"/>
        <w:ind w:right="2" w:firstLine="709"/>
        <w:jc w:val="both"/>
        <w:rPr>
          <w:sz w:val="18"/>
          <w:szCs w:val="18"/>
          <w:lang w:val="x-none" w:eastAsia="x-none"/>
        </w:rPr>
      </w:pPr>
      <w:r w:rsidRPr="003412F8">
        <w:rPr>
          <w:sz w:val="18"/>
          <w:szCs w:val="18"/>
          <w:lang w:eastAsia="x-none"/>
        </w:rPr>
        <w:t>в) </w:t>
      </w:r>
      <w:r w:rsidRPr="003412F8">
        <w:rPr>
          <w:sz w:val="18"/>
          <w:szCs w:val="18"/>
          <w:lang w:val="x-none" w:eastAsia="x-none"/>
        </w:rPr>
        <w:t>представления документов и информации,</w:t>
      </w:r>
      <w:r w:rsidRPr="003412F8">
        <w:rPr>
          <w:sz w:val="18"/>
          <w:szCs w:val="18"/>
          <w:lang w:eastAsia="x-none"/>
        </w:rPr>
        <w:t xml:space="preserve"> </w:t>
      </w:r>
      <w:r w:rsidRPr="003412F8">
        <w:rPr>
          <w:sz w:val="18"/>
          <w:szCs w:val="18"/>
          <w:lang w:val="x-none" w:eastAsia="x-none"/>
        </w:rPr>
        <w:t>отсутствие и(или) недостоверность которых не указывались при первоначальном отказе в приеме документов,</w:t>
      </w:r>
      <w:r w:rsidRPr="003412F8">
        <w:rPr>
          <w:sz w:val="18"/>
          <w:szCs w:val="18"/>
          <w:lang w:eastAsia="x-none"/>
        </w:rPr>
        <w:t xml:space="preserve"> </w:t>
      </w:r>
      <w:r w:rsidRPr="003412F8">
        <w:rPr>
          <w:sz w:val="18"/>
          <w:szCs w:val="18"/>
          <w:lang w:val="x-none" w:eastAsia="x-none"/>
        </w:rPr>
        <w:t>необходимых для предоставления муниципальной услуги,</w:t>
      </w:r>
      <w:r w:rsidRPr="003412F8">
        <w:rPr>
          <w:sz w:val="18"/>
          <w:szCs w:val="18"/>
          <w:lang w:eastAsia="x-none"/>
        </w:rPr>
        <w:t xml:space="preserve"> </w:t>
      </w:r>
      <w:r w:rsidRPr="003412F8">
        <w:rPr>
          <w:sz w:val="18"/>
          <w:szCs w:val="18"/>
          <w:lang w:val="x-none" w:eastAsia="x-none"/>
        </w:rPr>
        <w:t>либо в предоставлении муниципальной</w:t>
      </w:r>
      <w:r w:rsidRPr="003412F8">
        <w:rPr>
          <w:sz w:val="18"/>
          <w:szCs w:val="18"/>
          <w:lang w:eastAsia="x-none"/>
        </w:rPr>
        <w:t xml:space="preserve"> </w:t>
      </w:r>
      <w:r w:rsidRPr="003412F8">
        <w:rPr>
          <w:sz w:val="18"/>
          <w:szCs w:val="18"/>
          <w:lang w:val="x-none" w:eastAsia="x-none"/>
        </w:rPr>
        <w:t>услуги,</w:t>
      </w:r>
      <w:r w:rsidRPr="003412F8">
        <w:rPr>
          <w:sz w:val="18"/>
          <w:szCs w:val="18"/>
          <w:lang w:eastAsia="x-none"/>
        </w:rPr>
        <w:t xml:space="preserve"> </w:t>
      </w:r>
      <w:r w:rsidRPr="003412F8">
        <w:rPr>
          <w:sz w:val="18"/>
          <w:szCs w:val="18"/>
          <w:lang w:val="x-none" w:eastAsia="x-none"/>
        </w:rPr>
        <w:t>за исключением следующих случаев:</w:t>
      </w:r>
    </w:p>
    <w:p w:rsidR="003412F8" w:rsidRPr="003412F8" w:rsidRDefault="003412F8" w:rsidP="003412F8">
      <w:pPr>
        <w:widowControl w:val="0"/>
        <w:kinsoku w:val="0"/>
        <w:overflowPunct w:val="0"/>
        <w:autoSpaceDE w:val="0"/>
        <w:autoSpaceDN w:val="0"/>
        <w:adjustRightInd w:val="0"/>
        <w:ind w:right="2" w:firstLine="709"/>
        <w:jc w:val="both"/>
        <w:rPr>
          <w:sz w:val="18"/>
          <w:szCs w:val="18"/>
          <w:lang w:val="x-none" w:eastAsia="x-none"/>
        </w:rPr>
      </w:pPr>
      <w:r w:rsidRPr="003412F8">
        <w:rPr>
          <w:sz w:val="18"/>
          <w:szCs w:val="18"/>
          <w:lang w:eastAsia="x-none"/>
        </w:rPr>
        <w:t>1) </w:t>
      </w:r>
      <w:r w:rsidRPr="003412F8">
        <w:rPr>
          <w:sz w:val="18"/>
          <w:szCs w:val="18"/>
          <w:lang w:val="x-none" w:eastAsia="x-none"/>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412F8" w:rsidRPr="003412F8" w:rsidRDefault="003412F8" w:rsidP="003412F8">
      <w:pPr>
        <w:widowControl w:val="0"/>
        <w:tabs>
          <w:tab w:val="left" w:pos="2242"/>
          <w:tab w:val="left" w:pos="3498"/>
          <w:tab w:val="left" w:pos="3978"/>
          <w:tab w:val="left" w:pos="4041"/>
          <w:tab w:val="left" w:pos="5526"/>
          <w:tab w:val="left" w:pos="6006"/>
          <w:tab w:val="left" w:pos="7082"/>
          <w:tab w:val="left" w:pos="8258"/>
          <w:tab w:val="left" w:pos="8809"/>
        </w:tabs>
        <w:kinsoku w:val="0"/>
        <w:overflowPunct w:val="0"/>
        <w:autoSpaceDE w:val="0"/>
        <w:autoSpaceDN w:val="0"/>
        <w:adjustRightInd w:val="0"/>
        <w:ind w:right="2" w:firstLine="709"/>
        <w:jc w:val="both"/>
        <w:rPr>
          <w:sz w:val="18"/>
          <w:szCs w:val="18"/>
          <w:lang w:val="x-none" w:eastAsia="x-none"/>
        </w:rPr>
      </w:pPr>
      <w:r w:rsidRPr="003412F8">
        <w:rPr>
          <w:sz w:val="18"/>
          <w:szCs w:val="18"/>
          <w:lang w:eastAsia="x-none"/>
        </w:rPr>
        <w:t>2) </w:t>
      </w:r>
      <w:r w:rsidRPr="003412F8">
        <w:rPr>
          <w:sz w:val="18"/>
          <w:szCs w:val="18"/>
          <w:lang w:val="x-none" w:eastAsia="x-none"/>
        </w:rPr>
        <w:t>наличие ошибок в заявлении о предоставлении муниципальной</w:t>
      </w:r>
      <w:r w:rsidRPr="003412F8">
        <w:rPr>
          <w:sz w:val="18"/>
          <w:szCs w:val="18"/>
          <w:lang w:eastAsia="x-none"/>
        </w:rPr>
        <w:t xml:space="preserve"> </w:t>
      </w:r>
      <w:r w:rsidRPr="003412F8">
        <w:rPr>
          <w:sz w:val="18"/>
          <w:szCs w:val="18"/>
          <w:lang w:val="x-none" w:eastAsia="x-none"/>
        </w:rPr>
        <w:t>услуги и документах, поданных заявителем после первоначального отказа в приеме документов, необходимых для предоставления муниципальной</w:t>
      </w:r>
      <w:r w:rsidRPr="003412F8">
        <w:rPr>
          <w:sz w:val="18"/>
          <w:szCs w:val="18"/>
          <w:lang w:eastAsia="x-none"/>
        </w:rPr>
        <w:t xml:space="preserve"> </w:t>
      </w:r>
      <w:r w:rsidRPr="003412F8">
        <w:rPr>
          <w:sz w:val="18"/>
          <w:szCs w:val="18"/>
          <w:lang w:val="x-none" w:eastAsia="x-none"/>
        </w:rPr>
        <w:t>услуги, либо в предоставлении муниципальной</w:t>
      </w:r>
      <w:r w:rsidRPr="003412F8">
        <w:rPr>
          <w:sz w:val="18"/>
          <w:szCs w:val="18"/>
          <w:lang w:eastAsia="x-none"/>
        </w:rPr>
        <w:t xml:space="preserve"> </w:t>
      </w:r>
      <w:r w:rsidRPr="003412F8">
        <w:rPr>
          <w:sz w:val="18"/>
          <w:szCs w:val="18"/>
          <w:lang w:val="x-none" w:eastAsia="x-none"/>
        </w:rPr>
        <w:t>услуги и не включенных в представленный ранее комплект документов;</w:t>
      </w:r>
    </w:p>
    <w:p w:rsidR="003412F8" w:rsidRPr="003412F8" w:rsidRDefault="003412F8" w:rsidP="003412F8">
      <w:pPr>
        <w:widowControl w:val="0"/>
        <w:kinsoku w:val="0"/>
        <w:overflowPunct w:val="0"/>
        <w:autoSpaceDE w:val="0"/>
        <w:autoSpaceDN w:val="0"/>
        <w:adjustRightInd w:val="0"/>
        <w:ind w:right="2" w:firstLine="709"/>
        <w:jc w:val="both"/>
        <w:rPr>
          <w:sz w:val="18"/>
          <w:szCs w:val="18"/>
          <w:lang w:val="x-none" w:eastAsia="x-none"/>
        </w:rPr>
      </w:pPr>
      <w:r w:rsidRPr="003412F8">
        <w:rPr>
          <w:sz w:val="18"/>
          <w:szCs w:val="18"/>
          <w:lang w:eastAsia="x-none"/>
        </w:rPr>
        <w:t>3) </w:t>
      </w:r>
      <w:r w:rsidRPr="003412F8">
        <w:rPr>
          <w:sz w:val="18"/>
          <w:szCs w:val="18"/>
          <w:lang w:val="x-none" w:eastAsia="x-none"/>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w:t>
      </w:r>
      <w:r w:rsidRPr="003412F8">
        <w:rPr>
          <w:sz w:val="18"/>
          <w:szCs w:val="18"/>
          <w:lang w:eastAsia="x-none"/>
        </w:rPr>
        <w:t xml:space="preserve"> </w:t>
      </w:r>
      <w:r w:rsidRPr="003412F8">
        <w:rPr>
          <w:sz w:val="18"/>
          <w:szCs w:val="18"/>
          <w:lang w:val="x-none" w:eastAsia="x-none"/>
        </w:rPr>
        <w:t>услуги, либо в предоставлении муниципальной</w:t>
      </w:r>
      <w:r w:rsidRPr="003412F8">
        <w:rPr>
          <w:sz w:val="18"/>
          <w:szCs w:val="18"/>
          <w:lang w:eastAsia="x-none"/>
        </w:rPr>
        <w:t xml:space="preserve"> </w:t>
      </w:r>
      <w:r w:rsidRPr="003412F8">
        <w:rPr>
          <w:sz w:val="18"/>
          <w:szCs w:val="18"/>
          <w:lang w:val="x-none" w:eastAsia="x-none"/>
        </w:rPr>
        <w:t>услуги;</w:t>
      </w:r>
    </w:p>
    <w:p w:rsidR="003412F8" w:rsidRPr="003412F8" w:rsidRDefault="003412F8" w:rsidP="003412F8">
      <w:pPr>
        <w:widowControl w:val="0"/>
        <w:tabs>
          <w:tab w:val="left" w:pos="972"/>
          <w:tab w:val="left" w:pos="1057"/>
          <w:tab w:val="left" w:pos="1172"/>
          <w:tab w:val="left" w:pos="1584"/>
          <w:tab w:val="left" w:pos="3070"/>
          <w:tab w:val="left" w:pos="3209"/>
          <w:tab w:val="left" w:pos="3753"/>
          <w:tab w:val="left" w:pos="4998"/>
          <w:tab w:val="left" w:pos="7485"/>
          <w:tab w:val="left" w:pos="8672"/>
          <w:tab w:val="left" w:pos="9104"/>
        </w:tabs>
        <w:kinsoku w:val="0"/>
        <w:overflowPunct w:val="0"/>
        <w:autoSpaceDE w:val="0"/>
        <w:autoSpaceDN w:val="0"/>
        <w:adjustRightInd w:val="0"/>
        <w:ind w:right="2" w:firstLine="709"/>
        <w:jc w:val="both"/>
        <w:rPr>
          <w:sz w:val="18"/>
          <w:szCs w:val="18"/>
          <w:lang w:val="x-none" w:eastAsia="x-none"/>
        </w:rPr>
      </w:pPr>
      <w:r w:rsidRPr="003412F8">
        <w:rPr>
          <w:sz w:val="18"/>
          <w:szCs w:val="18"/>
          <w:lang w:eastAsia="x-none"/>
        </w:rPr>
        <w:t>4) </w:t>
      </w:r>
      <w:r w:rsidRPr="003412F8">
        <w:rPr>
          <w:sz w:val="18"/>
          <w:szCs w:val="18"/>
          <w:lang w:val="x-none" w:eastAsia="x-none"/>
        </w:rPr>
        <w:t>выявление документально подтвержденного факта (признаков)</w:t>
      </w:r>
      <w:r w:rsidRPr="003412F8">
        <w:rPr>
          <w:sz w:val="18"/>
          <w:szCs w:val="18"/>
          <w:lang w:eastAsia="x-none"/>
        </w:rPr>
        <w:t xml:space="preserve"> </w:t>
      </w:r>
      <w:r w:rsidRPr="003412F8">
        <w:rPr>
          <w:sz w:val="18"/>
          <w:szCs w:val="18"/>
          <w:lang w:val="x-none" w:eastAsia="x-none"/>
        </w:rPr>
        <w:t>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w:t>
      </w:r>
      <w:r w:rsidRPr="003412F8">
        <w:rPr>
          <w:sz w:val="18"/>
          <w:szCs w:val="18"/>
          <w:lang w:eastAsia="x-none"/>
        </w:rPr>
        <w:t xml:space="preserve"> </w:t>
      </w:r>
      <w:r w:rsidRPr="003412F8">
        <w:rPr>
          <w:sz w:val="18"/>
          <w:szCs w:val="18"/>
          <w:lang w:val="x-none" w:eastAsia="x-none"/>
        </w:rPr>
        <w:t>1.1</w:t>
      </w:r>
      <w:r w:rsidRPr="003412F8">
        <w:rPr>
          <w:sz w:val="18"/>
          <w:szCs w:val="18"/>
          <w:lang w:eastAsia="x-none"/>
        </w:rPr>
        <w:t xml:space="preserve"> </w:t>
      </w:r>
      <w:r w:rsidRPr="003412F8">
        <w:rPr>
          <w:sz w:val="18"/>
          <w:szCs w:val="18"/>
          <w:lang w:val="x-none" w:eastAsia="x-none"/>
        </w:rPr>
        <w:t>статьи</w:t>
      </w:r>
      <w:r w:rsidRPr="003412F8">
        <w:rPr>
          <w:sz w:val="18"/>
          <w:szCs w:val="18"/>
          <w:lang w:eastAsia="x-none"/>
        </w:rPr>
        <w:t xml:space="preserve"> </w:t>
      </w:r>
      <w:r w:rsidRPr="003412F8">
        <w:rPr>
          <w:sz w:val="18"/>
          <w:szCs w:val="18"/>
          <w:lang w:val="x-none" w:eastAsia="x-none"/>
        </w:rPr>
        <w:t>16 Федерального закона №</w:t>
      </w:r>
      <w:r w:rsidRPr="003412F8">
        <w:rPr>
          <w:sz w:val="18"/>
          <w:szCs w:val="18"/>
          <w:lang w:eastAsia="x-none"/>
        </w:rPr>
        <w:t xml:space="preserve"> </w:t>
      </w:r>
      <w:r w:rsidRPr="003412F8">
        <w:rPr>
          <w:sz w:val="18"/>
          <w:szCs w:val="18"/>
          <w:lang w:val="x-none" w:eastAsia="x-none"/>
        </w:rPr>
        <w:t>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w:t>
      </w:r>
      <w:r w:rsidRPr="003412F8">
        <w:rPr>
          <w:sz w:val="18"/>
          <w:szCs w:val="18"/>
          <w:lang w:eastAsia="x-none"/>
        </w:rPr>
        <w:t xml:space="preserve"> </w:t>
      </w:r>
      <w:r w:rsidRPr="003412F8">
        <w:rPr>
          <w:sz w:val="18"/>
          <w:szCs w:val="18"/>
          <w:lang w:val="x-none" w:eastAsia="x-none"/>
        </w:rPr>
        <w:t>1.1</w:t>
      </w:r>
      <w:r w:rsidRPr="003412F8">
        <w:rPr>
          <w:sz w:val="18"/>
          <w:szCs w:val="18"/>
          <w:lang w:eastAsia="x-none"/>
        </w:rPr>
        <w:t xml:space="preserve"> </w:t>
      </w:r>
      <w:r w:rsidRPr="003412F8">
        <w:rPr>
          <w:sz w:val="18"/>
          <w:szCs w:val="18"/>
          <w:lang w:val="x-none" w:eastAsia="x-none"/>
        </w:rPr>
        <w:t>статьи</w:t>
      </w:r>
      <w:r w:rsidRPr="003412F8">
        <w:rPr>
          <w:sz w:val="18"/>
          <w:szCs w:val="18"/>
          <w:lang w:eastAsia="x-none"/>
        </w:rPr>
        <w:t xml:space="preserve"> </w:t>
      </w:r>
      <w:r w:rsidRPr="003412F8">
        <w:rPr>
          <w:sz w:val="18"/>
          <w:szCs w:val="18"/>
          <w:lang w:val="x-none" w:eastAsia="x-none"/>
        </w:rPr>
        <w:t>16</w:t>
      </w:r>
      <w:r w:rsidRPr="003412F8">
        <w:rPr>
          <w:sz w:val="18"/>
          <w:szCs w:val="18"/>
          <w:lang w:eastAsia="x-none"/>
        </w:rPr>
        <w:t xml:space="preserve"> </w:t>
      </w:r>
      <w:r w:rsidRPr="003412F8">
        <w:rPr>
          <w:sz w:val="18"/>
          <w:szCs w:val="18"/>
          <w:lang w:val="x-none" w:eastAsia="x-none"/>
        </w:rPr>
        <w:t>Федерального закона № 210-ФЗ,</w:t>
      </w:r>
      <w:r w:rsidRPr="003412F8">
        <w:rPr>
          <w:sz w:val="18"/>
          <w:szCs w:val="18"/>
          <w:lang w:eastAsia="x-none"/>
        </w:rPr>
        <w:t xml:space="preserve"> </w:t>
      </w:r>
      <w:r w:rsidRPr="003412F8">
        <w:rPr>
          <w:sz w:val="18"/>
          <w:szCs w:val="18"/>
          <w:lang w:val="x-none" w:eastAsia="x-none"/>
        </w:rPr>
        <w:t>уведомляется заявитель, а также приносятся извинения за доставленные неудобства.</w:t>
      </w:r>
    </w:p>
    <w:p w:rsidR="003412F8" w:rsidRPr="003412F8" w:rsidRDefault="003412F8" w:rsidP="003412F8">
      <w:pPr>
        <w:widowControl w:val="0"/>
        <w:kinsoku w:val="0"/>
        <w:overflowPunct w:val="0"/>
        <w:autoSpaceDE w:val="0"/>
        <w:autoSpaceDN w:val="0"/>
        <w:adjustRightInd w:val="0"/>
        <w:spacing w:before="217"/>
        <w:ind w:right="2" w:firstLine="709"/>
        <w:jc w:val="center"/>
        <w:outlineLvl w:val="0"/>
        <w:rPr>
          <w:b/>
          <w:bCs/>
          <w:sz w:val="18"/>
          <w:szCs w:val="18"/>
        </w:rPr>
      </w:pPr>
      <w:bookmarkStart w:id="55" w:name="_Toc104681563"/>
      <w:r w:rsidRPr="003412F8">
        <w:rPr>
          <w:b/>
          <w:bCs/>
          <w:sz w:val="18"/>
          <w:szCs w:val="18"/>
        </w:rPr>
        <w:t xml:space="preserve">Раздел III. </w:t>
      </w:r>
      <w:r w:rsidRPr="003412F8">
        <w:rPr>
          <w:b/>
          <w:bCs/>
          <w:color w:val="000000"/>
          <w:sz w:val="18"/>
          <w:szCs w:val="18"/>
          <w:shd w:val="clear" w:color="auto" w:fill="FFFFFF"/>
        </w:rPr>
        <w:t>Состав, последовательность и сроки выполнения административных процедур</w:t>
      </w:r>
      <w:bookmarkEnd w:id="55"/>
    </w:p>
    <w:p w:rsidR="003412F8" w:rsidRPr="003412F8" w:rsidRDefault="003412F8" w:rsidP="003412F8">
      <w:pPr>
        <w:widowControl w:val="0"/>
        <w:kinsoku w:val="0"/>
        <w:overflowPunct w:val="0"/>
        <w:autoSpaceDE w:val="0"/>
        <w:autoSpaceDN w:val="0"/>
        <w:adjustRightInd w:val="0"/>
        <w:spacing w:before="2"/>
        <w:ind w:right="2" w:firstLine="709"/>
        <w:jc w:val="both"/>
        <w:rPr>
          <w:b/>
          <w:bCs/>
          <w:sz w:val="18"/>
          <w:szCs w:val="18"/>
          <w:lang w:val="x-none" w:eastAsia="x-none"/>
        </w:rPr>
      </w:pPr>
    </w:p>
    <w:p w:rsidR="003412F8" w:rsidRPr="003412F8" w:rsidRDefault="003412F8" w:rsidP="006847CE">
      <w:pPr>
        <w:widowControl w:val="0"/>
        <w:numPr>
          <w:ilvl w:val="0"/>
          <w:numId w:val="18"/>
        </w:numPr>
        <w:kinsoku w:val="0"/>
        <w:overflowPunct w:val="0"/>
        <w:autoSpaceDE w:val="0"/>
        <w:autoSpaceDN w:val="0"/>
        <w:adjustRightInd w:val="0"/>
        <w:spacing w:line="276" w:lineRule="auto"/>
        <w:ind w:left="1066" w:right="2" w:hanging="357"/>
        <w:jc w:val="center"/>
        <w:outlineLvl w:val="1"/>
        <w:rPr>
          <w:b/>
          <w:bCs/>
          <w:sz w:val="18"/>
          <w:szCs w:val="18"/>
          <w:lang w:val="x-none" w:eastAsia="x-none"/>
        </w:rPr>
      </w:pPr>
      <w:bookmarkStart w:id="56" w:name="_Toc104681564"/>
      <w:r w:rsidRPr="003412F8">
        <w:rPr>
          <w:b/>
          <w:bCs/>
          <w:sz w:val="18"/>
          <w:szCs w:val="18"/>
          <w:lang w:val="x-none" w:eastAsia="x-none"/>
        </w:rPr>
        <w:t>Исчерпывающий перечень административных процедур</w:t>
      </w:r>
      <w:bookmarkEnd w:id="56"/>
    </w:p>
    <w:p w:rsidR="003412F8" w:rsidRPr="003412F8" w:rsidRDefault="003412F8" w:rsidP="003412F8">
      <w:pPr>
        <w:widowControl w:val="0"/>
        <w:kinsoku w:val="0"/>
        <w:overflowPunct w:val="0"/>
        <w:autoSpaceDE w:val="0"/>
        <w:autoSpaceDN w:val="0"/>
        <w:adjustRightInd w:val="0"/>
        <w:ind w:right="2" w:firstLine="709"/>
        <w:jc w:val="both"/>
        <w:rPr>
          <w:b/>
          <w:bCs/>
          <w:sz w:val="18"/>
          <w:szCs w:val="18"/>
          <w:lang w:val="x-none" w:eastAsia="x-none"/>
        </w:rPr>
      </w:pPr>
    </w:p>
    <w:p w:rsidR="003412F8" w:rsidRPr="003412F8" w:rsidRDefault="003412F8" w:rsidP="006847CE">
      <w:pPr>
        <w:widowControl w:val="0"/>
        <w:numPr>
          <w:ilvl w:val="1"/>
          <w:numId w:val="18"/>
        </w:numPr>
        <w:tabs>
          <w:tab w:val="left" w:pos="1346"/>
        </w:tabs>
        <w:kinsoku w:val="0"/>
        <w:overflowPunct w:val="0"/>
        <w:autoSpaceDE w:val="0"/>
        <w:autoSpaceDN w:val="0"/>
        <w:adjustRightInd w:val="0"/>
        <w:spacing w:line="276" w:lineRule="auto"/>
        <w:ind w:left="0" w:right="2" w:firstLine="709"/>
        <w:jc w:val="both"/>
        <w:rPr>
          <w:sz w:val="18"/>
          <w:szCs w:val="18"/>
          <w:lang w:val="x-none" w:eastAsia="x-none"/>
        </w:rPr>
      </w:pPr>
      <w:r w:rsidRPr="003412F8">
        <w:rPr>
          <w:sz w:val="18"/>
          <w:szCs w:val="18"/>
          <w:lang w:val="x-none" w:eastAsia="x-none"/>
        </w:rPr>
        <w:t>Предоставление муниципальной</w:t>
      </w:r>
      <w:r w:rsidRPr="003412F8">
        <w:rPr>
          <w:sz w:val="18"/>
          <w:szCs w:val="18"/>
          <w:lang w:eastAsia="x-none"/>
        </w:rPr>
        <w:t xml:space="preserve"> </w:t>
      </w:r>
      <w:r w:rsidRPr="003412F8">
        <w:rPr>
          <w:sz w:val="18"/>
          <w:szCs w:val="18"/>
          <w:lang w:val="x-none" w:eastAsia="x-none"/>
        </w:rPr>
        <w:t>услуги включает в себя следующие административные процедуры:</w:t>
      </w:r>
    </w:p>
    <w:p w:rsidR="003412F8" w:rsidRPr="003412F8" w:rsidRDefault="003412F8" w:rsidP="003412F8">
      <w:pPr>
        <w:widowControl w:val="0"/>
        <w:kinsoku w:val="0"/>
        <w:overflowPunct w:val="0"/>
        <w:autoSpaceDE w:val="0"/>
        <w:autoSpaceDN w:val="0"/>
        <w:adjustRightInd w:val="0"/>
        <w:ind w:right="2" w:firstLine="709"/>
        <w:jc w:val="both"/>
        <w:rPr>
          <w:sz w:val="18"/>
          <w:szCs w:val="18"/>
          <w:lang w:val="x-none" w:eastAsia="x-none"/>
        </w:rPr>
      </w:pPr>
      <w:r w:rsidRPr="003412F8">
        <w:rPr>
          <w:sz w:val="18"/>
          <w:szCs w:val="18"/>
          <w:lang w:eastAsia="x-none"/>
        </w:rPr>
        <w:t>а) </w:t>
      </w:r>
      <w:r w:rsidRPr="003412F8">
        <w:rPr>
          <w:sz w:val="18"/>
          <w:szCs w:val="18"/>
          <w:lang w:val="x-none" w:eastAsia="x-none"/>
        </w:rPr>
        <w:t>прием,</w:t>
      </w:r>
      <w:r w:rsidRPr="003412F8">
        <w:rPr>
          <w:sz w:val="18"/>
          <w:szCs w:val="18"/>
          <w:lang w:eastAsia="x-none"/>
        </w:rPr>
        <w:t xml:space="preserve"> </w:t>
      </w:r>
      <w:r w:rsidRPr="003412F8">
        <w:rPr>
          <w:sz w:val="18"/>
          <w:szCs w:val="18"/>
          <w:lang w:val="x-none" w:eastAsia="x-none"/>
        </w:rPr>
        <w:t>проверка документов и регистрация заявления;</w:t>
      </w:r>
    </w:p>
    <w:p w:rsidR="003412F8" w:rsidRPr="003412F8" w:rsidRDefault="003412F8" w:rsidP="003412F8">
      <w:pPr>
        <w:widowControl w:val="0"/>
        <w:tabs>
          <w:tab w:val="left" w:pos="2402"/>
          <w:tab w:val="left" w:pos="3715"/>
          <w:tab w:val="left" w:pos="5451"/>
          <w:tab w:val="left" w:pos="8075"/>
        </w:tabs>
        <w:kinsoku w:val="0"/>
        <w:overflowPunct w:val="0"/>
        <w:autoSpaceDE w:val="0"/>
        <w:autoSpaceDN w:val="0"/>
        <w:adjustRightInd w:val="0"/>
        <w:ind w:right="2" w:firstLine="709"/>
        <w:jc w:val="both"/>
        <w:rPr>
          <w:sz w:val="18"/>
          <w:szCs w:val="18"/>
          <w:lang w:eastAsia="x-none"/>
        </w:rPr>
      </w:pPr>
      <w:r w:rsidRPr="003412F8">
        <w:rPr>
          <w:sz w:val="18"/>
          <w:szCs w:val="18"/>
          <w:lang w:eastAsia="x-none"/>
        </w:rPr>
        <w:t>б) </w:t>
      </w:r>
      <w:r w:rsidRPr="003412F8">
        <w:rPr>
          <w:sz w:val="18"/>
          <w:szCs w:val="18"/>
          <w:lang w:val="x-none" w:eastAsia="x-none"/>
        </w:rPr>
        <w:t>получение сведений посредством межведомственного информационного взаимодействия,</w:t>
      </w:r>
      <w:r w:rsidRPr="003412F8">
        <w:rPr>
          <w:sz w:val="18"/>
          <w:szCs w:val="18"/>
          <w:lang w:eastAsia="x-none"/>
        </w:rPr>
        <w:t xml:space="preserve"> </w:t>
      </w:r>
      <w:r w:rsidRPr="003412F8">
        <w:rPr>
          <w:sz w:val="18"/>
          <w:szCs w:val="18"/>
          <w:lang w:val="x-none" w:eastAsia="x-none"/>
        </w:rPr>
        <w:t>в том числе с использованием федеральной государственной информационной системы</w:t>
      </w:r>
      <w:r w:rsidRPr="003412F8">
        <w:rPr>
          <w:sz w:val="18"/>
          <w:szCs w:val="18"/>
          <w:lang w:eastAsia="x-none"/>
        </w:rPr>
        <w:t xml:space="preserve"> </w:t>
      </w:r>
      <w:r w:rsidRPr="003412F8">
        <w:rPr>
          <w:sz w:val="18"/>
          <w:szCs w:val="18"/>
          <w:lang w:val="x-none" w:eastAsia="x-none"/>
        </w:rPr>
        <w:t>«Единая система межведомственного электронного взаимодействия» (далее–СМЭВ);</w:t>
      </w:r>
    </w:p>
    <w:p w:rsidR="003412F8" w:rsidRPr="003412F8" w:rsidRDefault="003412F8" w:rsidP="003412F8">
      <w:pPr>
        <w:widowControl w:val="0"/>
        <w:tabs>
          <w:tab w:val="left" w:pos="2402"/>
          <w:tab w:val="left" w:pos="3715"/>
          <w:tab w:val="left" w:pos="5451"/>
          <w:tab w:val="left" w:pos="8075"/>
        </w:tabs>
        <w:kinsoku w:val="0"/>
        <w:overflowPunct w:val="0"/>
        <w:autoSpaceDE w:val="0"/>
        <w:autoSpaceDN w:val="0"/>
        <w:adjustRightInd w:val="0"/>
        <w:ind w:right="2" w:firstLine="709"/>
        <w:contextualSpacing/>
        <w:jc w:val="both"/>
        <w:rPr>
          <w:sz w:val="18"/>
          <w:szCs w:val="18"/>
          <w:lang w:eastAsia="x-none"/>
        </w:rPr>
      </w:pPr>
      <w:r w:rsidRPr="003412F8">
        <w:rPr>
          <w:sz w:val="18"/>
          <w:szCs w:val="18"/>
          <w:lang w:eastAsia="x-none"/>
        </w:rPr>
        <w:t>в) </w:t>
      </w:r>
      <w:r w:rsidRPr="003412F8">
        <w:rPr>
          <w:sz w:val="18"/>
          <w:szCs w:val="18"/>
          <w:lang w:val="x-none" w:eastAsia="x-none"/>
        </w:rPr>
        <w:t>подготовка акта обследования</w:t>
      </w:r>
      <w:r w:rsidRPr="003412F8">
        <w:rPr>
          <w:sz w:val="18"/>
          <w:szCs w:val="18"/>
          <w:lang w:eastAsia="x-none"/>
        </w:rPr>
        <w:t>;</w:t>
      </w:r>
    </w:p>
    <w:p w:rsidR="003412F8" w:rsidRPr="003412F8" w:rsidRDefault="003412F8" w:rsidP="003412F8">
      <w:pPr>
        <w:widowControl w:val="0"/>
        <w:tabs>
          <w:tab w:val="left" w:pos="2402"/>
          <w:tab w:val="left" w:pos="3715"/>
          <w:tab w:val="left" w:pos="5451"/>
          <w:tab w:val="left" w:pos="8075"/>
        </w:tabs>
        <w:kinsoku w:val="0"/>
        <w:overflowPunct w:val="0"/>
        <w:autoSpaceDE w:val="0"/>
        <w:autoSpaceDN w:val="0"/>
        <w:adjustRightInd w:val="0"/>
        <w:ind w:right="2" w:firstLine="709"/>
        <w:contextualSpacing/>
        <w:jc w:val="both"/>
        <w:rPr>
          <w:sz w:val="18"/>
          <w:szCs w:val="18"/>
          <w:lang w:val="x-none" w:eastAsia="x-none"/>
        </w:rPr>
      </w:pPr>
      <w:r w:rsidRPr="003412F8">
        <w:rPr>
          <w:sz w:val="18"/>
          <w:szCs w:val="18"/>
          <w:lang w:eastAsia="x-none"/>
        </w:rPr>
        <w:t>г) </w:t>
      </w:r>
      <w:r w:rsidRPr="003412F8">
        <w:rPr>
          <w:sz w:val="18"/>
          <w:szCs w:val="18"/>
          <w:lang w:val="x-none" w:eastAsia="x-none"/>
        </w:rPr>
        <w:t>направление начислений компенсационной стоимости</w:t>
      </w:r>
      <w:r w:rsidRPr="003412F8" w:rsidDel="00DC3B8E">
        <w:rPr>
          <w:sz w:val="18"/>
          <w:szCs w:val="18"/>
          <w:lang w:val="x-none" w:eastAsia="x-none"/>
        </w:rPr>
        <w:t xml:space="preserve"> </w:t>
      </w:r>
      <w:r w:rsidRPr="003412F8">
        <w:rPr>
          <w:sz w:val="18"/>
          <w:szCs w:val="18"/>
          <w:lang w:eastAsia="x-none"/>
        </w:rPr>
        <w:t>(при наличии);</w:t>
      </w:r>
    </w:p>
    <w:p w:rsidR="003412F8" w:rsidRPr="003412F8" w:rsidRDefault="003412F8" w:rsidP="003412F8">
      <w:pPr>
        <w:widowControl w:val="0"/>
        <w:kinsoku w:val="0"/>
        <w:overflowPunct w:val="0"/>
        <w:autoSpaceDE w:val="0"/>
        <w:autoSpaceDN w:val="0"/>
        <w:adjustRightInd w:val="0"/>
        <w:spacing w:before="76"/>
        <w:ind w:right="2" w:firstLine="709"/>
        <w:contextualSpacing/>
        <w:jc w:val="both"/>
        <w:rPr>
          <w:sz w:val="18"/>
          <w:szCs w:val="18"/>
          <w:lang w:eastAsia="x-none"/>
        </w:rPr>
      </w:pPr>
      <w:r w:rsidRPr="003412F8">
        <w:rPr>
          <w:sz w:val="18"/>
          <w:szCs w:val="18"/>
          <w:lang w:eastAsia="x-none"/>
        </w:rPr>
        <w:t>д) </w:t>
      </w:r>
      <w:r w:rsidRPr="003412F8">
        <w:rPr>
          <w:sz w:val="18"/>
          <w:szCs w:val="18"/>
          <w:lang w:val="x-none" w:eastAsia="x-none"/>
        </w:rPr>
        <w:t xml:space="preserve">рассмотрение документов и сведений; </w:t>
      </w:r>
    </w:p>
    <w:p w:rsidR="003412F8" w:rsidRPr="003412F8" w:rsidRDefault="003412F8" w:rsidP="003412F8">
      <w:pPr>
        <w:widowControl w:val="0"/>
        <w:kinsoku w:val="0"/>
        <w:overflowPunct w:val="0"/>
        <w:autoSpaceDE w:val="0"/>
        <w:autoSpaceDN w:val="0"/>
        <w:adjustRightInd w:val="0"/>
        <w:spacing w:before="76"/>
        <w:ind w:right="2" w:firstLine="709"/>
        <w:contextualSpacing/>
        <w:jc w:val="both"/>
        <w:rPr>
          <w:sz w:val="18"/>
          <w:szCs w:val="18"/>
          <w:lang w:val="x-none" w:eastAsia="x-none"/>
        </w:rPr>
      </w:pPr>
      <w:r w:rsidRPr="003412F8">
        <w:rPr>
          <w:sz w:val="18"/>
          <w:szCs w:val="18"/>
          <w:lang w:eastAsia="x-none"/>
        </w:rPr>
        <w:t>е) </w:t>
      </w:r>
      <w:r w:rsidRPr="003412F8">
        <w:rPr>
          <w:sz w:val="18"/>
          <w:szCs w:val="18"/>
          <w:lang w:val="x-none" w:eastAsia="x-none"/>
        </w:rPr>
        <w:t>принятие решения;</w:t>
      </w:r>
    </w:p>
    <w:p w:rsidR="003412F8" w:rsidRPr="003412F8" w:rsidRDefault="003412F8" w:rsidP="003412F8">
      <w:pPr>
        <w:widowControl w:val="0"/>
        <w:kinsoku w:val="0"/>
        <w:overflowPunct w:val="0"/>
        <w:autoSpaceDE w:val="0"/>
        <w:autoSpaceDN w:val="0"/>
        <w:adjustRightInd w:val="0"/>
        <w:ind w:right="2" w:firstLine="709"/>
        <w:contextualSpacing/>
        <w:jc w:val="both"/>
        <w:rPr>
          <w:sz w:val="18"/>
          <w:szCs w:val="18"/>
          <w:lang w:val="x-none" w:eastAsia="x-none"/>
        </w:rPr>
      </w:pPr>
      <w:r w:rsidRPr="003412F8">
        <w:rPr>
          <w:sz w:val="18"/>
          <w:szCs w:val="18"/>
          <w:lang w:eastAsia="x-none"/>
        </w:rPr>
        <w:t>ж) </w:t>
      </w:r>
      <w:r w:rsidRPr="003412F8">
        <w:rPr>
          <w:sz w:val="18"/>
          <w:szCs w:val="18"/>
          <w:lang w:val="x-none" w:eastAsia="x-none"/>
        </w:rPr>
        <w:t>выдача результата.</w:t>
      </w:r>
    </w:p>
    <w:p w:rsidR="003412F8" w:rsidRPr="003412F8" w:rsidRDefault="003412F8" w:rsidP="003412F8">
      <w:pPr>
        <w:widowControl w:val="0"/>
        <w:kinsoku w:val="0"/>
        <w:overflowPunct w:val="0"/>
        <w:autoSpaceDE w:val="0"/>
        <w:autoSpaceDN w:val="0"/>
        <w:adjustRightInd w:val="0"/>
        <w:ind w:right="2" w:firstLine="709"/>
        <w:contextualSpacing/>
        <w:jc w:val="both"/>
        <w:rPr>
          <w:sz w:val="18"/>
          <w:szCs w:val="18"/>
          <w:lang w:val="x-none" w:eastAsia="x-none"/>
        </w:rPr>
      </w:pPr>
      <w:r w:rsidRPr="003412F8">
        <w:rPr>
          <w:sz w:val="18"/>
          <w:szCs w:val="18"/>
          <w:lang w:val="x-none" w:eastAsia="x-none"/>
        </w:rPr>
        <w:t xml:space="preserve">Описание административных процедур представлено в Приложении № </w:t>
      </w:r>
      <w:r w:rsidRPr="003412F8">
        <w:rPr>
          <w:sz w:val="18"/>
          <w:szCs w:val="18"/>
          <w:lang w:eastAsia="x-none"/>
        </w:rPr>
        <w:t>4</w:t>
      </w:r>
      <w:r w:rsidRPr="003412F8">
        <w:rPr>
          <w:sz w:val="18"/>
          <w:szCs w:val="18"/>
          <w:lang w:val="x-none" w:eastAsia="x-none"/>
        </w:rPr>
        <w:t xml:space="preserve"> к настоящему Административному регламенту.</w:t>
      </w:r>
    </w:p>
    <w:p w:rsidR="003412F8" w:rsidRPr="003412F8" w:rsidRDefault="003412F8" w:rsidP="003412F8">
      <w:pPr>
        <w:widowControl w:val="0"/>
        <w:kinsoku w:val="0"/>
        <w:overflowPunct w:val="0"/>
        <w:autoSpaceDE w:val="0"/>
        <w:autoSpaceDN w:val="0"/>
        <w:adjustRightInd w:val="0"/>
        <w:ind w:right="2" w:firstLine="709"/>
        <w:jc w:val="both"/>
        <w:rPr>
          <w:sz w:val="18"/>
          <w:szCs w:val="18"/>
          <w:lang w:val="x-none" w:eastAsia="x-none"/>
        </w:rPr>
      </w:pPr>
    </w:p>
    <w:p w:rsidR="003412F8" w:rsidRPr="003412F8" w:rsidRDefault="003412F8" w:rsidP="006847CE">
      <w:pPr>
        <w:widowControl w:val="0"/>
        <w:numPr>
          <w:ilvl w:val="0"/>
          <w:numId w:val="18"/>
        </w:numPr>
        <w:kinsoku w:val="0"/>
        <w:overflowPunct w:val="0"/>
        <w:autoSpaceDE w:val="0"/>
        <w:autoSpaceDN w:val="0"/>
        <w:adjustRightInd w:val="0"/>
        <w:spacing w:line="276" w:lineRule="auto"/>
        <w:ind w:left="0" w:right="2" w:firstLine="709"/>
        <w:jc w:val="center"/>
        <w:outlineLvl w:val="1"/>
        <w:rPr>
          <w:b/>
          <w:bCs/>
          <w:sz w:val="18"/>
          <w:szCs w:val="18"/>
        </w:rPr>
      </w:pPr>
      <w:bookmarkStart w:id="57" w:name="_Toc104681565"/>
      <w:r w:rsidRPr="003412F8">
        <w:rPr>
          <w:b/>
          <w:bCs/>
          <w:sz w:val="18"/>
          <w:szCs w:val="18"/>
        </w:rPr>
        <w:t>Перечень административных процедур(действий) при предоставлении муниципальной услуги услуг в электронной форме</w:t>
      </w:r>
      <w:bookmarkEnd w:id="57"/>
    </w:p>
    <w:p w:rsidR="003412F8" w:rsidRPr="003412F8" w:rsidRDefault="003412F8" w:rsidP="003412F8">
      <w:pPr>
        <w:widowControl w:val="0"/>
        <w:kinsoku w:val="0"/>
        <w:overflowPunct w:val="0"/>
        <w:autoSpaceDE w:val="0"/>
        <w:autoSpaceDN w:val="0"/>
        <w:adjustRightInd w:val="0"/>
        <w:ind w:right="2" w:firstLine="709"/>
        <w:jc w:val="both"/>
        <w:rPr>
          <w:b/>
          <w:bCs/>
          <w:sz w:val="18"/>
          <w:szCs w:val="18"/>
          <w:lang w:val="x-none" w:eastAsia="x-none"/>
        </w:rPr>
      </w:pPr>
    </w:p>
    <w:p w:rsidR="003412F8" w:rsidRPr="003412F8" w:rsidRDefault="003412F8" w:rsidP="006847CE">
      <w:pPr>
        <w:widowControl w:val="0"/>
        <w:numPr>
          <w:ilvl w:val="1"/>
          <w:numId w:val="18"/>
        </w:numPr>
        <w:tabs>
          <w:tab w:val="left" w:pos="1346"/>
          <w:tab w:val="left" w:pos="2084"/>
          <w:tab w:val="left" w:pos="4244"/>
          <w:tab w:val="left" w:pos="9399"/>
        </w:tabs>
        <w:kinsoku w:val="0"/>
        <w:overflowPunct w:val="0"/>
        <w:autoSpaceDE w:val="0"/>
        <w:autoSpaceDN w:val="0"/>
        <w:adjustRightInd w:val="0"/>
        <w:spacing w:line="276" w:lineRule="auto"/>
        <w:ind w:left="0" w:right="2" w:firstLine="709"/>
        <w:jc w:val="both"/>
        <w:rPr>
          <w:sz w:val="18"/>
          <w:szCs w:val="18"/>
          <w:lang w:val="x-none" w:eastAsia="x-none"/>
        </w:rPr>
      </w:pPr>
      <w:r w:rsidRPr="003412F8">
        <w:rPr>
          <w:sz w:val="18"/>
          <w:szCs w:val="18"/>
          <w:lang w:val="x-none" w:eastAsia="x-none"/>
        </w:rPr>
        <w:t>При предоставлении</w:t>
      </w:r>
      <w:r w:rsidRPr="003412F8">
        <w:rPr>
          <w:sz w:val="18"/>
          <w:szCs w:val="18"/>
          <w:lang w:eastAsia="x-none"/>
        </w:rPr>
        <w:t xml:space="preserve"> </w:t>
      </w:r>
      <w:r w:rsidRPr="003412F8">
        <w:rPr>
          <w:sz w:val="18"/>
          <w:szCs w:val="18"/>
          <w:lang w:val="x-none" w:eastAsia="x-none"/>
        </w:rPr>
        <w:t>муниципальной</w:t>
      </w:r>
      <w:r w:rsidRPr="003412F8">
        <w:rPr>
          <w:sz w:val="18"/>
          <w:szCs w:val="18"/>
          <w:lang w:eastAsia="x-none"/>
        </w:rPr>
        <w:t xml:space="preserve"> </w:t>
      </w:r>
      <w:r w:rsidRPr="003412F8">
        <w:rPr>
          <w:sz w:val="18"/>
          <w:szCs w:val="18"/>
          <w:lang w:val="x-none" w:eastAsia="x-none"/>
        </w:rPr>
        <w:t>услуги в электронной форме заявителю обеспечиваются:</w:t>
      </w:r>
    </w:p>
    <w:p w:rsidR="003412F8" w:rsidRPr="003412F8" w:rsidRDefault="003412F8" w:rsidP="003412F8">
      <w:pPr>
        <w:widowControl w:val="0"/>
        <w:kinsoku w:val="0"/>
        <w:overflowPunct w:val="0"/>
        <w:autoSpaceDE w:val="0"/>
        <w:autoSpaceDN w:val="0"/>
        <w:adjustRightInd w:val="0"/>
        <w:ind w:right="2" w:firstLine="709"/>
        <w:jc w:val="both"/>
        <w:rPr>
          <w:sz w:val="18"/>
          <w:szCs w:val="18"/>
          <w:lang w:val="x-none" w:eastAsia="x-none"/>
        </w:rPr>
      </w:pPr>
      <w:r w:rsidRPr="003412F8">
        <w:rPr>
          <w:sz w:val="18"/>
          <w:szCs w:val="18"/>
          <w:lang w:eastAsia="x-none"/>
        </w:rPr>
        <w:t>а) </w:t>
      </w:r>
      <w:r w:rsidRPr="003412F8">
        <w:rPr>
          <w:sz w:val="18"/>
          <w:szCs w:val="18"/>
          <w:lang w:val="x-none" w:eastAsia="x-none"/>
        </w:rPr>
        <w:t>получение информации о порядке и сроках предоставления муниципальной</w:t>
      </w:r>
      <w:r w:rsidRPr="003412F8">
        <w:rPr>
          <w:sz w:val="18"/>
          <w:szCs w:val="18"/>
          <w:lang w:eastAsia="x-none"/>
        </w:rPr>
        <w:t xml:space="preserve"> </w:t>
      </w:r>
      <w:r w:rsidRPr="003412F8">
        <w:rPr>
          <w:sz w:val="18"/>
          <w:szCs w:val="18"/>
          <w:lang w:val="x-none" w:eastAsia="x-none"/>
        </w:rPr>
        <w:t>услуги;</w:t>
      </w:r>
    </w:p>
    <w:p w:rsidR="003412F8" w:rsidRPr="003412F8" w:rsidRDefault="003412F8" w:rsidP="003412F8">
      <w:pPr>
        <w:widowControl w:val="0"/>
        <w:kinsoku w:val="0"/>
        <w:overflowPunct w:val="0"/>
        <w:autoSpaceDE w:val="0"/>
        <w:autoSpaceDN w:val="0"/>
        <w:adjustRightInd w:val="0"/>
        <w:ind w:right="2" w:firstLine="709"/>
        <w:jc w:val="both"/>
        <w:rPr>
          <w:sz w:val="18"/>
          <w:szCs w:val="18"/>
          <w:lang w:val="x-none" w:eastAsia="x-none"/>
        </w:rPr>
      </w:pPr>
      <w:r w:rsidRPr="003412F8">
        <w:rPr>
          <w:sz w:val="18"/>
          <w:szCs w:val="18"/>
          <w:lang w:eastAsia="x-none"/>
        </w:rPr>
        <w:t>б) </w:t>
      </w:r>
      <w:r w:rsidRPr="003412F8">
        <w:rPr>
          <w:sz w:val="18"/>
          <w:szCs w:val="18"/>
          <w:lang w:val="x-none" w:eastAsia="x-none"/>
        </w:rPr>
        <w:t>формирование заявления;</w:t>
      </w:r>
    </w:p>
    <w:p w:rsidR="003412F8" w:rsidRPr="003412F8" w:rsidRDefault="003412F8" w:rsidP="003412F8">
      <w:pPr>
        <w:widowControl w:val="0"/>
        <w:tabs>
          <w:tab w:val="left" w:pos="1934"/>
          <w:tab w:val="left" w:pos="2352"/>
          <w:tab w:val="left" w:pos="4088"/>
          <w:tab w:val="left" w:pos="6521"/>
          <w:tab w:val="left" w:pos="7775"/>
          <w:tab w:val="left" w:pos="9232"/>
          <w:tab w:val="left" w:pos="9650"/>
        </w:tabs>
        <w:kinsoku w:val="0"/>
        <w:overflowPunct w:val="0"/>
        <w:autoSpaceDE w:val="0"/>
        <w:autoSpaceDN w:val="0"/>
        <w:adjustRightInd w:val="0"/>
        <w:ind w:right="2" w:firstLine="709"/>
        <w:jc w:val="both"/>
        <w:rPr>
          <w:sz w:val="18"/>
          <w:szCs w:val="18"/>
          <w:lang w:val="x-none" w:eastAsia="x-none"/>
        </w:rPr>
      </w:pPr>
      <w:r w:rsidRPr="003412F8">
        <w:rPr>
          <w:sz w:val="18"/>
          <w:szCs w:val="18"/>
          <w:lang w:eastAsia="x-none"/>
        </w:rPr>
        <w:t>в) </w:t>
      </w:r>
      <w:r w:rsidRPr="003412F8">
        <w:rPr>
          <w:sz w:val="18"/>
          <w:szCs w:val="18"/>
          <w:lang w:val="x-none" w:eastAsia="x-none"/>
        </w:rPr>
        <w:t>прием и регистрация Уполномоченным органом заявления и иных документов, необходимых для предоставления муниципальной услуги;</w:t>
      </w:r>
    </w:p>
    <w:p w:rsidR="003412F8" w:rsidRPr="003412F8" w:rsidRDefault="003412F8" w:rsidP="003412F8">
      <w:pPr>
        <w:widowControl w:val="0"/>
        <w:tabs>
          <w:tab w:val="left" w:pos="2389"/>
          <w:tab w:val="left" w:pos="3871"/>
          <w:tab w:val="left" w:pos="5968"/>
        </w:tabs>
        <w:kinsoku w:val="0"/>
        <w:overflowPunct w:val="0"/>
        <w:autoSpaceDE w:val="0"/>
        <w:autoSpaceDN w:val="0"/>
        <w:adjustRightInd w:val="0"/>
        <w:ind w:right="2" w:firstLine="709"/>
        <w:jc w:val="both"/>
        <w:rPr>
          <w:sz w:val="18"/>
          <w:szCs w:val="18"/>
          <w:lang w:val="x-none" w:eastAsia="x-none"/>
        </w:rPr>
      </w:pPr>
      <w:r w:rsidRPr="003412F8">
        <w:rPr>
          <w:sz w:val="18"/>
          <w:szCs w:val="18"/>
          <w:lang w:eastAsia="x-none"/>
        </w:rPr>
        <w:t>г) </w:t>
      </w:r>
      <w:r w:rsidRPr="003412F8">
        <w:rPr>
          <w:sz w:val="18"/>
          <w:szCs w:val="18"/>
          <w:lang w:val="x-none" w:eastAsia="x-none"/>
        </w:rPr>
        <w:t>получение результата предоставления муниципальной услуги;</w:t>
      </w:r>
    </w:p>
    <w:p w:rsidR="003412F8" w:rsidRPr="003412F8" w:rsidRDefault="003412F8" w:rsidP="003412F8">
      <w:pPr>
        <w:widowControl w:val="0"/>
        <w:kinsoku w:val="0"/>
        <w:overflowPunct w:val="0"/>
        <w:autoSpaceDE w:val="0"/>
        <w:autoSpaceDN w:val="0"/>
        <w:adjustRightInd w:val="0"/>
        <w:ind w:right="2" w:firstLine="709"/>
        <w:jc w:val="both"/>
        <w:rPr>
          <w:sz w:val="18"/>
          <w:szCs w:val="18"/>
          <w:lang w:val="x-none" w:eastAsia="x-none"/>
        </w:rPr>
      </w:pPr>
      <w:r w:rsidRPr="003412F8">
        <w:rPr>
          <w:sz w:val="18"/>
          <w:szCs w:val="18"/>
          <w:lang w:eastAsia="x-none"/>
        </w:rPr>
        <w:t>д) </w:t>
      </w:r>
      <w:r w:rsidRPr="003412F8">
        <w:rPr>
          <w:sz w:val="18"/>
          <w:szCs w:val="18"/>
          <w:lang w:val="x-none" w:eastAsia="x-none"/>
        </w:rPr>
        <w:t>получение сведений о ходе рассмотрения заявления;</w:t>
      </w:r>
    </w:p>
    <w:p w:rsidR="003412F8" w:rsidRPr="003412F8" w:rsidRDefault="003412F8" w:rsidP="003412F8">
      <w:pPr>
        <w:widowControl w:val="0"/>
        <w:tabs>
          <w:tab w:val="left" w:pos="3174"/>
          <w:tab w:val="left" w:pos="4462"/>
          <w:tab w:val="left" w:pos="5927"/>
          <w:tab w:val="left" w:pos="8257"/>
        </w:tabs>
        <w:kinsoku w:val="0"/>
        <w:overflowPunct w:val="0"/>
        <w:autoSpaceDE w:val="0"/>
        <w:autoSpaceDN w:val="0"/>
        <w:adjustRightInd w:val="0"/>
        <w:ind w:right="2" w:firstLine="709"/>
        <w:jc w:val="both"/>
        <w:rPr>
          <w:sz w:val="18"/>
          <w:szCs w:val="18"/>
          <w:lang w:val="x-none" w:eastAsia="x-none"/>
        </w:rPr>
      </w:pPr>
      <w:r w:rsidRPr="003412F8">
        <w:rPr>
          <w:sz w:val="18"/>
          <w:szCs w:val="18"/>
          <w:lang w:eastAsia="x-none"/>
        </w:rPr>
        <w:t>е) </w:t>
      </w:r>
      <w:r w:rsidRPr="003412F8">
        <w:rPr>
          <w:sz w:val="18"/>
          <w:szCs w:val="18"/>
          <w:lang w:val="x-none" w:eastAsia="x-none"/>
        </w:rPr>
        <w:t>осуществление оценки качества предоставления муниципальной услуги;</w:t>
      </w:r>
    </w:p>
    <w:p w:rsidR="003412F8" w:rsidRPr="003412F8" w:rsidRDefault="003412F8" w:rsidP="003412F8">
      <w:pPr>
        <w:widowControl w:val="0"/>
        <w:tabs>
          <w:tab w:val="left" w:pos="2697"/>
          <w:tab w:val="left" w:pos="3778"/>
          <w:tab w:val="left" w:pos="4638"/>
          <w:tab w:val="left" w:pos="9256"/>
        </w:tabs>
        <w:kinsoku w:val="0"/>
        <w:overflowPunct w:val="0"/>
        <w:autoSpaceDE w:val="0"/>
        <w:autoSpaceDN w:val="0"/>
        <w:adjustRightInd w:val="0"/>
        <w:ind w:right="2" w:firstLine="709"/>
        <w:jc w:val="both"/>
        <w:rPr>
          <w:sz w:val="18"/>
          <w:szCs w:val="18"/>
          <w:lang w:val="x-none" w:eastAsia="x-none"/>
        </w:rPr>
      </w:pPr>
      <w:r w:rsidRPr="003412F8">
        <w:rPr>
          <w:sz w:val="18"/>
          <w:szCs w:val="18"/>
          <w:lang w:eastAsia="x-none"/>
        </w:rPr>
        <w:t>ж) </w:t>
      </w:r>
      <w:r w:rsidRPr="003412F8">
        <w:rPr>
          <w:sz w:val="18"/>
          <w:szCs w:val="18"/>
          <w:lang w:val="x-none" w:eastAsia="x-none"/>
        </w:rPr>
        <w:t>досудебное (внесудебное) обжалование решений и действий(бездействия) Уполномоченного органа либо действия</w:t>
      </w:r>
      <w:r w:rsidRPr="003412F8">
        <w:rPr>
          <w:sz w:val="18"/>
          <w:szCs w:val="18"/>
          <w:lang w:eastAsia="x-none"/>
        </w:rPr>
        <w:t xml:space="preserve"> </w:t>
      </w:r>
      <w:r w:rsidRPr="003412F8">
        <w:rPr>
          <w:sz w:val="18"/>
          <w:szCs w:val="18"/>
          <w:lang w:val="x-none" w:eastAsia="x-none"/>
        </w:rPr>
        <w:t>(бездействие)</w:t>
      </w:r>
      <w:r w:rsidRPr="003412F8">
        <w:rPr>
          <w:sz w:val="18"/>
          <w:szCs w:val="18"/>
          <w:lang w:eastAsia="x-none"/>
        </w:rPr>
        <w:t xml:space="preserve"> </w:t>
      </w:r>
      <w:r w:rsidRPr="003412F8">
        <w:rPr>
          <w:sz w:val="18"/>
          <w:szCs w:val="18"/>
          <w:lang w:val="x-none" w:eastAsia="x-none"/>
        </w:rPr>
        <w:t>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3412F8" w:rsidRPr="003412F8" w:rsidRDefault="003412F8" w:rsidP="003412F8">
      <w:pPr>
        <w:widowControl w:val="0"/>
        <w:kinsoku w:val="0"/>
        <w:overflowPunct w:val="0"/>
        <w:autoSpaceDE w:val="0"/>
        <w:autoSpaceDN w:val="0"/>
        <w:adjustRightInd w:val="0"/>
        <w:spacing w:before="11"/>
        <w:ind w:right="2" w:firstLine="709"/>
        <w:jc w:val="both"/>
        <w:rPr>
          <w:sz w:val="18"/>
          <w:szCs w:val="18"/>
          <w:lang w:val="x-none" w:eastAsia="x-none"/>
        </w:rPr>
      </w:pPr>
    </w:p>
    <w:p w:rsidR="003412F8" w:rsidRPr="003412F8" w:rsidRDefault="003412F8" w:rsidP="006847CE">
      <w:pPr>
        <w:widowControl w:val="0"/>
        <w:numPr>
          <w:ilvl w:val="0"/>
          <w:numId w:val="18"/>
        </w:numPr>
        <w:kinsoku w:val="0"/>
        <w:overflowPunct w:val="0"/>
        <w:autoSpaceDE w:val="0"/>
        <w:autoSpaceDN w:val="0"/>
        <w:adjustRightInd w:val="0"/>
        <w:spacing w:line="276" w:lineRule="auto"/>
        <w:ind w:left="0" w:right="2" w:firstLine="709"/>
        <w:jc w:val="center"/>
        <w:outlineLvl w:val="1"/>
        <w:rPr>
          <w:b/>
          <w:bCs/>
          <w:sz w:val="18"/>
          <w:szCs w:val="18"/>
        </w:rPr>
      </w:pPr>
      <w:bookmarkStart w:id="58" w:name="_Toc104681566"/>
      <w:r w:rsidRPr="003412F8">
        <w:rPr>
          <w:b/>
          <w:bCs/>
          <w:sz w:val="18"/>
          <w:szCs w:val="18"/>
        </w:rPr>
        <w:t>Порядок осуществления административных процедур (действий) в электронной форме</w:t>
      </w:r>
      <w:bookmarkEnd w:id="58"/>
    </w:p>
    <w:p w:rsidR="003412F8" w:rsidRPr="003412F8" w:rsidRDefault="003412F8" w:rsidP="003412F8">
      <w:pPr>
        <w:widowControl w:val="0"/>
        <w:kinsoku w:val="0"/>
        <w:overflowPunct w:val="0"/>
        <w:autoSpaceDE w:val="0"/>
        <w:autoSpaceDN w:val="0"/>
        <w:adjustRightInd w:val="0"/>
        <w:ind w:right="2" w:firstLine="709"/>
        <w:jc w:val="both"/>
        <w:rPr>
          <w:b/>
          <w:bCs/>
          <w:sz w:val="18"/>
          <w:szCs w:val="18"/>
          <w:lang w:val="x-none" w:eastAsia="x-none"/>
        </w:rPr>
      </w:pPr>
    </w:p>
    <w:p w:rsidR="003412F8" w:rsidRPr="003412F8" w:rsidRDefault="003412F8" w:rsidP="006847CE">
      <w:pPr>
        <w:widowControl w:val="0"/>
        <w:numPr>
          <w:ilvl w:val="1"/>
          <w:numId w:val="18"/>
        </w:numPr>
        <w:tabs>
          <w:tab w:val="left" w:pos="1346"/>
        </w:tabs>
        <w:kinsoku w:val="0"/>
        <w:overflowPunct w:val="0"/>
        <w:autoSpaceDE w:val="0"/>
        <w:autoSpaceDN w:val="0"/>
        <w:adjustRightInd w:val="0"/>
        <w:spacing w:line="276" w:lineRule="auto"/>
        <w:ind w:left="0" w:right="2" w:firstLine="709"/>
        <w:jc w:val="both"/>
        <w:rPr>
          <w:sz w:val="18"/>
          <w:szCs w:val="18"/>
          <w:lang w:val="x-none" w:eastAsia="x-none"/>
        </w:rPr>
      </w:pPr>
      <w:r w:rsidRPr="003412F8">
        <w:rPr>
          <w:sz w:val="18"/>
          <w:szCs w:val="18"/>
          <w:lang w:val="x-none" w:eastAsia="x-none"/>
        </w:rPr>
        <w:t>Формирование заявления.</w:t>
      </w:r>
    </w:p>
    <w:p w:rsidR="003412F8" w:rsidRPr="003412F8" w:rsidRDefault="003412F8" w:rsidP="003412F8">
      <w:pPr>
        <w:widowControl w:val="0"/>
        <w:tabs>
          <w:tab w:val="left" w:pos="3113"/>
          <w:tab w:val="left" w:pos="4702"/>
          <w:tab w:val="left" w:pos="6993"/>
          <w:tab w:val="left" w:pos="8910"/>
        </w:tabs>
        <w:kinsoku w:val="0"/>
        <w:overflowPunct w:val="0"/>
        <w:autoSpaceDE w:val="0"/>
        <w:autoSpaceDN w:val="0"/>
        <w:adjustRightInd w:val="0"/>
        <w:ind w:right="2" w:firstLine="709"/>
        <w:jc w:val="both"/>
        <w:rPr>
          <w:sz w:val="18"/>
          <w:szCs w:val="18"/>
          <w:lang w:val="x-none" w:eastAsia="x-none"/>
        </w:rPr>
      </w:pPr>
      <w:r w:rsidRPr="003412F8">
        <w:rPr>
          <w:sz w:val="18"/>
          <w:szCs w:val="18"/>
          <w:lang w:val="x-none" w:eastAsia="x-none"/>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3412F8" w:rsidRPr="003412F8" w:rsidRDefault="003412F8" w:rsidP="003412F8">
      <w:pPr>
        <w:widowControl w:val="0"/>
        <w:kinsoku w:val="0"/>
        <w:overflowPunct w:val="0"/>
        <w:autoSpaceDE w:val="0"/>
        <w:autoSpaceDN w:val="0"/>
        <w:adjustRightInd w:val="0"/>
        <w:ind w:right="2" w:firstLine="709"/>
        <w:jc w:val="both"/>
        <w:rPr>
          <w:sz w:val="18"/>
          <w:szCs w:val="18"/>
          <w:lang w:val="x-none" w:eastAsia="x-none"/>
        </w:rPr>
      </w:pPr>
      <w:r w:rsidRPr="003412F8">
        <w:rPr>
          <w:sz w:val="18"/>
          <w:szCs w:val="18"/>
          <w:lang w:val="x-none" w:eastAsia="x-none"/>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412F8" w:rsidRPr="003412F8" w:rsidRDefault="003412F8" w:rsidP="003412F8">
      <w:pPr>
        <w:widowControl w:val="0"/>
        <w:kinsoku w:val="0"/>
        <w:overflowPunct w:val="0"/>
        <w:autoSpaceDE w:val="0"/>
        <w:autoSpaceDN w:val="0"/>
        <w:adjustRightInd w:val="0"/>
        <w:ind w:right="2" w:firstLine="709"/>
        <w:jc w:val="both"/>
        <w:rPr>
          <w:sz w:val="18"/>
          <w:szCs w:val="18"/>
          <w:lang w:val="x-none" w:eastAsia="x-none"/>
        </w:rPr>
      </w:pPr>
      <w:r w:rsidRPr="003412F8">
        <w:rPr>
          <w:sz w:val="18"/>
          <w:szCs w:val="18"/>
          <w:lang w:val="x-none" w:eastAsia="x-none"/>
        </w:rPr>
        <w:t>При формировании заявления заявителю обеспечивается:</w:t>
      </w:r>
    </w:p>
    <w:p w:rsidR="003412F8" w:rsidRPr="003412F8" w:rsidRDefault="003412F8" w:rsidP="003412F8">
      <w:pPr>
        <w:widowControl w:val="0"/>
        <w:kinsoku w:val="0"/>
        <w:overflowPunct w:val="0"/>
        <w:autoSpaceDE w:val="0"/>
        <w:autoSpaceDN w:val="0"/>
        <w:adjustRightInd w:val="0"/>
        <w:ind w:right="2" w:firstLine="709"/>
        <w:jc w:val="both"/>
        <w:rPr>
          <w:sz w:val="18"/>
          <w:szCs w:val="18"/>
          <w:lang w:val="x-none" w:eastAsia="x-none"/>
        </w:rPr>
      </w:pPr>
      <w:r w:rsidRPr="003412F8">
        <w:rPr>
          <w:sz w:val="18"/>
          <w:szCs w:val="18"/>
          <w:lang w:val="x-none" w:eastAsia="x-none"/>
        </w:rPr>
        <w:t>а)</w:t>
      </w:r>
      <w:r w:rsidRPr="003412F8">
        <w:rPr>
          <w:sz w:val="18"/>
          <w:szCs w:val="18"/>
          <w:lang w:eastAsia="x-none"/>
        </w:rPr>
        <w:t> </w:t>
      </w:r>
      <w:r w:rsidRPr="003412F8">
        <w:rPr>
          <w:sz w:val="18"/>
          <w:szCs w:val="18"/>
          <w:lang w:val="x-none" w:eastAsia="x-none"/>
        </w:rPr>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w:t>
      </w:r>
      <w:r w:rsidRPr="003412F8">
        <w:rPr>
          <w:sz w:val="18"/>
          <w:szCs w:val="18"/>
          <w:lang w:eastAsia="x-none"/>
        </w:rPr>
        <w:t xml:space="preserve"> </w:t>
      </w:r>
      <w:r w:rsidRPr="003412F8">
        <w:rPr>
          <w:sz w:val="18"/>
          <w:szCs w:val="18"/>
          <w:lang w:val="x-none" w:eastAsia="x-none"/>
        </w:rPr>
        <w:t>услуги;</w:t>
      </w:r>
    </w:p>
    <w:p w:rsidR="003412F8" w:rsidRPr="003412F8" w:rsidRDefault="003412F8" w:rsidP="003412F8">
      <w:pPr>
        <w:widowControl w:val="0"/>
        <w:kinsoku w:val="0"/>
        <w:overflowPunct w:val="0"/>
        <w:autoSpaceDE w:val="0"/>
        <w:autoSpaceDN w:val="0"/>
        <w:adjustRightInd w:val="0"/>
        <w:ind w:right="2" w:firstLine="709"/>
        <w:jc w:val="both"/>
        <w:rPr>
          <w:sz w:val="18"/>
          <w:szCs w:val="18"/>
          <w:lang w:val="x-none" w:eastAsia="x-none"/>
        </w:rPr>
      </w:pPr>
      <w:r w:rsidRPr="003412F8">
        <w:rPr>
          <w:sz w:val="18"/>
          <w:szCs w:val="18"/>
          <w:lang w:val="x-none" w:eastAsia="x-none"/>
        </w:rPr>
        <w:t>б</w:t>
      </w:r>
      <w:r w:rsidRPr="003412F8">
        <w:rPr>
          <w:sz w:val="18"/>
          <w:szCs w:val="18"/>
          <w:lang w:eastAsia="x-none"/>
        </w:rPr>
        <w:t> </w:t>
      </w:r>
      <w:r w:rsidRPr="003412F8">
        <w:rPr>
          <w:sz w:val="18"/>
          <w:szCs w:val="18"/>
          <w:lang w:val="x-none" w:eastAsia="x-none"/>
        </w:rPr>
        <w:t>возможность печати на бумажном носителе копии электронной формы</w:t>
      </w:r>
      <w:r w:rsidRPr="003412F8">
        <w:rPr>
          <w:sz w:val="18"/>
          <w:szCs w:val="18"/>
          <w:lang w:eastAsia="x-none"/>
        </w:rPr>
        <w:t xml:space="preserve"> </w:t>
      </w:r>
      <w:r w:rsidRPr="003412F8">
        <w:rPr>
          <w:sz w:val="18"/>
          <w:szCs w:val="18"/>
          <w:lang w:val="x-none" w:eastAsia="x-none"/>
        </w:rPr>
        <w:t>заявления;</w:t>
      </w:r>
    </w:p>
    <w:p w:rsidR="003412F8" w:rsidRPr="003412F8" w:rsidRDefault="003412F8" w:rsidP="003412F8">
      <w:pPr>
        <w:widowControl w:val="0"/>
        <w:kinsoku w:val="0"/>
        <w:overflowPunct w:val="0"/>
        <w:autoSpaceDE w:val="0"/>
        <w:autoSpaceDN w:val="0"/>
        <w:adjustRightInd w:val="0"/>
        <w:ind w:right="2" w:firstLine="709"/>
        <w:jc w:val="both"/>
        <w:rPr>
          <w:sz w:val="18"/>
          <w:szCs w:val="18"/>
          <w:lang w:val="x-none" w:eastAsia="x-none"/>
        </w:rPr>
      </w:pPr>
      <w:r w:rsidRPr="003412F8">
        <w:rPr>
          <w:sz w:val="18"/>
          <w:szCs w:val="18"/>
          <w:lang w:val="x-none" w:eastAsia="x-none"/>
        </w:rPr>
        <w:t>в)</w:t>
      </w:r>
      <w:r w:rsidRPr="003412F8">
        <w:rPr>
          <w:sz w:val="18"/>
          <w:szCs w:val="18"/>
          <w:lang w:eastAsia="x-none"/>
        </w:rPr>
        <w:t> </w:t>
      </w:r>
      <w:r w:rsidRPr="003412F8">
        <w:rPr>
          <w:sz w:val="18"/>
          <w:szCs w:val="18"/>
          <w:lang w:val="x-none" w:eastAsia="x-none"/>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412F8" w:rsidRPr="003412F8" w:rsidRDefault="003412F8" w:rsidP="003412F8">
      <w:pPr>
        <w:widowControl w:val="0"/>
        <w:kinsoku w:val="0"/>
        <w:overflowPunct w:val="0"/>
        <w:autoSpaceDE w:val="0"/>
        <w:autoSpaceDN w:val="0"/>
        <w:adjustRightInd w:val="0"/>
        <w:ind w:right="2" w:firstLine="709"/>
        <w:jc w:val="both"/>
        <w:rPr>
          <w:sz w:val="18"/>
          <w:szCs w:val="18"/>
          <w:lang w:val="x-none" w:eastAsia="x-none"/>
        </w:rPr>
      </w:pPr>
      <w:r w:rsidRPr="003412F8">
        <w:rPr>
          <w:sz w:val="18"/>
          <w:szCs w:val="18"/>
          <w:lang w:val="x-none" w:eastAsia="x-none"/>
        </w:rPr>
        <w:t>г)</w:t>
      </w:r>
      <w:r w:rsidRPr="003412F8">
        <w:rPr>
          <w:sz w:val="18"/>
          <w:szCs w:val="18"/>
          <w:lang w:eastAsia="x-none"/>
        </w:rPr>
        <w:t> </w:t>
      </w:r>
      <w:r w:rsidRPr="003412F8">
        <w:rPr>
          <w:sz w:val="18"/>
          <w:szCs w:val="18"/>
          <w:lang w:val="x-none" w:eastAsia="x-none"/>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3412F8" w:rsidRPr="003412F8" w:rsidRDefault="003412F8" w:rsidP="003412F8">
      <w:pPr>
        <w:widowControl w:val="0"/>
        <w:kinsoku w:val="0"/>
        <w:overflowPunct w:val="0"/>
        <w:autoSpaceDE w:val="0"/>
        <w:autoSpaceDN w:val="0"/>
        <w:adjustRightInd w:val="0"/>
        <w:ind w:right="2" w:firstLine="709"/>
        <w:jc w:val="both"/>
        <w:rPr>
          <w:sz w:val="18"/>
          <w:szCs w:val="18"/>
          <w:lang w:val="x-none" w:eastAsia="x-none"/>
        </w:rPr>
      </w:pPr>
      <w:r w:rsidRPr="003412F8">
        <w:rPr>
          <w:sz w:val="18"/>
          <w:szCs w:val="18"/>
          <w:lang w:val="x-none" w:eastAsia="x-none"/>
        </w:rPr>
        <w:t>д)</w:t>
      </w:r>
      <w:r w:rsidRPr="003412F8">
        <w:rPr>
          <w:sz w:val="18"/>
          <w:szCs w:val="18"/>
          <w:lang w:eastAsia="x-none"/>
        </w:rPr>
        <w:t> </w:t>
      </w:r>
      <w:r w:rsidRPr="003412F8">
        <w:rPr>
          <w:sz w:val="18"/>
          <w:szCs w:val="18"/>
          <w:lang w:val="x-none" w:eastAsia="x-none"/>
        </w:rPr>
        <w:t>возможность вернуться на любой из этапов заполнения электронной формы заявления без потери ранее введенной информации;</w:t>
      </w:r>
    </w:p>
    <w:p w:rsidR="003412F8" w:rsidRPr="003412F8" w:rsidRDefault="003412F8" w:rsidP="003412F8">
      <w:pPr>
        <w:widowControl w:val="0"/>
        <w:kinsoku w:val="0"/>
        <w:overflowPunct w:val="0"/>
        <w:autoSpaceDE w:val="0"/>
        <w:autoSpaceDN w:val="0"/>
        <w:adjustRightInd w:val="0"/>
        <w:ind w:right="2" w:firstLine="709"/>
        <w:jc w:val="both"/>
        <w:rPr>
          <w:sz w:val="18"/>
          <w:szCs w:val="18"/>
          <w:lang w:val="x-none" w:eastAsia="x-none"/>
        </w:rPr>
      </w:pPr>
      <w:r w:rsidRPr="003412F8">
        <w:rPr>
          <w:sz w:val="18"/>
          <w:szCs w:val="18"/>
          <w:lang w:val="x-none" w:eastAsia="x-none"/>
        </w:rPr>
        <w:t>е)</w:t>
      </w:r>
      <w:r w:rsidRPr="003412F8">
        <w:rPr>
          <w:sz w:val="18"/>
          <w:szCs w:val="18"/>
          <w:lang w:eastAsia="x-none"/>
        </w:rPr>
        <w:t> </w:t>
      </w:r>
      <w:r w:rsidRPr="003412F8">
        <w:rPr>
          <w:sz w:val="18"/>
          <w:szCs w:val="18"/>
          <w:lang w:val="x-none" w:eastAsia="x-none"/>
        </w:rPr>
        <w:t>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w:t>
      </w:r>
      <w:r w:rsidRPr="003412F8">
        <w:rPr>
          <w:sz w:val="18"/>
          <w:szCs w:val="18"/>
          <w:lang w:eastAsia="x-none"/>
        </w:rPr>
        <w:t xml:space="preserve"> </w:t>
      </w:r>
      <w:r w:rsidRPr="003412F8">
        <w:rPr>
          <w:sz w:val="18"/>
          <w:szCs w:val="18"/>
          <w:lang w:val="x-none" w:eastAsia="x-none"/>
        </w:rPr>
        <w:t>3</w:t>
      </w:r>
      <w:r w:rsidRPr="003412F8">
        <w:rPr>
          <w:sz w:val="18"/>
          <w:szCs w:val="18"/>
          <w:lang w:eastAsia="x-none"/>
        </w:rPr>
        <w:t xml:space="preserve"> </w:t>
      </w:r>
      <w:r w:rsidRPr="003412F8">
        <w:rPr>
          <w:sz w:val="18"/>
          <w:szCs w:val="18"/>
          <w:lang w:val="x-none" w:eastAsia="x-none"/>
        </w:rPr>
        <w:t>месяцев.</w:t>
      </w:r>
    </w:p>
    <w:p w:rsidR="003412F8" w:rsidRPr="003412F8" w:rsidRDefault="003412F8" w:rsidP="003412F8">
      <w:pPr>
        <w:widowControl w:val="0"/>
        <w:kinsoku w:val="0"/>
        <w:overflowPunct w:val="0"/>
        <w:autoSpaceDE w:val="0"/>
        <w:autoSpaceDN w:val="0"/>
        <w:adjustRightInd w:val="0"/>
        <w:ind w:right="2" w:firstLine="709"/>
        <w:jc w:val="both"/>
        <w:rPr>
          <w:sz w:val="18"/>
          <w:szCs w:val="18"/>
          <w:lang w:val="x-none" w:eastAsia="x-none"/>
        </w:rPr>
      </w:pPr>
      <w:r w:rsidRPr="003412F8">
        <w:rPr>
          <w:sz w:val="18"/>
          <w:szCs w:val="18"/>
          <w:lang w:val="x-none" w:eastAsia="x-none"/>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w:t>
      </w:r>
    </w:p>
    <w:p w:rsidR="003412F8" w:rsidRPr="003412F8" w:rsidRDefault="003412F8" w:rsidP="006847CE">
      <w:pPr>
        <w:widowControl w:val="0"/>
        <w:numPr>
          <w:ilvl w:val="1"/>
          <w:numId w:val="18"/>
        </w:numPr>
        <w:tabs>
          <w:tab w:val="left" w:pos="1346"/>
        </w:tabs>
        <w:kinsoku w:val="0"/>
        <w:overflowPunct w:val="0"/>
        <w:autoSpaceDE w:val="0"/>
        <w:autoSpaceDN w:val="0"/>
        <w:adjustRightInd w:val="0"/>
        <w:spacing w:line="276" w:lineRule="auto"/>
        <w:ind w:left="0" w:right="2" w:firstLine="709"/>
        <w:jc w:val="both"/>
        <w:rPr>
          <w:sz w:val="18"/>
          <w:szCs w:val="18"/>
          <w:lang w:val="x-none" w:eastAsia="x-none"/>
        </w:rPr>
      </w:pPr>
      <w:r w:rsidRPr="003412F8">
        <w:rPr>
          <w:sz w:val="18"/>
          <w:szCs w:val="18"/>
          <w:lang w:val="x-none" w:eastAsia="x-none"/>
        </w:rPr>
        <w:t>Уполномоченный орган обеспечивает в сроки, указанные в пункт</w:t>
      </w:r>
      <w:r w:rsidRPr="003412F8">
        <w:rPr>
          <w:sz w:val="18"/>
          <w:szCs w:val="18"/>
          <w:lang w:eastAsia="x-none"/>
        </w:rPr>
        <w:t xml:space="preserve">ах 14.1-14.2 </w:t>
      </w:r>
      <w:r w:rsidRPr="003412F8">
        <w:rPr>
          <w:sz w:val="18"/>
          <w:szCs w:val="18"/>
          <w:lang w:val="x-none" w:eastAsia="x-none"/>
        </w:rPr>
        <w:t>настоящего Административного регламента</w:t>
      </w:r>
      <w:r w:rsidRPr="003412F8">
        <w:rPr>
          <w:sz w:val="18"/>
          <w:szCs w:val="18"/>
          <w:lang w:eastAsia="x-none"/>
        </w:rPr>
        <w:t>:</w:t>
      </w:r>
      <w:r w:rsidRPr="003412F8">
        <w:rPr>
          <w:sz w:val="18"/>
          <w:szCs w:val="18"/>
          <w:lang w:val="x-none" w:eastAsia="x-none"/>
        </w:rPr>
        <w:t xml:space="preserve"> </w:t>
      </w:r>
    </w:p>
    <w:p w:rsidR="003412F8" w:rsidRPr="003412F8" w:rsidRDefault="003412F8" w:rsidP="003412F8">
      <w:pPr>
        <w:widowControl w:val="0"/>
        <w:kinsoku w:val="0"/>
        <w:overflowPunct w:val="0"/>
        <w:autoSpaceDE w:val="0"/>
        <w:autoSpaceDN w:val="0"/>
        <w:adjustRightInd w:val="0"/>
        <w:ind w:right="2" w:firstLine="709"/>
        <w:jc w:val="both"/>
        <w:rPr>
          <w:sz w:val="18"/>
          <w:szCs w:val="18"/>
          <w:lang w:val="x-none" w:eastAsia="x-none"/>
        </w:rPr>
      </w:pPr>
      <w:r w:rsidRPr="003412F8">
        <w:rPr>
          <w:sz w:val="18"/>
          <w:szCs w:val="18"/>
          <w:lang w:val="x-none" w:eastAsia="x-none"/>
        </w:rPr>
        <w:t>а)</w:t>
      </w:r>
      <w:r w:rsidRPr="003412F8">
        <w:rPr>
          <w:sz w:val="18"/>
          <w:szCs w:val="18"/>
          <w:lang w:eastAsia="x-none"/>
        </w:rPr>
        <w:t xml:space="preserve"> </w:t>
      </w:r>
      <w:r w:rsidRPr="003412F8">
        <w:rPr>
          <w:sz w:val="18"/>
          <w:szCs w:val="18"/>
          <w:lang w:val="x-none" w:eastAsia="x-none"/>
        </w:rPr>
        <w:t>прием документов, необходимых для предоставления муниципальной</w:t>
      </w:r>
      <w:r w:rsidRPr="003412F8">
        <w:rPr>
          <w:sz w:val="18"/>
          <w:szCs w:val="18"/>
          <w:lang w:eastAsia="x-none"/>
        </w:rPr>
        <w:t xml:space="preserve"> </w:t>
      </w:r>
      <w:r w:rsidRPr="003412F8">
        <w:rPr>
          <w:sz w:val="18"/>
          <w:szCs w:val="18"/>
          <w:lang w:val="x-none" w:eastAsia="x-none"/>
        </w:rPr>
        <w:t>услуги, и направление заявителю электронного сообщения о поступлении заявления;</w:t>
      </w:r>
    </w:p>
    <w:p w:rsidR="003412F8" w:rsidRPr="003412F8" w:rsidRDefault="003412F8" w:rsidP="003412F8">
      <w:pPr>
        <w:widowControl w:val="0"/>
        <w:tabs>
          <w:tab w:val="left" w:pos="2965"/>
          <w:tab w:val="left" w:pos="4409"/>
          <w:tab w:val="left" w:pos="4815"/>
          <w:tab w:val="left" w:pos="6579"/>
          <w:tab w:val="left" w:pos="8076"/>
          <w:tab w:val="left" w:pos="9881"/>
        </w:tabs>
        <w:kinsoku w:val="0"/>
        <w:overflowPunct w:val="0"/>
        <w:autoSpaceDE w:val="0"/>
        <w:autoSpaceDN w:val="0"/>
        <w:adjustRightInd w:val="0"/>
        <w:ind w:right="2" w:firstLine="709"/>
        <w:jc w:val="both"/>
        <w:rPr>
          <w:sz w:val="18"/>
          <w:szCs w:val="18"/>
          <w:lang w:val="x-none" w:eastAsia="x-none"/>
        </w:rPr>
      </w:pPr>
      <w:r w:rsidRPr="003412F8">
        <w:rPr>
          <w:sz w:val="18"/>
          <w:szCs w:val="18"/>
          <w:lang w:val="x-none" w:eastAsia="x-none"/>
        </w:rPr>
        <w:t>б)</w:t>
      </w:r>
      <w:r w:rsidRPr="003412F8">
        <w:rPr>
          <w:sz w:val="18"/>
          <w:szCs w:val="18"/>
          <w:lang w:eastAsia="x-none"/>
        </w:rPr>
        <w:t xml:space="preserve"> </w:t>
      </w:r>
      <w:r w:rsidRPr="003412F8">
        <w:rPr>
          <w:sz w:val="18"/>
          <w:szCs w:val="18"/>
          <w:lang w:val="x-none" w:eastAsia="x-none"/>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w:t>
      </w:r>
      <w:r w:rsidRPr="003412F8">
        <w:rPr>
          <w:sz w:val="18"/>
          <w:szCs w:val="18"/>
          <w:lang w:eastAsia="x-none"/>
        </w:rPr>
        <w:t xml:space="preserve"> </w:t>
      </w:r>
      <w:r w:rsidRPr="003412F8">
        <w:rPr>
          <w:sz w:val="18"/>
          <w:szCs w:val="18"/>
          <w:lang w:val="x-none" w:eastAsia="x-none"/>
        </w:rPr>
        <w:t>услуги.</w:t>
      </w:r>
    </w:p>
    <w:p w:rsidR="003412F8" w:rsidRPr="003412F8" w:rsidRDefault="003412F8" w:rsidP="006847CE">
      <w:pPr>
        <w:widowControl w:val="0"/>
        <w:numPr>
          <w:ilvl w:val="1"/>
          <w:numId w:val="18"/>
        </w:numPr>
        <w:tabs>
          <w:tab w:val="left" w:pos="1346"/>
          <w:tab w:val="left" w:pos="3287"/>
          <w:tab w:val="left" w:pos="5835"/>
          <w:tab w:val="left" w:pos="7205"/>
          <w:tab w:val="left" w:pos="7999"/>
        </w:tabs>
        <w:kinsoku w:val="0"/>
        <w:overflowPunct w:val="0"/>
        <w:autoSpaceDE w:val="0"/>
        <w:autoSpaceDN w:val="0"/>
        <w:adjustRightInd w:val="0"/>
        <w:spacing w:line="276" w:lineRule="auto"/>
        <w:ind w:left="0" w:right="2" w:firstLine="709"/>
        <w:jc w:val="both"/>
        <w:rPr>
          <w:sz w:val="18"/>
          <w:szCs w:val="18"/>
          <w:lang w:val="x-none" w:eastAsia="x-none"/>
        </w:rPr>
      </w:pPr>
      <w:r w:rsidRPr="003412F8">
        <w:rPr>
          <w:sz w:val="18"/>
          <w:szCs w:val="18"/>
          <w:lang w:val="x-none" w:eastAsia="x-none"/>
        </w:rPr>
        <w:t>Электронное заявление становится доступным для должностного лица Уполномоченного органа, ответственного за прием и регистрацию заявления (далее–ответственное должностное лицо),</w:t>
      </w:r>
      <w:r w:rsidRPr="003412F8">
        <w:rPr>
          <w:sz w:val="18"/>
          <w:szCs w:val="18"/>
          <w:lang w:eastAsia="x-none"/>
        </w:rPr>
        <w:t xml:space="preserve"> </w:t>
      </w:r>
      <w:r w:rsidRPr="003412F8">
        <w:rPr>
          <w:sz w:val="18"/>
          <w:szCs w:val="18"/>
          <w:lang w:val="x-none" w:eastAsia="x-none"/>
        </w:rPr>
        <w:t>в государственной информационной системе, используемой Уполномоченным органом для предоставления муниципальной</w:t>
      </w:r>
      <w:r w:rsidRPr="003412F8">
        <w:rPr>
          <w:sz w:val="18"/>
          <w:szCs w:val="18"/>
          <w:lang w:eastAsia="x-none"/>
        </w:rPr>
        <w:t xml:space="preserve"> </w:t>
      </w:r>
      <w:r w:rsidRPr="003412F8">
        <w:rPr>
          <w:sz w:val="18"/>
          <w:szCs w:val="18"/>
          <w:lang w:val="x-none" w:eastAsia="x-none"/>
        </w:rPr>
        <w:t>услуги</w:t>
      </w:r>
      <w:r w:rsidRPr="003412F8">
        <w:rPr>
          <w:sz w:val="18"/>
          <w:szCs w:val="18"/>
          <w:lang w:eastAsia="x-none"/>
        </w:rPr>
        <w:t xml:space="preserve"> </w:t>
      </w:r>
      <w:r w:rsidRPr="003412F8">
        <w:rPr>
          <w:sz w:val="18"/>
          <w:szCs w:val="18"/>
          <w:lang w:val="x-none" w:eastAsia="x-none"/>
        </w:rPr>
        <w:t>(далее–ГИС).</w:t>
      </w:r>
    </w:p>
    <w:p w:rsidR="003412F8" w:rsidRPr="003412F8" w:rsidRDefault="003412F8" w:rsidP="003412F8">
      <w:pPr>
        <w:widowControl w:val="0"/>
        <w:kinsoku w:val="0"/>
        <w:overflowPunct w:val="0"/>
        <w:autoSpaceDE w:val="0"/>
        <w:autoSpaceDN w:val="0"/>
        <w:adjustRightInd w:val="0"/>
        <w:ind w:right="2" w:firstLine="709"/>
        <w:jc w:val="both"/>
        <w:rPr>
          <w:sz w:val="18"/>
          <w:szCs w:val="18"/>
          <w:lang w:val="x-none" w:eastAsia="x-none"/>
        </w:rPr>
      </w:pPr>
      <w:r w:rsidRPr="003412F8">
        <w:rPr>
          <w:sz w:val="18"/>
          <w:szCs w:val="18"/>
          <w:lang w:val="x-none" w:eastAsia="x-none"/>
        </w:rPr>
        <w:t>Ответственное должностное лицо:</w:t>
      </w:r>
    </w:p>
    <w:p w:rsidR="003412F8" w:rsidRPr="003412F8" w:rsidRDefault="003412F8" w:rsidP="003412F8">
      <w:pPr>
        <w:widowControl w:val="0"/>
        <w:tabs>
          <w:tab w:val="left" w:pos="2368"/>
          <w:tab w:val="left" w:pos="3589"/>
          <w:tab w:val="left" w:pos="5381"/>
          <w:tab w:val="left" w:pos="8516"/>
        </w:tabs>
        <w:kinsoku w:val="0"/>
        <w:overflowPunct w:val="0"/>
        <w:autoSpaceDE w:val="0"/>
        <w:autoSpaceDN w:val="0"/>
        <w:adjustRightInd w:val="0"/>
        <w:ind w:right="2" w:firstLine="709"/>
        <w:jc w:val="both"/>
        <w:rPr>
          <w:sz w:val="18"/>
          <w:szCs w:val="18"/>
          <w:lang w:val="x-none" w:eastAsia="x-none"/>
        </w:rPr>
      </w:pPr>
      <w:r w:rsidRPr="003412F8">
        <w:rPr>
          <w:sz w:val="18"/>
          <w:szCs w:val="18"/>
          <w:lang w:val="x-none" w:eastAsia="x-none"/>
        </w:rPr>
        <w:t>проверяет наличие электронных заявлений, поступивших посредством Единого портала, с периодичностью не реже 2 раз в день;</w:t>
      </w:r>
    </w:p>
    <w:p w:rsidR="003412F8" w:rsidRPr="003412F8" w:rsidRDefault="003412F8" w:rsidP="003412F8">
      <w:pPr>
        <w:widowControl w:val="0"/>
        <w:kinsoku w:val="0"/>
        <w:overflowPunct w:val="0"/>
        <w:autoSpaceDE w:val="0"/>
        <w:autoSpaceDN w:val="0"/>
        <w:adjustRightInd w:val="0"/>
        <w:ind w:right="2" w:firstLine="709"/>
        <w:jc w:val="both"/>
        <w:rPr>
          <w:sz w:val="18"/>
          <w:szCs w:val="18"/>
          <w:lang w:val="x-none" w:eastAsia="x-none"/>
        </w:rPr>
      </w:pPr>
      <w:r w:rsidRPr="003412F8">
        <w:rPr>
          <w:sz w:val="18"/>
          <w:szCs w:val="18"/>
          <w:lang w:val="x-none" w:eastAsia="x-none"/>
        </w:rPr>
        <w:t>рассматривает поступившие заявления и приложенные образы документов (документы);</w:t>
      </w:r>
    </w:p>
    <w:p w:rsidR="003412F8" w:rsidRPr="003412F8" w:rsidRDefault="003412F8" w:rsidP="003412F8">
      <w:pPr>
        <w:widowControl w:val="0"/>
        <w:tabs>
          <w:tab w:val="left" w:pos="2631"/>
          <w:tab w:val="left" w:pos="4034"/>
          <w:tab w:val="left" w:pos="4496"/>
          <w:tab w:val="left" w:pos="6408"/>
          <w:tab w:val="left" w:pos="6862"/>
        </w:tabs>
        <w:kinsoku w:val="0"/>
        <w:overflowPunct w:val="0"/>
        <w:autoSpaceDE w:val="0"/>
        <w:autoSpaceDN w:val="0"/>
        <w:adjustRightInd w:val="0"/>
        <w:ind w:right="2" w:firstLine="709"/>
        <w:jc w:val="both"/>
        <w:rPr>
          <w:sz w:val="18"/>
          <w:szCs w:val="18"/>
          <w:lang w:val="x-none" w:eastAsia="x-none"/>
        </w:rPr>
      </w:pPr>
      <w:r w:rsidRPr="003412F8">
        <w:rPr>
          <w:sz w:val="18"/>
          <w:szCs w:val="18"/>
          <w:lang w:val="x-none" w:eastAsia="x-none"/>
        </w:rPr>
        <w:t xml:space="preserve">производит действия в соответствии с пунктом </w:t>
      </w:r>
      <w:r w:rsidRPr="003412F8">
        <w:rPr>
          <w:sz w:val="18"/>
          <w:szCs w:val="18"/>
          <w:lang w:eastAsia="x-none"/>
        </w:rPr>
        <w:t>18.1</w:t>
      </w:r>
      <w:r w:rsidRPr="003412F8">
        <w:rPr>
          <w:sz w:val="18"/>
          <w:szCs w:val="18"/>
          <w:lang w:val="x-none" w:eastAsia="x-none"/>
        </w:rPr>
        <w:t xml:space="preserve"> настоящего Административного регламента.</w:t>
      </w:r>
    </w:p>
    <w:p w:rsidR="003412F8" w:rsidRPr="003412F8" w:rsidRDefault="003412F8" w:rsidP="006847CE">
      <w:pPr>
        <w:widowControl w:val="0"/>
        <w:numPr>
          <w:ilvl w:val="1"/>
          <w:numId w:val="18"/>
        </w:numPr>
        <w:tabs>
          <w:tab w:val="left" w:pos="1346"/>
          <w:tab w:val="left" w:pos="2832"/>
          <w:tab w:val="left" w:pos="3184"/>
          <w:tab w:val="left" w:pos="4430"/>
          <w:tab w:val="left" w:pos="5925"/>
          <w:tab w:val="left" w:pos="8035"/>
        </w:tabs>
        <w:kinsoku w:val="0"/>
        <w:overflowPunct w:val="0"/>
        <w:autoSpaceDE w:val="0"/>
        <w:autoSpaceDN w:val="0"/>
        <w:adjustRightInd w:val="0"/>
        <w:spacing w:line="276" w:lineRule="auto"/>
        <w:ind w:left="0" w:right="2" w:firstLine="709"/>
        <w:jc w:val="both"/>
        <w:rPr>
          <w:sz w:val="18"/>
          <w:szCs w:val="18"/>
          <w:lang w:val="x-none" w:eastAsia="x-none"/>
        </w:rPr>
      </w:pPr>
      <w:r w:rsidRPr="003412F8">
        <w:rPr>
          <w:sz w:val="18"/>
          <w:szCs w:val="18"/>
          <w:lang w:val="x-none" w:eastAsia="x-none"/>
        </w:rPr>
        <w:t>Заявителю в качестве результата предоставления муниципальной</w:t>
      </w:r>
      <w:r w:rsidRPr="003412F8">
        <w:rPr>
          <w:sz w:val="18"/>
          <w:szCs w:val="18"/>
          <w:lang w:eastAsia="x-none"/>
        </w:rPr>
        <w:t xml:space="preserve"> </w:t>
      </w:r>
      <w:r w:rsidRPr="003412F8">
        <w:rPr>
          <w:sz w:val="18"/>
          <w:szCs w:val="18"/>
          <w:lang w:val="x-none" w:eastAsia="x-none"/>
        </w:rPr>
        <w:t>услуги обеспечивается возможность получения документа:</w:t>
      </w:r>
    </w:p>
    <w:p w:rsidR="003412F8" w:rsidRPr="003412F8" w:rsidRDefault="003412F8" w:rsidP="003412F8">
      <w:pPr>
        <w:widowControl w:val="0"/>
        <w:tabs>
          <w:tab w:val="left" w:pos="1571"/>
          <w:tab w:val="left" w:pos="2847"/>
          <w:tab w:val="left" w:pos="4978"/>
          <w:tab w:val="left" w:pos="8491"/>
        </w:tabs>
        <w:kinsoku w:val="0"/>
        <w:overflowPunct w:val="0"/>
        <w:autoSpaceDE w:val="0"/>
        <w:autoSpaceDN w:val="0"/>
        <w:adjustRightInd w:val="0"/>
        <w:ind w:right="2" w:firstLine="709"/>
        <w:jc w:val="both"/>
        <w:rPr>
          <w:sz w:val="18"/>
          <w:szCs w:val="18"/>
          <w:lang w:val="x-none" w:eastAsia="x-none"/>
        </w:rPr>
      </w:pPr>
      <w:r w:rsidRPr="003412F8">
        <w:rPr>
          <w:sz w:val="18"/>
          <w:szCs w:val="18"/>
          <w:lang w:val="x-none" w:eastAsia="x-none"/>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3412F8" w:rsidRPr="003412F8" w:rsidRDefault="003412F8" w:rsidP="003412F8">
      <w:pPr>
        <w:widowControl w:val="0"/>
        <w:kinsoku w:val="0"/>
        <w:overflowPunct w:val="0"/>
        <w:autoSpaceDE w:val="0"/>
        <w:autoSpaceDN w:val="0"/>
        <w:adjustRightInd w:val="0"/>
        <w:ind w:right="2" w:firstLine="709"/>
        <w:jc w:val="both"/>
        <w:rPr>
          <w:sz w:val="18"/>
          <w:szCs w:val="18"/>
          <w:lang w:val="x-none" w:eastAsia="x-none"/>
        </w:rPr>
      </w:pPr>
      <w:r w:rsidRPr="003412F8">
        <w:rPr>
          <w:sz w:val="18"/>
          <w:szCs w:val="18"/>
          <w:lang w:val="x-none" w:eastAsia="x-none"/>
        </w:rPr>
        <w:t>в виде бумажного документа, подтверждающего содержание электронного</w:t>
      </w:r>
      <w:r w:rsidRPr="003412F8">
        <w:rPr>
          <w:sz w:val="18"/>
          <w:szCs w:val="18"/>
          <w:lang w:eastAsia="x-none"/>
        </w:rPr>
        <w:t xml:space="preserve"> </w:t>
      </w:r>
      <w:r w:rsidRPr="003412F8">
        <w:rPr>
          <w:sz w:val="18"/>
          <w:szCs w:val="18"/>
          <w:lang w:val="x-none" w:eastAsia="x-none"/>
        </w:rPr>
        <w:t>документа, который заявитель получает при личном обращении в многофункциональном центре.</w:t>
      </w:r>
    </w:p>
    <w:p w:rsidR="003412F8" w:rsidRPr="003412F8" w:rsidRDefault="003412F8" w:rsidP="006847CE">
      <w:pPr>
        <w:widowControl w:val="0"/>
        <w:numPr>
          <w:ilvl w:val="1"/>
          <w:numId w:val="18"/>
        </w:numPr>
        <w:tabs>
          <w:tab w:val="left" w:pos="1346"/>
        </w:tabs>
        <w:kinsoku w:val="0"/>
        <w:overflowPunct w:val="0"/>
        <w:autoSpaceDE w:val="0"/>
        <w:autoSpaceDN w:val="0"/>
        <w:adjustRightInd w:val="0"/>
        <w:spacing w:line="276" w:lineRule="auto"/>
        <w:ind w:left="0" w:right="2" w:firstLine="709"/>
        <w:jc w:val="both"/>
        <w:rPr>
          <w:sz w:val="18"/>
          <w:szCs w:val="18"/>
          <w:lang w:val="x-none" w:eastAsia="x-none"/>
        </w:rPr>
      </w:pPr>
      <w:r w:rsidRPr="003412F8">
        <w:rPr>
          <w:sz w:val="18"/>
          <w:szCs w:val="18"/>
          <w:lang w:val="x-none" w:eastAsia="x-none"/>
        </w:rPr>
        <w:t>Получение информации о ходе рассмотрения заявления и о результате предоставления муниципальной</w:t>
      </w:r>
      <w:r w:rsidRPr="003412F8">
        <w:rPr>
          <w:sz w:val="18"/>
          <w:szCs w:val="18"/>
          <w:lang w:eastAsia="x-none"/>
        </w:rPr>
        <w:t xml:space="preserve"> </w:t>
      </w:r>
      <w:r w:rsidRPr="003412F8">
        <w:rPr>
          <w:sz w:val="18"/>
          <w:szCs w:val="18"/>
          <w:lang w:val="x-none" w:eastAsia="x-none"/>
        </w:rPr>
        <w:t>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412F8" w:rsidRPr="003412F8" w:rsidRDefault="003412F8" w:rsidP="003412F8">
      <w:pPr>
        <w:widowControl w:val="0"/>
        <w:tabs>
          <w:tab w:val="left" w:pos="1797"/>
          <w:tab w:val="left" w:pos="4091"/>
          <w:tab w:val="left" w:pos="9379"/>
        </w:tabs>
        <w:kinsoku w:val="0"/>
        <w:overflowPunct w:val="0"/>
        <w:autoSpaceDE w:val="0"/>
        <w:autoSpaceDN w:val="0"/>
        <w:adjustRightInd w:val="0"/>
        <w:ind w:right="2" w:firstLine="709"/>
        <w:jc w:val="both"/>
        <w:rPr>
          <w:sz w:val="18"/>
          <w:szCs w:val="18"/>
          <w:lang w:val="x-none" w:eastAsia="x-none"/>
        </w:rPr>
      </w:pPr>
      <w:r w:rsidRPr="003412F8">
        <w:rPr>
          <w:sz w:val="18"/>
          <w:szCs w:val="18"/>
          <w:lang w:val="x-none" w:eastAsia="x-none"/>
        </w:rPr>
        <w:t>При предоставлении муниципальной услуги в электронной форме заявителю направляется:</w:t>
      </w:r>
    </w:p>
    <w:p w:rsidR="003412F8" w:rsidRPr="003412F8" w:rsidRDefault="003412F8" w:rsidP="003412F8">
      <w:pPr>
        <w:widowControl w:val="0"/>
        <w:tabs>
          <w:tab w:val="left" w:pos="1115"/>
          <w:tab w:val="left" w:pos="2078"/>
          <w:tab w:val="left" w:pos="2717"/>
          <w:tab w:val="left" w:pos="3485"/>
          <w:tab w:val="left" w:pos="4446"/>
          <w:tab w:val="left" w:pos="4837"/>
          <w:tab w:val="left" w:pos="4906"/>
          <w:tab w:val="left" w:pos="6099"/>
          <w:tab w:val="left" w:pos="9533"/>
        </w:tabs>
        <w:kinsoku w:val="0"/>
        <w:overflowPunct w:val="0"/>
        <w:autoSpaceDE w:val="0"/>
        <w:autoSpaceDN w:val="0"/>
        <w:adjustRightInd w:val="0"/>
        <w:ind w:right="2" w:firstLine="709"/>
        <w:jc w:val="both"/>
        <w:rPr>
          <w:sz w:val="18"/>
          <w:szCs w:val="18"/>
          <w:lang w:val="x-none" w:eastAsia="x-none"/>
        </w:rPr>
      </w:pPr>
      <w:r w:rsidRPr="003412F8">
        <w:rPr>
          <w:sz w:val="18"/>
          <w:szCs w:val="18"/>
          <w:lang w:val="x-none" w:eastAsia="x-none"/>
        </w:rPr>
        <w:t>а)</w:t>
      </w:r>
      <w:r w:rsidRPr="003412F8">
        <w:rPr>
          <w:sz w:val="18"/>
          <w:szCs w:val="18"/>
          <w:lang w:eastAsia="x-none"/>
        </w:rPr>
        <w:t> </w:t>
      </w:r>
      <w:r w:rsidRPr="003412F8">
        <w:rPr>
          <w:sz w:val="18"/>
          <w:szCs w:val="18"/>
          <w:lang w:val="x-none" w:eastAsia="x-none"/>
        </w:rPr>
        <w:t>уведомление о приеме и регистрации заявления и иных документов, необходимых для предоставления муниципальной</w:t>
      </w:r>
      <w:r w:rsidRPr="003412F8">
        <w:rPr>
          <w:sz w:val="18"/>
          <w:szCs w:val="18"/>
          <w:lang w:eastAsia="x-none"/>
        </w:rPr>
        <w:t xml:space="preserve"> </w:t>
      </w:r>
      <w:r w:rsidRPr="003412F8">
        <w:rPr>
          <w:sz w:val="18"/>
          <w:szCs w:val="18"/>
          <w:lang w:val="x-none" w:eastAsia="x-none"/>
        </w:rPr>
        <w:t>услуги, содержащее сведения о факте приема заявления и документов, необходимых для предоставления муниципальной</w:t>
      </w:r>
      <w:r w:rsidRPr="003412F8">
        <w:rPr>
          <w:sz w:val="18"/>
          <w:szCs w:val="18"/>
          <w:lang w:eastAsia="x-none"/>
        </w:rPr>
        <w:t xml:space="preserve"> </w:t>
      </w:r>
      <w:r w:rsidRPr="003412F8">
        <w:rPr>
          <w:sz w:val="18"/>
          <w:szCs w:val="18"/>
          <w:lang w:val="x-none" w:eastAsia="x-none"/>
        </w:rPr>
        <w:t>услуги, и начале процедуры предоставления муниципальной</w:t>
      </w:r>
      <w:r w:rsidRPr="003412F8">
        <w:rPr>
          <w:sz w:val="18"/>
          <w:szCs w:val="18"/>
          <w:lang w:eastAsia="x-none"/>
        </w:rPr>
        <w:t xml:space="preserve"> </w:t>
      </w:r>
      <w:r w:rsidRPr="003412F8">
        <w:rPr>
          <w:sz w:val="18"/>
          <w:szCs w:val="18"/>
          <w:lang w:val="x-none" w:eastAsia="x-none"/>
        </w:rPr>
        <w:t>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3412F8" w:rsidRPr="003412F8" w:rsidRDefault="003412F8" w:rsidP="003412F8">
      <w:pPr>
        <w:widowControl w:val="0"/>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kinsoku w:val="0"/>
        <w:overflowPunct w:val="0"/>
        <w:autoSpaceDE w:val="0"/>
        <w:autoSpaceDN w:val="0"/>
        <w:adjustRightInd w:val="0"/>
        <w:ind w:right="2" w:firstLine="709"/>
        <w:jc w:val="both"/>
        <w:rPr>
          <w:sz w:val="18"/>
          <w:szCs w:val="18"/>
          <w:lang w:val="x-none" w:eastAsia="x-none"/>
        </w:rPr>
      </w:pPr>
      <w:r w:rsidRPr="003412F8">
        <w:rPr>
          <w:sz w:val="18"/>
          <w:szCs w:val="18"/>
          <w:lang w:val="x-none" w:eastAsia="x-none"/>
        </w:rPr>
        <w:t>б)</w:t>
      </w:r>
      <w:r w:rsidRPr="003412F8">
        <w:rPr>
          <w:sz w:val="18"/>
          <w:szCs w:val="18"/>
          <w:lang w:eastAsia="x-none"/>
        </w:rPr>
        <w:t> </w:t>
      </w:r>
      <w:r w:rsidRPr="003412F8">
        <w:rPr>
          <w:sz w:val="18"/>
          <w:szCs w:val="18"/>
          <w:lang w:val="x-none" w:eastAsia="x-none"/>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w:t>
      </w:r>
      <w:r w:rsidRPr="003412F8">
        <w:rPr>
          <w:sz w:val="18"/>
          <w:szCs w:val="18"/>
          <w:lang w:eastAsia="x-none"/>
        </w:rPr>
        <w:t xml:space="preserve"> у</w:t>
      </w:r>
      <w:r w:rsidRPr="003412F8">
        <w:rPr>
          <w:sz w:val="18"/>
          <w:szCs w:val="18"/>
          <w:lang w:val="x-none" w:eastAsia="x-none"/>
        </w:rPr>
        <w:t>слуги и возможности получить результат предоставления муниципальной</w:t>
      </w:r>
      <w:r w:rsidRPr="003412F8">
        <w:rPr>
          <w:sz w:val="18"/>
          <w:szCs w:val="18"/>
          <w:lang w:eastAsia="x-none"/>
        </w:rPr>
        <w:t xml:space="preserve"> </w:t>
      </w:r>
      <w:r w:rsidRPr="003412F8">
        <w:rPr>
          <w:sz w:val="18"/>
          <w:szCs w:val="18"/>
          <w:lang w:val="x-none" w:eastAsia="x-none"/>
        </w:rPr>
        <w:t>слуги либо мотивированный отказ в предоставлении муниципальной</w:t>
      </w:r>
      <w:r w:rsidRPr="003412F8">
        <w:rPr>
          <w:sz w:val="18"/>
          <w:szCs w:val="18"/>
          <w:lang w:eastAsia="x-none"/>
        </w:rPr>
        <w:t xml:space="preserve"> </w:t>
      </w:r>
      <w:r w:rsidRPr="003412F8">
        <w:rPr>
          <w:sz w:val="18"/>
          <w:szCs w:val="18"/>
          <w:lang w:val="x-none" w:eastAsia="x-none"/>
        </w:rPr>
        <w:t>услуги.</w:t>
      </w:r>
    </w:p>
    <w:p w:rsidR="003412F8" w:rsidRPr="003412F8" w:rsidRDefault="003412F8" w:rsidP="006847CE">
      <w:pPr>
        <w:widowControl w:val="0"/>
        <w:numPr>
          <w:ilvl w:val="1"/>
          <w:numId w:val="18"/>
        </w:numPr>
        <w:tabs>
          <w:tab w:val="left" w:pos="1346"/>
        </w:tabs>
        <w:kinsoku w:val="0"/>
        <w:overflowPunct w:val="0"/>
        <w:autoSpaceDE w:val="0"/>
        <w:autoSpaceDN w:val="0"/>
        <w:adjustRightInd w:val="0"/>
        <w:spacing w:line="276" w:lineRule="auto"/>
        <w:ind w:left="0" w:right="2" w:firstLine="709"/>
        <w:jc w:val="both"/>
        <w:rPr>
          <w:sz w:val="18"/>
          <w:szCs w:val="18"/>
          <w:lang w:val="x-none" w:eastAsia="x-none"/>
        </w:rPr>
      </w:pPr>
      <w:r w:rsidRPr="003412F8">
        <w:rPr>
          <w:sz w:val="18"/>
          <w:szCs w:val="18"/>
          <w:lang w:val="x-none" w:eastAsia="x-none"/>
        </w:rPr>
        <w:t>Оценка качества предоставления муниципальной услуги.</w:t>
      </w:r>
    </w:p>
    <w:p w:rsidR="003412F8" w:rsidRPr="003412F8" w:rsidRDefault="003412F8" w:rsidP="003412F8">
      <w:pPr>
        <w:widowControl w:val="0"/>
        <w:tabs>
          <w:tab w:val="left" w:pos="1770"/>
          <w:tab w:val="left" w:pos="1886"/>
          <w:tab w:val="left" w:pos="2033"/>
          <w:tab w:val="left" w:pos="2134"/>
          <w:tab w:val="left" w:pos="2387"/>
          <w:tab w:val="left" w:pos="2494"/>
          <w:tab w:val="left" w:pos="3499"/>
          <w:tab w:val="left" w:pos="3554"/>
          <w:tab w:val="left" w:pos="3689"/>
          <w:tab w:val="left" w:pos="3778"/>
          <w:tab w:val="left" w:pos="3969"/>
          <w:tab w:val="left" w:pos="4039"/>
          <w:tab w:val="left" w:pos="4421"/>
          <w:tab w:val="left" w:pos="4969"/>
          <w:tab w:val="left" w:pos="5066"/>
          <w:tab w:val="left" w:pos="5159"/>
          <w:tab w:val="left" w:pos="5534"/>
          <w:tab w:val="left" w:pos="5876"/>
          <w:tab w:val="left" w:pos="6098"/>
          <w:tab w:val="left" w:pos="6362"/>
          <w:tab w:val="left" w:pos="6532"/>
          <w:tab w:val="left" w:pos="7118"/>
          <w:tab w:val="left" w:pos="7444"/>
          <w:tab w:val="left" w:pos="7512"/>
          <w:tab w:val="left" w:pos="7753"/>
          <w:tab w:val="left" w:pos="8381"/>
          <w:tab w:val="left" w:pos="8575"/>
          <w:tab w:val="left" w:pos="8814"/>
          <w:tab w:val="left" w:pos="9331"/>
          <w:tab w:val="left" w:pos="10122"/>
        </w:tabs>
        <w:kinsoku w:val="0"/>
        <w:overflowPunct w:val="0"/>
        <w:autoSpaceDE w:val="0"/>
        <w:autoSpaceDN w:val="0"/>
        <w:adjustRightInd w:val="0"/>
        <w:ind w:right="2" w:firstLine="709"/>
        <w:contextualSpacing/>
        <w:jc w:val="both"/>
        <w:rPr>
          <w:sz w:val="18"/>
          <w:szCs w:val="18"/>
          <w:lang w:val="x-none" w:eastAsia="x-none"/>
        </w:rPr>
      </w:pPr>
      <w:r w:rsidRPr="003412F8">
        <w:rPr>
          <w:sz w:val="18"/>
          <w:szCs w:val="18"/>
          <w:lang w:val="x-none" w:eastAsia="x-none"/>
        </w:rPr>
        <w:t>Оценка качества предоставления муниципальной</w:t>
      </w:r>
      <w:r w:rsidRPr="003412F8">
        <w:rPr>
          <w:sz w:val="18"/>
          <w:szCs w:val="18"/>
          <w:lang w:eastAsia="x-none"/>
        </w:rPr>
        <w:t xml:space="preserve"> </w:t>
      </w:r>
      <w:r w:rsidRPr="003412F8">
        <w:rPr>
          <w:sz w:val="18"/>
          <w:szCs w:val="18"/>
          <w:lang w:val="x-none" w:eastAsia="x-none"/>
        </w:rPr>
        <w:t>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власти(их структурных подразделений)</w:t>
      </w:r>
      <w:r w:rsidRPr="003412F8">
        <w:rPr>
          <w:sz w:val="18"/>
          <w:szCs w:val="18"/>
          <w:lang w:eastAsia="x-none"/>
        </w:rPr>
        <w:t xml:space="preserve"> </w:t>
      </w:r>
      <w:r w:rsidRPr="003412F8">
        <w:rPr>
          <w:sz w:val="18"/>
          <w:szCs w:val="18"/>
          <w:lang w:val="x-none" w:eastAsia="x-none"/>
        </w:rPr>
        <w:t>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w:t>
      </w:r>
      <w:r w:rsidRPr="003412F8">
        <w:rPr>
          <w:sz w:val="18"/>
          <w:szCs w:val="18"/>
          <w:lang w:eastAsia="x-none"/>
        </w:rPr>
        <w:t xml:space="preserve"> </w:t>
      </w:r>
      <w:r w:rsidRPr="003412F8">
        <w:rPr>
          <w:sz w:val="18"/>
          <w:szCs w:val="18"/>
          <w:lang w:val="x-none" w:eastAsia="x-none"/>
        </w:rPr>
        <w:t>12 декабря</w:t>
      </w:r>
      <w:r w:rsidRPr="003412F8">
        <w:rPr>
          <w:sz w:val="18"/>
          <w:szCs w:val="18"/>
          <w:lang w:eastAsia="x-none"/>
        </w:rPr>
        <w:t xml:space="preserve"> </w:t>
      </w:r>
      <w:r w:rsidRPr="003412F8">
        <w:rPr>
          <w:sz w:val="18"/>
          <w:szCs w:val="18"/>
          <w:lang w:val="x-none" w:eastAsia="x-none"/>
        </w:rPr>
        <w:t>2012</w:t>
      </w:r>
      <w:r w:rsidRPr="003412F8">
        <w:rPr>
          <w:sz w:val="18"/>
          <w:szCs w:val="18"/>
          <w:lang w:eastAsia="x-none"/>
        </w:rPr>
        <w:t xml:space="preserve"> </w:t>
      </w:r>
      <w:r w:rsidRPr="003412F8">
        <w:rPr>
          <w:sz w:val="18"/>
          <w:szCs w:val="18"/>
          <w:lang w:val="x-none" w:eastAsia="x-none"/>
        </w:rPr>
        <w:t>года №</w:t>
      </w:r>
      <w:r w:rsidRPr="003412F8">
        <w:rPr>
          <w:sz w:val="18"/>
          <w:szCs w:val="18"/>
          <w:lang w:eastAsia="x-none"/>
        </w:rPr>
        <w:t xml:space="preserve"> </w:t>
      </w:r>
      <w:r w:rsidRPr="003412F8">
        <w:rPr>
          <w:sz w:val="18"/>
          <w:szCs w:val="18"/>
          <w:lang w:val="x-none" w:eastAsia="x-none"/>
        </w:rPr>
        <w:t>1284 «Об оценке гражданами эффективности деятельности руководителей территориальных органов федеральных органов исполнительной власти(их структурных подразделений)и территориальных органов государственных внебюджетных фондов(их региональных отделений)с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412F8" w:rsidRPr="003412F8" w:rsidRDefault="003412F8" w:rsidP="006847CE">
      <w:pPr>
        <w:widowControl w:val="0"/>
        <w:numPr>
          <w:ilvl w:val="1"/>
          <w:numId w:val="18"/>
        </w:numPr>
        <w:tabs>
          <w:tab w:val="left" w:pos="1346"/>
          <w:tab w:val="left" w:pos="2869"/>
          <w:tab w:val="left" w:pos="3502"/>
          <w:tab w:val="left" w:pos="4502"/>
          <w:tab w:val="left" w:pos="4977"/>
          <w:tab w:val="left" w:pos="5859"/>
          <w:tab w:val="left" w:pos="6224"/>
          <w:tab w:val="left" w:pos="6571"/>
          <w:tab w:val="left" w:pos="6791"/>
          <w:tab w:val="left" w:pos="8559"/>
          <w:tab w:val="left" w:pos="9742"/>
        </w:tabs>
        <w:kinsoku w:val="0"/>
        <w:overflowPunct w:val="0"/>
        <w:autoSpaceDE w:val="0"/>
        <w:autoSpaceDN w:val="0"/>
        <w:adjustRightInd w:val="0"/>
        <w:spacing w:line="276" w:lineRule="auto"/>
        <w:ind w:left="0" w:right="2" w:firstLine="709"/>
        <w:contextualSpacing/>
        <w:jc w:val="both"/>
        <w:rPr>
          <w:sz w:val="18"/>
          <w:szCs w:val="18"/>
          <w:lang w:val="x-none" w:eastAsia="x-none"/>
        </w:rPr>
      </w:pPr>
      <w:r w:rsidRPr="003412F8">
        <w:rPr>
          <w:sz w:val="18"/>
          <w:szCs w:val="18"/>
          <w:lang w:val="x-none" w:eastAsia="x-none"/>
        </w:rPr>
        <w:t>Заявителю обеспечивается возможность направления жалобы на</w:t>
      </w:r>
      <w:r w:rsidRPr="003412F8">
        <w:rPr>
          <w:sz w:val="18"/>
          <w:szCs w:val="18"/>
          <w:lang w:eastAsia="x-none"/>
        </w:rPr>
        <w:t xml:space="preserve"> </w:t>
      </w:r>
      <w:r w:rsidRPr="003412F8">
        <w:rPr>
          <w:sz w:val="18"/>
          <w:szCs w:val="18"/>
          <w:lang w:val="x-none" w:eastAsia="x-none"/>
        </w:rPr>
        <w:t>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w:t>
      </w:r>
      <w:r w:rsidRPr="003412F8">
        <w:rPr>
          <w:sz w:val="18"/>
          <w:szCs w:val="18"/>
          <w:lang w:eastAsia="x-none"/>
        </w:rPr>
        <w:t xml:space="preserve"> </w:t>
      </w:r>
      <w:r w:rsidRPr="003412F8">
        <w:rPr>
          <w:sz w:val="18"/>
          <w:szCs w:val="18"/>
          <w:lang w:val="x-none" w:eastAsia="x-none"/>
        </w:rPr>
        <w:t>1.2</w:t>
      </w:r>
      <w:r w:rsidRPr="003412F8">
        <w:rPr>
          <w:sz w:val="18"/>
          <w:szCs w:val="18"/>
          <w:lang w:eastAsia="x-none"/>
        </w:rPr>
        <w:t xml:space="preserve"> </w:t>
      </w:r>
      <w:r w:rsidRPr="003412F8">
        <w:rPr>
          <w:sz w:val="18"/>
          <w:szCs w:val="18"/>
          <w:lang w:val="x-none" w:eastAsia="x-none"/>
        </w:rPr>
        <w:t>Федерального закона №</w:t>
      </w:r>
      <w:r w:rsidRPr="003412F8">
        <w:rPr>
          <w:sz w:val="18"/>
          <w:szCs w:val="18"/>
          <w:lang w:eastAsia="x-none"/>
        </w:rPr>
        <w:t xml:space="preserve"> </w:t>
      </w:r>
      <w:r w:rsidRPr="003412F8">
        <w:rPr>
          <w:sz w:val="18"/>
          <w:szCs w:val="18"/>
          <w:lang w:val="x-none" w:eastAsia="x-none"/>
        </w:rPr>
        <w:t>210-ФЗ и в порядке, установленном постановлением Правительства Российской Федерации от</w:t>
      </w:r>
      <w:r w:rsidRPr="003412F8">
        <w:rPr>
          <w:sz w:val="18"/>
          <w:szCs w:val="18"/>
          <w:lang w:eastAsia="x-none"/>
        </w:rPr>
        <w:t xml:space="preserve"> </w:t>
      </w:r>
      <w:r w:rsidRPr="003412F8">
        <w:rPr>
          <w:sz w:val="18"/>
          <w:szCs w:val="18"/>
          <w:lang w:val="x-none" w:eastAsia="x-none"/>
        </w:rPr>
        <w:t>20</w:t>
      </w:r>
      <w:r w:rsidRPr="003412F8">
        <w:rPr>
          <w:sz w:val="18"/>
          <w:szCs w:val="18"/>
          <w:lang w:eastAsia="x-none"/>
        </w:rPr>
        <w:t xml:space="preserve"> </w:t>
      </w:r>
      <w:r w:rsidRPr="003412F8">
        <w:rPr>
          <w:sz w:val="18"/>
          <w:szCs w:val="18"/>
          <w:lang w:val="x-none" w:eastAsia="x-none"/>
        </w:rPr>
        <w:t>ноября</w:t>
      </w:r>
      <w:r w:rsidRPr="003412F8">
        <w:rPr>
          <w:sz w:val="18"/>
          <w:szCs w:val="18"/>
          <w:lang w:eastAsia="x-none"/>
        </w:rPr>
        <w:t xml:space="preserve"> </w:t>
      </w:r>
      <w:r w:rsidRPr="003412F8">
        <w:rPr>
          <w:sz w:val="18"/>
          <w:szCs w:val="18"/>
          <w:lang w:val="x-none" w:eastAsia="x-none"/>
        </w:rPr>
        <w:t>2012</w:t>
      </w:r>
      <w:r w:rsidRPr="003412F8">
        <w:rPr>
          <w:sz w:val="18"/>
          <w:szCs w:val="18"/>
          <w:lang w:eastAsia="x-none"/>
        </w:rPr>
        <w:t xml:space="preserve"> </w:t>
      </w:r>
      <w:r w:rsidRPr="003412F8">
        <w:rPr>
          <w:sz w:val="18"/>
          <w:szCs w:val="18"/>
          <w:lang w:val="x-none" w:eastAsia="x-none"/>
        </w:rPr>
        <w:t>года</w:t>
      </w:r>
      <w:r w:rsidRPr="003412F8">
        <w:rPr>
          <w:sz w:val="18"/>
          <w:szCs w:val="18"/>
          <w:lang w:eastAsia="x-none"/>
        </w:rPr>
        <w:t xml:space="preserve"> </w:t>
      </w:r>
      <w:r w:rsidRPr="003412F8">
        <w:rPr>
          <w:sz w:val="18"/>
          <w:szCs w:val="18"/>
          <w:lang w:val="x-none" w:eastAsia="x-none"/>
        </w:rPr>
        <w:t>№</w:t>
      </w:r>
      <w:r w:rsidRPr="003412F8">
        <w:rPr>
          <w:sz w:val="18"/>
          <w:szCs w:val="18"/>
          <w:lang w:eastAsia="x-none"/>
        </w:rPr>
        <w:t xml:space="preserve"> </w:t>
      </w:r>
      <w:r w:rsidRPr="003412F8">
        <w:rPr>
          <w:sz w:val="18"/>
          <w:szCs w:val="18"/>
          <w:lang w:val="x-none" w:eastAsia="x-none"/>
        </w:rPr>
        <w:t>1198 «О федеральной государственной информационной системе, обеспечивающей процесс досудебного, (внесудебного) обжалования решений и действий(бездействия),совершенных при предоставлении государственных и муниципальных услуг.</w:t>
      </w:r>
    </w:p>
    <w:p w:rsidR="003412F8" w:rsidRPr="003412F8" w:rsidRDefault="003412F8" w:rsidP="003412F8">
      <w:pPr>
        <w:widowControl w:val="0"/>
        <w:kinsoku w:val="0"/>
        <w:overflowPunct w:val="0"/>
        <w:autoSpaceDE w:val="0"/>
        <w:autoSpaceDN w:val="0"/>
        <w:adjustRightInd w:val="0"/>
        <w:ind w:left="709" w:right="2"/>
        <w:contextualSpacing/>
        <w:jc w:val="center"/>
        <w:rPr>
          <w:b/>
          <w:bCs/>
          <w:sz w:val="18"/>
          <w:szCs w:val="18"/>
        </w:rPr>
      </w:pPr>
    </w:p>
    <w:p w:rsidR="003412F8" w:rsidRPr="003412F8" w:rsidRDefault="003412F8" w:rsidP="003412F8">
      <w:pPr>
        <w:widowControl w:val="0"/>
        <w:kinsoku w:val="0"/>
        <w:overflowPunct w:val="0"/>
        <w:autoSpaceDE w:val="0"/>
        <w:autoSpaceDN w:val="0"/>
        <w:adjustRightInd w:val="0"/>
        <w:ind w:left="709" w:right="2"/>
        <w:contextualSpacing/>
        <w:jc w:val="center"/>
        <w:outlineLvl w:val="0"/>
        <w:rPr>
          <w:b/>
          <w:bCs/>
          <w:sz w:val="18"/>
          <w:szCs w:val="18"/>
        </w:rPr>
      </w:pPr>
      <w:bookmarkStart w:id="59" w:name="_Toc104681567"/>
      <w:r w:rsidRPr="003412F8">
        <w:rPr>
          <w:b/>
          <w:bCs/>
          <w:sz w:val="18"/>
          <w:szCs w:val="18"/>
        </w:rPr>
        <w:t>Раздел IV. Формы контроля за исполнением административного регламента</w:t>
      </w:r>
      <w:bookmarkEnd w:id="59"/>
      <w:r w:rsidRPr="003412F8">
        <w:rPr>
          <w:b/>
          <w:bCs/>
          <w:sz w:val="18"/>
          <w:szCs w:val="18"/>
        </w:rPr>
        <w:t xml:space="preserve"> </w:t>
      </w:r>
    </w:p>
    <w:p w:rsidR="003412F8" w:rsidRPr="003412F8" w:rsidRDefault="003412F8" w:rsidP="003412F8">
      <w:pPr>
        <w:widowControl w:val="0"/>
        <w:kinsoku w:val="0"/>
        <w:overflowPunct w:val="0"/>
        <w:autoSpaceDE w:val="0"/>
        <w:autoSpaceDN w:val="0"/>
        <w:adjustRightInd w:val="0"/>
        <w:ind w:left="709" w:right="2"/>
        <w:contextualSpacing/>
        <w:jc w:val="center"/>
        <w:rPr>
          <w:b/>
          <w:bCs/>
          <w:sz w:val="18"/>
          <w:szCs w:val="18"/>
        </w:rPr>
      </w:pPr>
    </w:p>
    <w:p w:rsidR="003412F8" w:rsidRPr="003412F8" w:rsidRDefault="003412F8" w:rsidP="003412F8">
      <w:pPr>
        <w:widowControl w:val="0"/>
        <w:kinsoku w:val="0"/>
        <w:overflowPunct w:val="0"/>
        <w:autoSpaceDE w:val="0"/>
        <w:autoSpaceDN w:val="0"/>
        <w:adjustRightInd w:val="0"/>
        <w:ind w:right="2" w:firstLine="709"/>
        <w:contextualSpacing/>
        <w:jc w:val="center"/>
        <w:outlineLvl w:val="1"/>
        <w:rPr>
          <w:b/>
          <w:sz w:val="18"/>
          <w:szCs w:val="18"/>
        </w:rPr>
      </w:pPr>
      <w:bookmarkStart w:id="60" w:name="_Toc104681568"/>
      <w:r w:rsidRPr="003412F8">
        <w:rPr>
          <w:b/>
          <w:bCs/>
          <w:sz w:val="18"/>
          <w:szCs w:val="18"/>
        </w:rPr>
        <w:t xml:space="preserve">21. Порядок осуществления текущего контроля за соблюдение </w:t>
      </w:r>
      <w:r w:rsidRPr="003412F8">
        <w:rPr>
          <w:b/>
          <w:sz w:val="18"/>
          <w:szCs w:val="18"/>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60"/>
    </w:p>
    <w:p w:rsidR="003412F8" w:rsidRPr="003412F8" w:rsidRDefault="003412F8" w:rsidP="003412F8">
      <w:pPr>
        <w:widowControl w:val="0"/>
        <w:kinsoku w:val="0"/>
        <w:overflowPunct w:val="0"/>
        <w:autoSpaceDE w:val="0"/>
        <w:autoSpaceDN w:val="0"/>
        <w:adjustRightInd w:val="0"/>
        <w:spacing w:before="11"/>
        <w:ind w:right="2" w:firstLine="709"/>
        <w:jc w:val="both"/>
        <w:rPr>
          <w:b/>
          <w:bCs/>
          <w:sz w:val="18"/>
          <w:szCs w:val="18"/>
          <w:lang w:val="x-none" w:eastAsia="x-none"/>
        </w:rPr>
      </w:pPr>
    </w:p>
    <w:p w:rsidR="003412F8" w:rsidRPr="003412F8" w:rsidRDefault="003412F8" w:rsidP="006847CE">
      <w:pPr>
        <w:widowControl w:val="0"/>
        <w:numPr>
          <w:ilvl w:val="1"/>
          <w:numId w:val="20"/>
        </w:numPr>
        <w:tabs>
          <w:tab w:val="left" w:pos="0"/>
        </w:tabs>
        <w:kinsoku w:val="0"/>
        <w:overflowPunct w:val="0"/>
        <w:autoSpaceDE w:val="0"/>
        <w:autoSpaceDN w:val="0"/>
        <w:adjustRightInd w:val="0"/>
        <w:spacing w:line="276" w:lineRule="auto"/>
        <w:ind w:left="0" w:right="2" w:firstLine="709"/>
        <w:jc w:val="both"/>
        <w:rPr>
          <w:sz w:val="18"/>
          <w:szCs w:val="18"/>
          <w:lang w:val="x-none" w:eastAsia="x-none"/>
        </w:rPr>
      </w:pPr>
      <w:r w:rsidRPr="003412F8">
        <w:rPr>
          <w:sz w:val="18"/>
          <w:szCs w:val="18"/>
          <w:lang w:val="x-none" w:eastAsia="x-none"/>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w:t>
      </w:r>
      <w:r w:rsidRPr="003412F8">
        <w:rPr>
          <w:sz w:val="18"/>
          <w:szCs w:val="18"/>
          <w:lang w:eastAsia="x-none"/>
        </w:rPr>
        <w:t xml:space="preserve"> </w:t>
      </w:r>
      <w:r w:rsidRPr="003412F8">
        <w:rPr>
          <w:sz w:val="18"/>
          <w:szCs w:val="18"/>
          <w:lang w:val="x-none" w:eastAsia="x-none"/>
        </w:rPr>
        <w:t>уполномоченными на осуществление контроля за предоставлением муниципальной услуги.</w:t>
      </w:r>
    </w:p>
    <w:p w:rsidR="003412F8" w:rsidRPr="003412F8" w:rsidRDefault="003412F8" w:rsidP="003412F8">
      <w:pPr>
        <w:widowControl w:val="0"/>
        <w:kinsoku w:val="0"/>
        <w:overflowPunct w:val="0"/>
        <w:autoSpaceDE w:val="0"/>
        <w:autoSpaceDN w:val="0"/>
        <w:adjustRightInd w:val="0"/>
        <w:ind w:right="2" w:firstLine="709"/>
        <w:jc w:val="both"/>
        <w:rPr>
          <w:sz w:val="18"/>
          <w:szCs w:val="18"/>
          <w:lang w:val="x-none" w:eastAsia="x-none"/>
        </w:rPr>
      </w:pPr>
      <w:r w:rsidRPr="003412F8">
        <w:rPr>
          <w:sz w:val="18"/>
          <w:szCs w:val="18"/>
          <w:lang w:val="x-none" w:eastAsia="x-none"/>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r w:rsidRPr="003412F8">
        <w:rPr>
          <w:sz w:val="18"/>
          <w:szCs w:val="18"/>
          <w:lang w:eastAsia="x-none"/>
        </w:rPr>
        <w:t xml:space="preserve"> </w:t>
      </w:r>
      <w:r w:rsidRPr="003412F8">
        <w:rPr>
          <w:sz w:val="18"/>
          <w:szCs w:val="18"/>
          <w:lang w:val="x-none" w:eastAsia="x-none"/>
        </w:rPr>
        <w:t>(Уполномоченного органа).</w:t>
      </w:r>
    </w:p>
    <w:p w:rsidR="003412F8" w:rsidRPr="003412F8" w:rsidRDefault="003412F8" w:rsidP="003412F8">
      <w:pPr>
        <w:widowControl w:val="0"/>
        <w:kinsoku w:val="0"/>
        <w:overflowPunct w:val="0"/>
        <w:autoSpaceDE w:val="0"/>
        <w:autoSpaceDN w:val="0"/>
        <w:adjustRightInd w:val="0"/>
        <w:ind w:right="2" w:firstLine="709"/>
        <w:jc w:val="both"/>
        <w:rPr>
          <w:sz w:val="18"/>
          <w:szCs w:val="18"/>
          <w:lang w:val="x-none" w:eastAsia="x-none"/>
        </w:rPr>
      </w:pPr>
      <w:r w:rsidRPr="003412F8">
        <w:rPr>
          <w:sz w:val="18"/>
          <w:szCs w:val="18"/>
          <w:lang w:val="x-none" w:eastAsia="x-none"/>
        </w:rPr>
        <w:t>Текущий контроль осуществляется путем проведения проверок:</w:t>
      </w:r>
    </w:p>
    <w:p w:rsidR="003412F8" w:rsidRPr="003412F8" w:rsidRDefault="003412F8" w:rsidP="003412F8">
      <w:pPr>
        <w:widowControl w:val="0"/>
        <w:kinsoku w:val="0"/>
        <w:overflowPunct w:val="0"/>
        <w:autoSpaceDE w:val="0"/>
        <w:autoSpaceDN w:val="0"/>
        <w:adjustRightInd w:val="0"/>
        <w:ind w:right="2" w:firstLine="709"/>
        <w:jc w:val="both"/>
        <w:rPr>
          <w:sz w:val="18"/>
          <w:szCs w:val="18"/>
          <w:lang w:val="x-none" w:eastAsia="x-none"/>
        </w:rPr>
      </w:pPr>
      <w:r w:rsidRPr="003412F8">
        <w:rPr>
          <w:sz w:val="18"/>
          <w:szCs w:val="18"/>
          <w:lang w:eastAsia="x-none"/>
        </w:rPr>
        <w:t>а) </w:t>
      </w:r>
      <w:r w:rsidRPr="003412F8">
        <w:rPr>
          <w:sz w:val="18"/>
          <w:szCs w:val="18"/>
          <w:lang w:val="x-none" w:eastAsia="x-none"/>
        </w:rPr>
        <w:t>решений о предоставлении</w:t>
      </w:r>
      <w:r w:rsidRPr="003412F8">
        <w:rPr>
          <w:sz w:val="18"/>
          <w:szCs w:val="18"/>
          <w:lang w:eastAsia="x-none"/>
        </w:rPr>
        <w:t xml:space="preserve"> </w:t>
      </w:r>
      <w:r w:rsidRPr="003412F8">
        <w:rPr>
          <w:sz w:val="18"/>
          <w:szCs w:val="18"/>
          <w:lang w:val="x-none" w:eastAsia="x-none"/>
        </w:rPr>
        <w:t>(об отказе в предоставлении)</w:t>
      </w:r>
      <w:r w:rsidRPr="003412F8">
        <w:rPr>
          <w:sz w:val="18"/>
          <w:szCs w:val="18"/>
          <w:lang w:eastAsia="x-none"/>
        </w:rPr>
        <w:t xml:space="preserve"> </w:t>
      </w:r>
      <w:r w:rsidRPr="003412F8">
        <w:rPr>
          <w:sz w:val="18"/>
          <w:szCs w:val="18"/>
          <w:lang w:val="x-none" w:eastAsia="x-none"/>
        </w:rPr>
        <w:t>муниципальной</w:t>
      </w:r>
      <w:r w:rsidRPr="003412F8">
        <w:rPr>
          <w:sz w:val="18"/>
          <w:szCs w:val="18"/>
          <w:lang w:eastAsia="x-none"/>
        </w:rPr>
        <w:t xml:space="preserve"> </w:t>
      </w:r>
      <w:r w:rsidRPr="003412F8">
        <w:rPr>
          <w:sz w:val="18"/>
          <w:szCs w:val="18"/>
          <w:lang w:val="x-none" w:eastAsia="x-none"/>
        </w:rPr>
        <w:t>услуги;</w:t>
      </w:r>
    </w:p>
    <w:p w:rsidR="003412F8" w:rsidRPr="003412F8" w:rsidRDefault="003412F8" w:rsidP="003412F8">
      <w:pPr>
        <w:widowControl w:val="0"/>
        <w:kinsoku w:val="0"/>
        <w:overflowPunct w:val="0"/>
        <w:autoSpaceDE w:val="0"/>
        <w:autoSpaceDN w:val="0"/>
        <w:adjustRightInd w:val="0"/>
        <w:ind w:right="2" w:firstLine="709"/>
        <w:jc w:val="both"/>
        <w:rPr>
          <w:sz w:val="18"/>
          <w:szCs w:val="18"/>
          <w:lang w:val="x-none" w:eastAsia="x-none"/>
        </w:rPr>
      </w:pPr>
      <w:r w:rsidRPr="003412F8">
        <w:rPr>
          <w:sz w:val="18"/>
          <w:szCs w:val="18"/>
          <w:lang w:eastAsia="x-none"/>
        </w:rPr>
        <w:t>б) </w:t>
      </w:r>
      <w:r w:rsidRPr="003412F8">
        <w:rPr>
          <w:sz w:val="18"/>
          <w:szCs w:val="18"/>
          <w:lang w:val="x-none" w:eastAsia="x-none"/>
        </w:rPr>
        <w:t>выявления и устранения нарушений прав граждан;</w:t>
      </w:r>
    </w:p>
    <w:p w:rsidR="003412F8" w:rsidRPr="003412F8" w:rsidRDefault="003412F8" w:rsidP="003412F8">
      <w:pPr>
        <w:widowControl w:val="0"/>
        <w:tabs>
          <w:tab w:val="left" w:pos="3820"/>
          <w:tab w:val="left" w:pos="5104"/>
          <w:tab w:val="left" w:pos="5485"/>
          <w:tab w:val="left" w:pos="7082"/>
          <w:tab w:val="left" w:pos="8227"/>
          <w:tab w:val="left" w:pos="8731"/>
        </w:tabs>
        <w:kinsoku w:val="0"/>
        <w:overflowPunct w:val="0"/>
        <w:autoSpaceDE w:val="0"/>
        <w:autoSpaceDN w:val="0"/>
        <w:adjustRightInd w:val="0"/>
        <w:ind w:right="2" w:firstLine="709"/>
        <w:jc w:val="both"/>
        <w:rPr>
          <w:sz w:val="18"/>
          <w:szCs w:val="18"/>
          <w:lang w:val="x-none" w:eastAsia="x-none"/>
        </w:rPr>
      </w:pPr>
      <w:r w:rsidRPr="003412F8">
        <w:rPr>
          <w:sz w:val="18"/>
          <w:szCs w:val="18"/>
          <w:lang w:eastAsia="x-none"/>
        </w:rPr>
        <w:t>в) </w:t>
      </w:r>
      <w:r w:rsidRPr="003412F8">
        <w:rPr>
          <w:sz w:val="18"/>
          <w:szCs w:val="18"/>
          <w:lang w:val="x-none" w:eastAsia="x-none"/>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412F8" w:rsidRPr="003412F8" w:rsidRDefault="003412F8" w:rsidP="003412F8">
      <w:pPr>
        <w:widowControl w:val="0"/>
        <w:kinsoku w:val="0"/>
        <w:overflowPunct w:val="0"/>
        <w:autoSpaceDE w:val="0"/>
        <w:autoSpaceDN w:val="0"/>
        <w:adjustRightInd w:val="0"/>
        <w:ind w:right="2" w:firstLine="709"/>
        <w:jc w:val="both"/>
        <w:rPr>
          <w:sz w:val="18"/>
          <w:szCs w:val="18"/>
          <w:lang w:val="x-none" w:eastAsia="x-none"/>
        </w:rPr>
      </w:pPr>
    </w:p>
    <w:p w:rsidR="003412F8" w:rsidRPr="003412F8" w:rsidRDefault="003412F8" w:rsidP="006847CE">
      <w:pPr>
        <w:widowControl w:val="0"/>
        <w:numPr>
          <w:ilvl w:val="0"/>
          <w:numId w:val="21"/>
        </w:numPr>
        <w:kinsoku w:val="0"/>
        <w:overflowPunct w:val="0"/>
        <w:autoSpaceDE w:val="0"/>
        <w:autoSpaceDN w:val="0"/>
        <w:adjustRightInd w:val="0"/>
        <w:spacing w:line="276" w:lineRule="auto"/>
        <w:ind w:left="0" w:right="2" w:firstLine="709"/>
        <w:jc w:val="center"/>
        <w:outlineLvl w:val="1"/>
        <w:rPr>
          <w:b/>
          <w:bCs/>
          <w:sz w:val="18"/>
          <w:szCs w:val="18"/>
        </w:rPr>
      </w:pPr>
      <w:bookmarkStart w:id="61" w:name="_Toc104681569"/>
      <w:r w:rsidRPr="003412F8">
        <w:rPr>
          <w:b/>
          <w:bCs/>
          <w:sz w:val="18"/>
          <w:szCs w:val="1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61"/>
    </w:p>
    <w:p w:rsidR="003412F8" w:rsidRPr="003412F8" w:rsidRDefault="003412F8" w:rsidP="003412F8">
      <w:pPr>
        <w:widowControl w:val="0"/>
        <w:kinsoku w:val="0"/>
        <w:overflowPunct w:val="0"/>
        <w:autoSpaceDE w:val="0"/>
        <w:autoSpaceDN w:val="0"/>
        <w:adjustRightInd w:val="0"/>
        <w:ind w:right="2" w:firstLine="709"/>
        <w:jc w:val="both"/>
        <w:rPr>
          <w:b/>
          <w:bCs/>
          <w:sz w:val="18"/>
          <w:szCs w:val="18"/>
          <w:lang w:val="x-none" w:eastAsia="x-none"/>
        </w:rPr>
      </w:pPr>
    </w:p>
    <w:p w:rsidR="003412F8" w:rsidRPr="003412F8" w:rsidRDefault="003412F8" w:rsidP="006847CE">
      <w:pPr>
        <w:widowControl w:val="0"/>
        <w:numPr>
          <w:ilvl w:val="1"/>
          <w:numId w:val="21"/>
        </w:numPr>
        <w:tabs>
          <w:tab w:val="left" w:pos="0"/>
        </w:tabs>
        <w:kinsoku w:val="0"/>
        <w:overflowPunct w:val="0"/>
        <w:autoSpaceDE w:val="0"/>
        <w:autoSpaceDN w:val="0"/>
        <w:adjustRightInd w:val="0"/>
        <w:spacing w:line="276" w:lineRule="auto"/>
        <w:ind w:left="0" w:right="2" w:firstLine="709"/>
        <w:jc w:val="both"/>
        <w:rPr>
          <w:sz w:val="18"/>
          <w:szCs w:val="18"/>
          <w:lang w:val="x-none" w:eastAsia="x-none"/>
        </w:rPr>
      </w:pPr>
      <w:r w:rsidRPr="003412F8">
        <w:rPr>
          <w:sz w:val="18"/>
          <w:szCs w:val="18"/>
          <w:lang w:val="x-none" w:eastAsia="x-none"/>
        </w:rPr>
        <w:t>Контроль за полнотой и качеством предоставления муниципальной</w:t>
      </w:r>
      <w:r w:rsidRPr="003412F8">
        <w:rPr>
          <w:sz w:val="18"/>
          <w:szCs w:val="18"/>
          <w:lang w:eastAsia="x-none"/>
        </w:rPr>
        <w:t xml:space="preserve"> </w:t>
      </w:r>
      <w:r w:rsidRPr="003412F8">
        <w:rPr>
          <w:sz w:val="18"/>
          <w:szCs w:val="18"/>
          <w:lang w:val="x-none" w:eastAsia="x-none"/>
        </w:rPr>
        <w:t>услуги включает в себя проведение плановых и внеплановых проверок.</w:t>
      </w:r>
    </w:p>
    <w:p w:rsidR="003412F8" w:rsidRPr="003412F8" w:rsidRDefault="003412F8" w:rsidP="006847CE">
      <w:pPr>
        <w:widowControl w:val="0"/>
        <w:numPr>
          <w:ilvl w:val="1"/>
          <w:numId w:val="21"/>
        </w:numPr>
        <w:tabs>
          <w:tab w:val="left" w:pos="0"/>
        </w:tabs>
        <w:kinsoku w:val="0"/>
        <w:overflowPunct w:val="0"/>
        <w:autoSpaceDE w:val="0"/>
        <w:autoSpaceDN w:val="0"/>
        <w:adjustRightInd w:val="0"/>
        <w:spacing w:line="276" w:lineRule="auto"/>
        <w:ind w:left="0" w:right="2" w:firstLine="709"/>
        <w:contextualSpacing/>
        <w:jc w:val="both"/>
        <w:rPr>
          <w:sz w:val="18"/>
          <w:szCs w:val="18"/>
          <w:lang w:val="x-none" w:eastAsia="x-none"/>
        </w:rPr>
      </w:pPr>
      <w:r w:rsidRPr="003412F8">
        <w:rPr>
          <w:sz w:val="18"/>
          <w:szCs w:val="18"/>
          <w:lang w:val="x-none" w:eastAsia="x-none"/>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3412F8" w:rsidRPr="003412F8" w:rsidRDefault="003412F8" w:rsidP="003412F8">
      <w:pPr>
        <w:widowControl w:val="0"/>
        <w:tabs>
          <w:tab w:val="left" w:pos="0"/>
        </w:tabs>
        <w:kinsoku w:val="0"/>
        <w:overflowPunct w:val="0"/>
        <w:autoSpaceDE w:val="0"/>
        <w:autoSpaceDN w:val="0"/>
        <w:adjustRightInd w:val="0"/>
        <w:ind w:right="2" w:firstLine="709"/>
        <w:contextualSpacing/>
        <w:jc w:val="both"/>
        <w:rPr>
          <w:sz w:val="18"/>
          <w:szCs w:val="18"/>
          <w:lang w:val="x-none" w:eastAsia="x-none"/>
        </w:rPr>
      </w:pPr>
      <w:r w:rsidRPr="003412F8">
        <w:rPr>
          <w:sz w:val="18"/>
          <w:szCs w:val="18"/>
          <w:lang w:val="x-none" w:eastAsia="x-none"/>
        </w:rPr>
        <w:t xml:space="preserve">При плановой проверке полноты и качества предоставления </w:t>
      </w:r>
      <w:r w:rsidRPr="003412F8">
        <w:rPr>
          <w:sz w:val="18"/>
          <w:szCs w:val="18"/>
          <w:lang w:eastAsia="x-none"/>
        </w:rPr>
        <w:t xml:space="preserve"> </w:t>
      </w:r>
      <w:r w:rsidRPr="003412F8">
        <w:rPr>
          <w:sz w:val="18"/>
          <w:szCs w:val="18"/>
          <w:lang w:val="x-none" w:eastAsia="x-none"/>
        </w:rPr>
        <w:t>муниципальной</w:t>
      </w:r>
      <w:r w:rsidRPr="003412F8">
        <w:rPr>
          <w:sz w:val="18"/>
          <w:szCs w:val="18"/>
          <w:lang w:eastAsia="x-none"/>
        </w:rPr>
        <w:t xml:space="preserve"> </w:t>
      </w:r>
      <w:r w:rsidRPr="003412F8">
        <w:rPr>
          <w:sz w:val="18"/>
          <w:szCs w:val="18"/>
          <w:lang w:val="x-none" w:eastAsia="x-none"/>
        </w:rPr>
        <w:t>услуги контролю подлежат:</w:t>
      </w:r>
    </w:p>
    <w:p w:rsidR="003412F8" w:rsidRPr="003412F8" w:rsidRDefault="003412F8" w:rsidP="003412F8">
      <w:pPr>
        <w:widowControl w:val="0"/>
        <w:tabs>
          <w:tab w:val="left" w:pos="2725"/>
          <w:tab w:val="left" w:pos="3217"/>
          <w:tab w:val="left" w:pos="5467"/>
          <w:tab w:val="left" w:pos="7044"/>
          <w:tab w:val="left" w:pos="8419"/>
          <w:tab w:val="left" w:pos="9044"/>
          <w:tab w:val="left" w:pos="10145"/>
        </w:tabs>
        <w:kinsoku w:val="0"/>
        <w:overflowPunct w:val="0"/>
        <w:autoSpaceDE w:val="0"/>
        <w:autoSpaceDN w:val="0"/>
        <w:adjustRightInd w:val="0"/>
        <w:ind w:right="2" w:firstLine="709"/>
        <w:contextualSpacing/>
        <w:jc w:val="both"/>
        <w:rPr>
          <w:sz w:val="18"/>
          <w:szCs w:val="18"/>
          <w:lang w:val="x-none" w:eastAsia="x-none"/>
        </w:rPr>
      </w:pPr>
      <w:r w:rsidRPr="003412F8">
        <w:rPr>
          <w:sz w:val="18"/>
          <w:szCs w:val="18"/>
          <w:lang w:val="x-none" w:eastAsia="x-none"/>
        </w:rPr>
        <w:t>соблюдение сроков предоставления муниципальной</w:t>
      </w:r>
      <w:r w:rsidRPr="003412F8">
        <w:rPr>
          <w:sz w:val="18"/>
          <w:szCs w:val="18"/>
          <w:lang w:eastAsia="x-none"/>
        </w:rPr>
        <w:t xml:space="preserve"> </w:t>
      </w:r>
      <w:r w:rsidRPr="003412F8">
        <w:rPr>
          <w:sz w:val="18"/>
          <w:szCs w:val="18"/>
          <w:lang w:val="x-none" w:eastAsia="x-none"/>
        </w:rPr>
        <w:t xml:space="preserve">услуги; </w:t>
      </w:r>
    </w:p>
    <w:p w:rsidR="003412F8" w:rsidRPr="003412F8" w:rsidRDefault="003412F8" w:rsidP="003412F8">
      <w:pPr>
        <w:widowControl w:val="0"/>
        <w:tabs>
          <w:tab w:val="left" w:pos="2725"/>
          <w:tab w:val="left" w:pos="3217"/>
          <w:tab w:val="left" w:pos="5467"/>
          <w:tab w:val="left" w:pos="7044"/>
          <w:tab w:val="left" w:pos="8419"/>
          <w:tab w:val="left" w:pos="9044"/>
          <w:tab w:val="left" w:pos="10145"/>
        </w:tabs>
        <w:kinsoku w:val="0"/>
        <w:overflowPunct w:val="0"/>
        <w:autoSpaceDE w:val="0"/>
        <w:autoSpaceDN w:val="0"/>
        <w:adjustRightInd w:val="0"/>
        <w:ind w:right="2" w:firstLine="709"/>
        <w:contextualSpacing/>
        <w:jc w:val="both"/>
        <w:rPr>
          <w:sz w:val="18"/>
          <w:szCs w:val="18"/>
          <w:lang w:eastAsia="x-none"/>
        </w:rPr>
      </w:pPr>
      <w:r w:rsidRPr="003412F8">
        <w:rPr>
          <w:sz w:val="18"/>
          <w:szCs w:val="18"/>
          <w:lang w:val="x-none" w:eastAsia="x-none"/>
        </w:rPr>
        <w:t xml:space="preserve">соблюдение положений настоящего Административного регламента; </w:t>
      </w:r>
    </w:p>
    <w:p w:rsidR="003412F8" w:rsidRPr="003412F8" w:rsidRDefault="003412F8" w:rsidP="003412F8">
      <w:pPr>
        <w:widowControl w:val="0"/>
        <w:tabs>
          <w:tab w:val="left" w:pos="2725"/>
          <w:tab w:val="left" w:pos="3217"/>
          <w:tab w:val="left" w:pos="5467"/>
          <w:tab w:val="left" w:pos="7044"/>
          <w:tab w:val="left" w:pos="8419"/>
          <w:tab w:val="left" w:pos="9044"/>
          <w:tab w:val="left" w:pos="10145"/>
        </w:tabs>
        <w:kinsoku w:val="0"/>
        <w:overflowPunct w:val="0"/>
        <w:autoSpaceDE w:val="0"/>
        <w:autoSpaceDN w:val="0"/>
        <w:adjustRightInd w:val="0"/>
        <w:ind w:right="2" w:firstLine="709"/>
        <w:contextualSpacing/>
        <w:jc w:val="both"/>
        <w:rPr>
          <w:sz w:val="18"/>
          <w:szCs w:val="18"/>
          <w:lang w:val="x-none" w:eastAsia="x-none"/>
        </w:rPr>
      </w:pPr>
      <w:r w:rsidRPr="003412F8">
        <w:rPr>
          <w:sz w:val="18"/>
          <w:szCs w:val="18"/>
          <w:lang w:val="x-none" w:eastAsia="x-none"/>
        </w:rPr>
        <w:t>правильность и обоснованность принятого решения об отказе в</w:t>
      </w:r>
      <w:r w:rsidRPr="003412F8">
        <w:rPr>
          <w:sz w:val="18"/>
          <w:szCs w:val="18"/>
          <w:lang w:eastAsia="x-none"/>
        </w:rPr>
        <w:t xml:space="preserve"> </w:t>
      </w:r>
      <w:r w:rsidRPr="003412F8">
        <w:rPr>
          <w:sz w:val="18"/>
          <w:szCs w:val="18"/>
          <w:lang w:val="x-none" w:eastAsia="x-none"/>
        </w:rPr>
        <w:t>предоставлении муниципальной</w:t>
      </w:r>
      <w:r w:rsidRPr="003412F8">
        <w:rPr>
          <w:sz w:val="18"/>
          <w:szCs w:val="18"/>
          <w:lang w:eastAsia="x-none"/>
        </w:rPr>
        <w:t xml:space="preserve"> </w:t>
      </w:r>
      <w:r w:rsidRPr="003412F8">
        <w:rPr>
          <w:sz w:val="18"/>
          <w:szCs w:val="18"/>
          <w:lang w:val="x-none" w:eastAsia="x-none"/>
        </w:rPr>
        <w:t>услуги.</w:t>
      </w:r>
    </w:p>
    <w:p w:rsidR="003412F8" w:rsidRPr="003412F8" w:rsidRDefault="003412F8" w:rsidP="003412F8">
      <w:pPr>
        <w:widowControl w:val="0"/>
        <w:kinsoku w:val="0"/>
        <w:overflowPunct w:val="0"/>
        <w:autoSpaceDE w:val="0"/>
        <w:autoSpaceDN w:val="0"/>
        <w:adjustRightInd w:val="0"/>
        <w:ind w:right="2" w:firstLine="709"/>
        <w:jc w:val="both"/>
        <w:rPr>
          <w:sz w:val="18"/>
          <w:szCs w:val="18"/>
          <w:lang w:val="x-none" w:eastAsia="x-none"/>
        </w:rPr>
      </w:pPr>
      <w:r w:rsidRPr="003412F8">
        <w:rPr>
          <w:sz w:val="18"/>
          <w:szCs w:val="18"/>
          <w:lang w:val="x-none" w:eastAsia="x-none"/>
        </w:rPr>
        <w:t>Основанием для проведения внеплановых проверок являются:</w:t>
      </w:r>
    </w:p>
    <w:p w:rsidR="003412F8" w:rsidRPr="003412F8" w:rsidRDefault="003412F8" w:rsidP="003412F8">
      <w:pPr>
        <w:widowControl w:val="0"/>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kinsoku w:val="0"/>
        <w:overflowPunct w:val="0"/>
        <w:autoSpaceDE w:val="0"/>
        <w:autoSpaceDN w:val="0"/>
        <w:adjustRightInd w:val="0"/>
        <w:ind w:right="2" w:firstLine="709"/>
        <w:jc w:val="both"/>
        <w:rPr>
          <w:i/>
          <w:iCs/>
          <w:sz w:val="18"/>
          <w:szCs w:val="18"/>
          <w:lang w:val="x-none" w:eastAsia="x-none"/>
        </w:rPr>
      </w:pPr>
      <w:r w:rsidRPr="003412F8">
        <w:rPr>
          <w:sz w:val="18"/>
          <w:szCs w:val="18"/>
          <w:lang w:eastAsia="x-none"/>
        </w:rPr>
        <w:t>а) </w:t>
      </w:r>
      <w:r w:rsidRPr="003412F8">
        <w:rPr>
          <w:sz w:val="18"/>
          <w:szCs w:val="18"/>
          <w:lang w:val="x-none" w:eastAsia="x-none"/>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3412F8">
        <w:rPr>
          <w:iCs/>
          <w:sz w:val="18"/>
          <w:szCs w:val="18"/>
          <w:lang w:eastAsia="x-none"/>
        </w:rPr>
        <w:t xml:space="preserve">Республики Коми </w:t>
      </w:r>
      <w:r w:rsidRPr="003412F8">
        <w:rPr>
          <w:sz w:val="18"/>
          <w:szCs w:val="18"/>
          <w:lang w:val="x-none" w:eastAsia="x-none"/>
        </w:rPr>
        <w:t xml:space="preserve">и нормативных правовых актов </w:t>
      </w:r>
      <w:r w:rsidRPr="003412F8">
        <w:rPr>
          <w:sz w:val="18"/>
          <w:szCs w:val="18"/>
          <w:lang w:eastAsia="x-none"/>
        </w:rPr>
        <w:t>Администрации сельского поселения «Югыдъяг»;</w:t>
      </w:r>
    </w:p>
    <w:p w:rsidR="003412F8" w:rsidRPr="003412F8" w:rsidRDefault="003412F8" w:rsidP="003412F8">
      <w:pPr>
        <w:widowControl w:val="0"/>
        <w:kinsoku w:val="0"/>
        <w:overflowPunct w:val="0"/>
        <w:autoSpaceDE w:val="0"/>
        <w:autoSpaceDN w:val="0"/>
        <w:adjustRightInd w:val="0"/>
        <w:ind w:right="2" w:firstLine="709"/>
        <w:jc w:val="both"/>
        <w:rPr>
          <w:sz w:val="18"/>
          <w:szCs w:val="18"/>
          <w:lang w:val="x-none" w:eastAsia="x-none"/>
        </w:rPr>
      </w:pPr>
      <w:r w:rsidRPr="003412F8">
        <w:rPr>
          <w:sz w:val="18"/>
          <w:szCs w:val="18"/>
          <w:lang w:eastAsia="x-none"/>
        </w:rPr>
        <w:t>б) </w:t>
      </w:r>
      <w:r w:rsidRPr="003412F8">
        <w:rPr>
          <w:sz w:val="18"/>
          <w:szCs w:val="18"/>
          <w:lang w:val="x-none" w:eastAsia="x-none"/>
        </w:rPr>
        <w:t>обращения граждан и юридических лиц на нарушения законодательства, в том числе на качество предоставления муниципальной</w:t>
      </w:r>
      <w:r w:rsidRPr="003412F8">
        <w:rPr>
          <w:sz w:val="18"/>
          <w:szCs w:val="18"/>
          <w:lang w:eastAsia="x-none"/>
        </w:rPr>
        <w:t xml:space="preserve"> </w:t>
      </w:r>
      <w:r w:rsidRPr="003412F8">
        <w:rPr>
          <w:sz w:val="18"/>
          <w:szCs w:val="18"/>
          <w:lang w:val="x-none" w:eastAsia="x-none"/>
        </w:rPr>
        <w:t>услуги.</w:t>
      </w:r>
    </w:p>
    <w:p w:rsidR="003412F8" w:rsidRPr="003412F8" w:rsidRDefault="003412F8" w:rsidP="003412F8">
      <w:pPr>
        <w:widowControl w:val="0"/>
        <w:kinsoku w:val="0"/>
        <w:overflowPunct w:val="0"/>
        <w:autoSpaceDE w:val="0"/>
        <w:autoSpaceDN w:val="0"/>
        <w:adjustRightInd w:val="0"/>
        <w:spacing w:before="11"/>
        <w:ind w:right="2" w:firstLine="709"/>
        <w:jc w:val="both"/>
        <w:rPr>
          <w:sz w:val="18"/>
          <w:szCs w:val="18"/>
          <w:lang w:val="x-none" w:eastAsia="x-none"/>
        </w:rPr>
      </w:pPr>
    </w:p>
    <w:p w:rsidR="003412F8" w:rsidRPr="003412F8" w:rsidRDefault="003412F8" w:rsidP="006847CE">
      <w:pPr>
        <w:widowControl w:val="0"/>
        <w:numPr>
          <w:ilvl w:val="0"/>
          <w:numId w:val="21"/>
        </w:numPr>
        <w:kinsoku w:val="0"/>
        <w:overflowPunct w:val="0"/>
        <w:autoSpaceDE w:val="0"/>
        <w:autoSpaceDN w:val="0"/>
        <w:adjustRightInd w:val="0"/>
        <w:spacing w:line="276" w:lineRule="auto"/>
        <w:ind w:left="0" w:right="2" w:firstLine="709"/>
        <w:jc w:val="center"/>
        <w:outlineLvl w:val="1"/>
        <w:rPr>
          <w:b/>
          <w:bCs/>
          <w:sz w:val="18"/>
          <w:szCs w:val="18"/>
        </w:rPr>
      </w:pPr>
      <w:bookmarkStart w:id="62" w:name="_Toc104681570"/>
      <w:r w:rsidRPr="003412F8">
        <w:rPr>
          <w:b/>
          <w:bCs/>
          <w:sz w:val="18"/>
          <w:szCs w:val="18"/>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62"/>
    </w:p>
    <w:p w:rsidR="003412F8" w:rsidRPr="003412F8" w:rsidRDefault="003412F8" w:rsidP="003412F8">
      <w:pPr>
        <w:widowControl w:val="0"/>
        <w:kinsoku w:val="0"/>
        <w:overflowPunct w:val="0"/>
        <w:autoSpaceDE w:val="0"/>
        <w:autoSpaceDN w:val="0"/>
        <w:adjustRightInd w:val="0"/>
        <w:ind w:right="2" w:firstLine="709"/>
        <w:jc w:val="both"/>
        <w:rPr>
          <w:b/>
          <w:bCs/>
          <w:sz w:val="18"/>
          <w:szCs w:val="18"/>
          <w:lang w:val="x-none" w:eastAsia="x-none"/>
        </w:rPr>
      </w:pPr>
    </w:p>
    <w:p w:rsidR="003412F8" w:rsidRPr="003412F8" w:rsidRDefault="003412F8" w:rsidP="006847CE">
      <w:pPr>
        <w:widowControl w:val="0"/>
        <w:numPr>
          <w:ilvl w:val="1"/>
          <w:numId w:val="21"/>
        </w:numPr>
        <w:tabs>
          <w:tab w:val="left" w:pos="0"/>
        </w:tabs>
        <w:kinsoku w:val="0"/>
        <w:overflowPunct w:val="0"/>
        <w:autoSpaceDE w:val="0"/>
        <w:autoSpaceDN w:val="0"/>
        <w:adjustRightInd w:val="0"/>
        <w:spacing w:line="276" w:lineRule="auto"/>
        <w:ind w:left="0" w:right="2" w:firstLine="709"/>
        <w:jc w:val="both"/>
        <w:rPr>
          <w:sz w:val="18"/>
          <w:szCs w:val="18"/>
          <w:lang w:val="x-none" w:eastAsia="x-none"/>
        </w:rPr>
      </w:pPr>
      <w:r w:rsidRPr="003412F8">
        <w:rPr>
          <w:sz w:val="18"/>
          <w:szCs w:val="18"/>
          <w:lang w:val="x-none" w:eastAsia="x-none"/>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Pr="003412F8">
        <w:rPr>
          <w:iCs/>
          <w:sz w:val="18"/>
          <w:szCs w:val="18"/>
          <w:lang w:eastAsia="x-none"/>
        </w:rPr>
        <w:t xml:space="preserve"> Республики Коми </w:t>
      </w:r>
      <w:r w:rsidRPr="003412F8">
        <w:rPr>
          <w:sz w:val="18"/>
          <w:szCs w:val="18"/>
          <w:lang w:val="x-none" w:eastAsia="x-none"/>
        </w:rPr>
        <w:t xml:space="preserve">и нормативных правовых актов </w:t>
      </w:r>
      <w:r w:rsidRPr="003412F8">
        <w:rPr>
          <w:sz w:val="18"/>
          <w:szCs w:val="18"/>
          <w:lang w:eastAsia="x-none"/>
        </w:rPr>
        <w:t>Администрации сельского поселения «Югыдъяг»</w:t>
      </w:r>
      <w:r w:rsidRPr="003412F8">
        <w:rPr>
          <w:i/>
          <w:iCs/>
          <w:sz w:val="18"/>
          <w:szCs w:val="18"/>
          <w:lang w:eastAsia="x-none"/>
        </w:rPr>
        <w:t xml:space="preserve"> </w:t>
      </w:r>
      <w:r w:rsidRPr="003412F8">
        <w:rPr>
          <w:sz w:val="18"/>
          <w:szCs w:val="18"/>
          <w:lang w:val="x-none" w:eastAsia="x-none"/>
        </w:rPr>
        <w:t>осуществляется привлечение виновных лиц к ответственности в соответствии с законодательством Российской Федерации.</w:t>
      </w:r>
    </w:p>
    <w:p w:rsidR="003412F8" w:rsidRPr="003412F8" w:rsidRDefault="003412F8" w:rsidP="003412F8">
      <w:pPr>
        <w:widowControl w:val="0"/>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kinsoku w:val="0"/>
        <w:overflowPunct w:val="0"/>
        <w:autoSpaceDE w:val="0"/>
        <w:autoSpaceDN w:val="0"/>
        <w:adjustRightInd w:val="0"/>
        <w:ind w:right="2" w:firstLine="709"/>
        <w:jc w:val="both"/>
        <w:rPr>
          <w:sz w:val="18"/>
          <w:szCs w:val="18"/>
          <w:lang w:val="x-none" w:eastAsia="x-none"/>
        </w:rPr>
      </w:pPr>
      <w:r w:rsidRPr="003412F8">
        <w:rPr>
          <w:sz w:val="18"/>
          <w:szCs w:val="18"/>
          <w:lang w:val="x-none" w:eastAsia="x-none"/>
        </w:rPr>
        <w:t>Персональная ответственность должностных лиц за правильность и своевременность принятия решения о предоставлении(об отказе в предоставлении)</w:t>
      </w:r>
      <w:r w:rsidRPr="003412F8">
        <w:rPr>
          <w:sz w:val="18"/>
          <w:szCs w:val="18"/>
          <w:lang w:eastAsia="x-none"/>
        </w:rPr>
        <w:t xml:space="preserve"> </w:t>
      </w:r>
      <w:r w:rsidRPr="003412F8">
        <w:rPr>
          <w:sz w:val="18"/>
          <w:szCs w:val="18"/>
          <w:lang w:val="x-none" w:eastAsia="x-none"/>
        </w:rPr>
        <w:t>муниципальной</w:t>
      </w:r>
      <w:r w:rsidRPr="003412F8">
        <w:rPr>
          <w:sz w:val="18"/>
          <w:szCs w:val="18"/>
          <w:lang w:eastAsia="x-none"/>
        </w:rPr>
        <w:t xml:space="preserve"> </w:t>
      </w:r>
      <w:r w:rsidRPr="003412F8">
        <w:rPr>
          <w:sz w:val="18"/>
          <w:szCs w:val="18"/>
          <w:lang w:val="x-none" w:eastAsia="x-none"/>
        </w:rPr>
        <w:t>услуги закрепляется в их должностных регламентах в соответствии с требованиями законодательства.</w:t>
      </w:r>
    </w:p>
    <w:p w:rsidR="003412F8" w:rsidRPr="003412F8" w:rsidRDefault="003412F8" w:rsidP="003412F8">
      <w:pPr>
        <w:widowControl w:val="0"/>
        <w:kinsoku w:val="0"/>
        <w:overflowPunct w:val="0"/>
        <w:autoSpaceDE w:val="0"/>
        <w:autoSpaceDN w:val="0"/>
        <w:adjustRightInd w:val="0"/>
        <w:ind w:right="2" w:firstLine="709"/>
        <w:jc w:val="both"/>
        <w:rPr>
          <w:sz w:val="18"/>
          <w:szCs w:val="18"/>
          <w:lang w:val="x-none" w:eastAsia="x-none"/>
        </w:rPr>
      </w:pPr>
    </w:p>
    <w:p w:rsidR="003412F8" w:rsidRPr="003412F8" w:rsidRDefault="003412F8" w:rsidP="006847CE">
      <w:pPr>
        <w:widowControl w:val="0"/>
        <w:numPr>
          <w:ilvl w:val="0"/>
          <w:numId w:val="21"/>
        </w:numPr>
        <w:kinsoku w:val="0"/>
        <w:overflowPunct w:val="0"/>
        <w:autoSpaceDE w:val="0"/>
        <w:autoSpaceDN w:val="0"/>
        <w:adjustRightInd w:val="0"/>
        <w:spacing w:line="276" w:lineRule="auto"/>
        <w:ind w:left="0" w:right="2" w:firstLine="709"/>
        <w:jc w:val="center"/>
        <w:outlineLvl w:val="1"/>
        <w:rPr>
          <w:b/>
          <w:bCs/>
          <w:sz w:val="18"/>
          <w:szCs w:val="18"/>
        </w:rPr>
      </w:pPr>
      <w:bookmarkStart w:id="63" w:name="_Toc104681571"/>
      <w:r w:rsidRPr="003412F8">
        <w:rPr>
          <w:b/>
          <w:bCs/>
          <w:sz w:val="18"/>
          <w:szCs w:val="18"/>
        </w:rPr>
        <w:t>Требования к порядку и формам контроля за предоставлением муниципальной услуги, в том числе со стороны граждан, их объединений и организаций</w:t>
      </w:r>
      <w:bookmarkEnd w:id="63"/>
    </w:p>
    <w:p w:rsidR="003412F8" w:rsidRPr="003412F8" w:rsidRDefault="003412F8" w:rsidP="003412F8">
      <w:pPr>
        <w:widowControl w:val="0"/>
        <w:kinsoku w:val="0"/>
        <w:overflowPunct w:val="0"/>
        <w:autoSpaceDE w:val="0"/>
        <w:autoSpaceDN w:val="0"/>
        <w:adjustRightInd w:val="0"/>
        <w:ind w:right="2" w:firstLine="709"/>
        <w:jc w:val="both"/>
        <w:rPr>
          <w:b/>
          <w:bCs/>
          <w:sz w:val="18"/>
          <w:szCs w:val="18"/>
          <w:lang w:val="x-none" w:eastAsia="x-none"/>
        </w:rPr>
      </w:pPr>
    </w:p>
    <w:p w:rsidR="003412F8" w:rsidRPr="003412F8" w:rsidRDefault="003412F8" w:rsidP="006847CE">
      <w:pPr>
        <w:widowControl w:val="0"/>
        <w:numPr>
          <w:ilvl w:val="1"/>
          <w:numId w:val="21"/>
        </w:numPr>
        <w:tabs>
          <w:tab w:val="left" w:pos="0"/>
        </w:tabs>
        <w:kinsoku w:val="0"/>
        <w:overflowPunct w:val="0"/>
        <w:autoSpaceDE w:val="0"/>
        <w:autoSpaceDN w:val="0"/>
        <w:adjustRightInd w:val="0"/>
        <w:spacing w:line="276" w:lineRule="auto"/>
        <w:ind w:left="0" w:right="2" w:firstLine="709"/>
        <w:jc w:val="both"/>
        <w:rPr>
          <w:sz w:val="18"/>
          <w:szCs w:val="18"/>
          <w:lang w:val="x-none" w:eastAsia="x-none"/>
        </w:rPr>
      </w:pPr>
      <w:r w:rsidRPr="003412F8">
        <w:rPr>
          <w:sz w:val="18"/>
          <w:szCs w:val="18"/>
          <w:lang w:val="x-none" w:eastAsia="x-none"/>
        </w:rPr>
        <w:t>Граждане, их объединения и организации имеют право осуществлять контроль за предоставлением муниципальной</w:t>
      </w:r>
      <w:r w:rsidRPr="003412F8">
        <w:rPr>
          <w:sz w:val="18"/>
          <w:szCs w:val="18"/>
          <w:lang w:eastAsia="x-none"/>
        </w:rPr>
        <w:t xml:space="preserve"> </w:t>
      </w:r>
      <w:r w:rsidRPr="003412F8">
        <w:rPr>
          <w:sz w:val="18"/>
          <w:szCs w:val="18"/>
          <w:lang w:val="x-none" w:eastAsia="x-none"/>
        </w:rPr>
        <w:t>услуги путем получения информации о ходе предоставления муниципальной услуги, в том числе о сроках завершения административных процедур(действий).</w:t>
      </w:r>
    </w:p>
    <w:p w:rsidR="003412F8" w:rsidRPr="003412F8" w:rsidRDefault="003412F8" w:rsidP="003412F8">
      <w:pPr>
        <w:widowControl w:val="0"/>
        <w:kinsoku w:val="0"/>
        <w:overflowPunct w:val="0"/>
        <w:autoSpaceDE w:val="0"/>
        <w:autoSpaceDN w:val="0"/>
        <w:adjustRightInd w:val="0"/>
        <w:ind w:right="2" w:firstLine="709"/>
        <w:jc w:val="both"/>
        <w:rPr>
          <w:sz w:val="18"/>
          <w:szCs w:val="18"/>
          <w:lang w:eastAsia="x-none"/>
        </w:rPr>
      </w:pPr>
      <w:r w:rsidRPr="003412F8">
        <w:rPr>
          <w:sz w:val="18"/>
          <w:szCs w:val="18"/>
          <w:lang w:val="x-none" w:eastAsia="x-none"/>
        </w:rPr>
        <w:t>Граждане, их объединения и организации также имеют право:</w:t>
      </w:r>
      <w:r w:rsidRPr="003412F8">
        <w:rPr>
          <w:sz w:val="18"/>
          <w:szCs w:val="18"/>
          <w:lang w:eastAsia="x-none"/>
        </w:rPr>
        <w:t xml:space="preserve"> </w:t>
      </w:r>
    </w:p>
    <w:p w:rsidR="003412F8" w:rsidRPr="003412F8" w:rsidRDefault="003412F8" w:rsidP="003412F8">
      <w:pPr>
        <w:widowControl w:val="0"/>
        <w:kinsoku w:val="0"/>
        <w:overflowPunct w:val="0"/>
        <w:autoSpaceDE w:val="0"/>
        <w:autoSpaceDN w:val="0"/>
        <w:adjustRightInd w:val="0"/>
        <w:ind w:right="2" w:firstLine="709"/>
        <w:jc w:val="both"/>
        <w:rPr>
          <w:sz w:val="18"/>
          <w:szCs w:val="18"/>
          <w:lang w:val="x-none" w:eastAsia="x-none"/>
        </w:rPr>
      </w:pPr>
      <w:r w:rsidRPr="003412F8">
        <w:rPr>
          <w:sz w:val="18"/>
          <w:szCs w:val="18"/>
          <w:lang w:eastAsia="x-none"/>
        </w:rPr>
        <w:t>а) н</w:t>
      </w:r>
      <w:r w:rsidRPr="003412F8">
        <w:rPr>
          <w:sz w:val="18"/>
          <w:szCs w:val="18"/>
          <w:lang w:val="x-none" w:eastAsia="x-none"/>
        </w:rPr>
        <w:t>аправлять замечания и предложения по улучшению доступности и качества предоставления муниципальной</w:t>
      </w:r>
      <w:r w:rsidRPr="003412F8">
        <w:rPr>
          <w:sz w:val="18"/>
          <w:szCs w:val="18"/>
          <w:lang w:eastAsia="x-none"/>
        </w:rPr>
        <w:t xml:space="preserve"> </w:t>
      </w:r>
      <w:r w:rsidRPr="003412F8">
        <w:rPr>
          <w:sz w:val="18"/>
          <w:szCs w:val="18"/>
          <w:lang w:val="x-none" w:eastAsia="x-none"/>
        </w:rPr>
        <w:t>услуги;</w:t>
      </w:r>
    </w:p>
    <w:p w:rsidR="003412F8" w:rsidRPr="003412F8" w:rsidRDefault="003412F8" w:rsidP="003412F8">
      <w:pPr>
        <w:widowControl w:val="0"/>
        <w:kinsoku w:val="0"/>
        <w:overflowPunct w:val="0"/>
        <w:autoSpaceDE w:val="0"/>
        <w:autoSpaceDN w:val="0"/>
        <w:adjustRightInd w:val="0"/>
        <w:ind w:right="2" w:firstLine="709"/>
        <w:jc w:val="both"/>
        <w:rPr>
          <w:sz w:val="18"/>
          <w:szCs w:val="18"/>
          <w:lang w:val="x-none" w:eastAsia="x-none"/>
        </w:rPr>
      </w:pPr>
      <w:r w:rsidRPr="003412F8">
        <w:rPr>
          <w:sz w:val="18"/>
          <w:szCs w:val="18"/>
          <w:lang w:eastAsia="x-none"/>
        </w:rPr>
        <w:t>б) </w:t>
      </w:r>
      <w:r w:rsidRPr="003412F8">
        <w:rPr>
          <w:sz w:val="18"/>
          <w:szCs w:val="18"/>
          <w:lang w:val="x-none" w:eastAsia="x-none"/>
        </w:rPr>
        <w:t>вносить предложения о мерах по устранению нарушений настоящего Административного регламента.</w:t>
      </w:r>
    </w:p>
    <w:p w:rsidR="003412F8" w:rsidRPr="003412F8" w:rsidRDefault="003412F8" w:rsidP="006847CE">
      <w:pPr>
        <w:widowControl w:val="0"/>
        <w:numPr>
          <w:ilvl w:val="1"/>
          <w:numId w:val="21"/>
        </w:numPr>
        <w:tabs>
          <w:tab w:val="left" w:pos="0"/>
        </w:tabs>
        <w:kinsoku w:val="0"/>
        <w:overflowPunct w:val="0"/>
        <w:autoSpaceDE w:val="0"/>
        <w:autoSpaceDN w:val="0"/>
        <w:adjustRightInd w:val="0"/>
        <w:spacing w:line="276" w:lineRule="auto"/>
        <w:ind w:left="0" w:right="2" w:firstLine="709"/>
        <w:jc w:val="both"/>
        <w:rPr>
          <w:sz w:val="18"/>
          <w:szCs w:val="18"/>
          <w:lang w:val="x-none" w:eastAsia="x-none"/>
        </w:rPr>
      </w:pPr>
      <w:r w:rsidRPr="003412F8">
        <w:rPr>
          <w:sz w:val="18"/>
          <w:szCs w:val="18"/>
          <w:lang w:val="x-none" w:eastAsia="x-none"/>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412F8" w:rsidRPr="003412F8" w:rsidRDefault="003412F8" w:rsidP="003412F8">
      <w:pPr>
        <w:widowControl w:val="0"/>
        <w:kinsoku w:val="0"/>
        <w:overflowPunct w:val="0"/>
        <w:autoSpaceDE w:val="0"/>
        <w:autoSpaceDN w:val="0"/>
        <w:adjustRightInd w:val="0"/>
        <w:ind w:right="2" w:firstLine="709"/>
        <w:jc w:val="both"/>
        <w:rPr>
          <w:sz w:val="18"/>
          <w:szCs w:val="18"/>
          <w:lang w:val="x-none" w:eastAsia="x-none"/>
        </w:rPr>
      </w:pPr>
      <w:r w:rsidRPr="003412F8">
        <w:rPr>
          <w:sz w:val="18"/>
          <w:szCs w:val="18"/>
          <w:lang w:val="x-none" w:eastAsia="x-none"/>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412F8" w:rsidRPr="003412F8" w:rsidRDefault="003412F8" w:rsidP="003412F8">
      <w:pPr>
        <w:widowControl w:val="0"/>
        <w:kinsoku w:val="0"/>
        <w:overflowPunct w:val="0"/>
        <w:autoSpaceDE w:val="0"/>
        <w:autoSpaceDN w:val="0"/>
        <w:adjustRightInd w:val="0"/>
        <w:spacing w:before="217"/>
        <w:ind w:right="2" w:firstLine="709"/>
        <w:jc w:val="center"/>
        <w:outlineLvl w:val="0"/>
        <w:rPr>
          <w:b/>
          <w:bCs/>
          <w:sz w:val="18"/>
          <w:szCs w:val="18"/>
        </w:rPr>
      </w:pPr>
      <w:bookmarkStart w:id="64" w:name="_Toc104681572"/>
      <w:r w:rsidRPr="003412F8">
        <w:rPr>
          <w:b/>
          <w:bCs/>
          <w:sz w:val="18"/>
          <w:szCs w:val="18"/>
        </w:rPr>
        <w:t>Раздел V. Досудебный (внесудебный) порядок обжалования решений и действий(бездействия) органа, предоставляющего государственную (муниципальную) услугу, а также их должностных лиц, государственных (муниципальных)служащих</w:t>
      </w:r>
      <w:bookmarkEnd w:id="64"/>
    </w:p>
    <w:p w:rsidR="003412F8" w:rsidRPr="003412F8" w:rsidRDefault="003412F8" w:rsidP="003412F8">
      <w:pPr>
        <w:widowControl w:val="0"/>
        <w:kinsoku w:val="0"/>
        <w:overflowPunct w:val="0"/>
        <w:autoSpaceDE w:val="0"/>
        <w:autoSpaceDN w:val="0"/>
        <w:adjustRightInd w:val="0"/>
        <w:spacing w:before="217"/>
        <w:ind w:right="2" w:firstLine="709"/>
        <w:contextualSpacing/>
        <w:jc w:val="both"/>
        <w:rPr>
          <w:b/>
          <w:bCs/>
          <w:sz w:val="18"/>
          <w:szCs w:val="18"/>
        </w:rPr>
      </w:pPr>
    </w:p>
    <w:p w:rsidR="003412F8" w:rsidRPr="003412F8" w:rsidRDefault="003412F8" w:rsidP="006847CE">
      <w:pPr>
        <w:widowControl w:val="0"/>
        <w:numPr>
          <w:ilvl w:val="0"/>
          <w:numId w:val="21"/>
        </w:numPr>
        <w:kinsoku w:val="0"/>
        <w:overflowPunct w:val="0"/>
        <w:autoSpaceDE w:val="0"/>
        <w:autoSpaceDN w:val="0"/>
        <w:adjustRightInd w:val="0"/>
        <w:spacing w:before="2" w:line="276" w:lineRule="auto"/>
        <w:ind w:left="1066" w:right="2" w:hanging="357"/>
        <w:contextualSpacing/>
        <w:jc w:val="center"/>
        <w:outlineLvl w:val="1"/>
        <w:rPr>
          <w:b/>
          <w:bCs/>
          <w:sz w:val="18"/>
          <w:szCs w:val="18"/>
          <w:lang w:eastAsia="x-none"/>
        </w:rPr>
      </w:pPr>
      <w:bookmarkStart w:id="65" w:name="_Toc104681573"/>
      <w:r w:rsidRPr="003412F8">
        <w:rPr>
          <w:b/>
          <w:bCs/>
          <w:sz w:val="18"/>
          <w:szCs w:val="18"/>
          <w:lang w:eastAsia="x-none"/>
        </w:rPr>
        <w:t>Право заявителя на обжалование</w:t>
      </w:r>
      <w:bookmarkEnd w:id="65"/>
    </w:p>
    <w:p w:rsidR="003412F8" w:rsidRPr="003412F8" w:rsidRDefault="003412F8" w:rsidP="003412F8">
      <w:pPr>
        <w:widowControl w:val="0"/>
        <w:kinsoku w:val="0"/>
        <w:overflowPunct w:val="0"/>
        <w:autoSpaceDE w:val="0"/>
        <w:autoSpaceDN w:val="0"/>
        <w:adjustRightInd w:val="0"/>
        <w:spacing w:before="2"/>
        <w:ind w:left="1069" w:right="2"/>
        <w:rPr>
          <w:b/>
          <w:bCs/>
          <w:sz w:val="18"/>
          <w:szCs w:val="18"/>
          <w:lang w:eastAsia="x-none"/>
        </w:rPr>
      </w:pPr>
    </w:p>
    <w:p w:rsidR="003412F8" w:rsidRPr="003412F8" w:rsidRDefault="003412F8" w:rsidP="003412F8">
      <w:pPr>
        <w:widowControl w:val="0"/>
        <w:tabs>
          <w:tab w:val="left" w:pos="1346"/>
          <w:tab w:val="left" w:pos="4266"/>
          <w:tab w:val="left" w:pos="6977"/>
          <w:tab w:val="left" w:pos="7637"/>
        </w:tabs>
        <w:kinsoku w:val="0"/>
        <w:overflowPunct w:val="0"/>
        <w:autoSpaceDE w:val="0"/>
        <w:autoSpaceDN w:val="0"/>
        <w:adjustRightInd w:val="0"/>
        <w:ind w:right="2" w:firstLine="709"/>
        <w:jc w:val="both"/>
        <w:rPr>
          <w:sz w:val="18"/>
          <w:szCs w:val="18"/>
          <w:lang w:val="x-none" w:eastAsia="x-none"/>
        </w:rPr>
      </w:pPr>
      <w:r w:rsidRPr="003412F8">
        <w:rPr>
          <w:sz w:val="18"/>
          <w:szCs w:val="18"/>
          <w:lang w:val="x-none" w:eastAsia="x-none"/>
        </w:rPr>
        <w:t>Заявитель имеет право на обжалование решения и</w:t>
      </w:r>
      <w:r w:rsidRPr="003412F8">
        <w:rPr>
          <w:sz w:val="18"/>
          <w:szCs w:val="18"/>
          <w:lang w:eastAsia="x-none"/>
        </w:rPr>
        <w:t xml:space="preserve"> </w:t>
      </w:r>
      <w:r w:rsidRPr="003412F8">
        <w:rPr>
          <w:sz w:val="18"/>
          <w:szCs w:val="18"/>
          <w:lang w:val="x-none" w:eastAsia="x-none"/>
        </w:rPr>
        <w:t>(или)</w:t>
      </w:r>
      <w:r w:rsidRPr="003412F8">
        <w:rPr>
          <w:sz w:val="18"/>
          <w:szCs w:val="18"/>
          <w:lang w:eastAsia="x-none"/>
        </w:rPr>
        <w:t xml:space="preserve"> </w:t>
      </w:r>
      <w:r w:rsidRPr="003412F8">
        <w:rPr>
          <w:sz w:val="18"/>
          <w:szCs w:val="18"/>
          <w:lang w:val="x-none" w:eastAsia="x-none"/>
        </w:rPr>
        <w:t>действий (бездействия)</w:t>
      </w:r>
      <w:r w:rsidRPr="003412F8">
        <w:rPr>
          <w:sz w:val="18"/>
          <w:szCs w:val="18"/>
          <w:lang w:eastAsia="x-none"/>
        </w:rPr>
        <w:t xml:space="preserve"> </w:t>
      </w:r>
      <w:r w:rsidRPr="003412F8">
        <w:rPr>
          <w:sz w:val="18"/>
          <w:szCs w:val="18"/>
          <w:lang w:val="x-none" w:eastAsia="x-none"/>
        </w:rPr>
        <w:t>Уполномоченного органа, должностных лиц Уполномоченного органа,</w:t>
      </w:r>
      <w:r w:rsidRPr="003412F8">
        <w:rPr>
          <w:sz w:val="18"/>
          <w:szCs w:val="18"/>
          <w:lang w:eastAsia="x-none"/>
        </w:rPr>
        <w:t xml:space="preserve"> </w:t>
      </w:r>
      <w:r w:rsidRPr="003412F8">
        <w:rPr>
          <w:sz w:val="18"/>
          <w:szCs w:val="18"/>
          <w:lang w:val="x-none" w:eastAsia="x-none"/>
        </w:rPr>
        <w:t>государственных</w:t>
      </w:r>
      <w:r w:rsidRPr="003412F8">
        <w:rPr>
          <w:sz w:val="18"/>
          <w:szCs w:val="18"/>
          <w:lang w:eastAsia="x-none"/>
        </w:rPr>
        <w:t xml:space="preserve"> </w:t>
      </w:r>
      <w:r w:rsidRPr="003412F8">
        <w:rPr>
          <w:sz w:val="18"/>
          <w:szCs w:val="18"/>
          <w:lang w:val="x-none" w:eastAsia="x-none"/>
        </w:rPr>
        <w:t>(муниципальных)</w:t>
      </w:r>
      <w:r w:rsidRPr="003412F8">
        <w:rPr>
          <w:sz w:val="18"/>
          <w:szCs w:val="18"/>
          <w:lang w:eastAsia="x-none"/>
        </w:rPr>
        <w:t xml:space="preserve"> </w:t>
      </w:r>
      <w:r w:rsidRPr="003412F8">
        <w:rPr>
          <w:sz w:val="18"/>
          <w:szCs w:val="18"/>
          <w:lang w:val="x-none" w:eastAsia="x-none"/>
        </w:rPr>
        <w:t>служащих,</w:t>
      </w:r>
      <w:r w:rsidRPr="003412F8">
        <w:rPr>
          <w:sz w:val="18"/>
          <w:szCs w:val="18"/>
          <w:lang w:eastAsia="x-none"/>
        </w:rPr>
        <w:t xml:space="preserve"> </w:t>
      </w:r>
      <w:r w:rsidRPr="003412F8">
        <w:rPr>
          <w:sz w:val="18"/>
          <w:szCs w:val="18"/>
          <w:lang w:val="x-none" w:eastAsia="x-none"/>
        </w:rPr>
        <w:t>многофункционального центра, а также работника многофункционального центра при предоставлении муниципальной</w:t>
      </w:r>
      <w:r w:rsidRPr="003412F8">
        <w:rPr>
          <w:sz w:val="18"/>
          <w:szCs w:val="18"/>
          <w:lang w:eastAsia="x-none"/>
        </w:rPr>
        <w:t xml:space="preserve"> </w:t>
      </w:r>
      <w:r w:rsidRPr="003412F8">
        <w:rPr>
          <w:sz w:val="18"/>
          <w:szCs w:val="18"/>
          <w:lang w:val="x-none" w:eastAsia="x-none"/>
        </w:rPr>
        <w:t>услуги в досудебном(внесудебном)порядке (далее</w:t>
      </w:r>
      <w:r w:rsidRPr="003412F8">
        <w:rPr>
          <w:sz w:val="18"/>
          <w:szCs w:val="18"/>
          <w:lang w:eastAsia="x-none"/>
        </w:rPr>
        <w:t xml:space="preserve"> </w:t>
      </w:r>
      <w:r w:rsidRPr="003412F8">
        <w:rPr>
          <w:sz w:val="18"/>
          <w:szCs w:val="18"/>
          <w:lang w:val="x-none" w:eastAsia="x-none"/>
        </w:rPr>
        <w:t>–</w:t>
      </w:r>
      <w:r w:rsidRPr="003412F8">
        <w:rPr>
          <w:sz w:val="18"/>
          <w:szCs w:val="18"/>
          <w:lang w:eastAsia="x-none"/>
        </w:rPr>
        <w:t xml:space="preserve"> </w:t>
      </w:r>
      <w:r w:rsidRPr="003412F8">
        <w:rPr>
          <w:sz w:val="18"/>
          <w:szCs w:val="18"/>
          <w:lang w:val="x-none" w:eastAsia="x-none"/>
        </w:rPr>
        <w:t>жалоба).</w:t>
      </w:r>
    </w:p>
    <w:p w:rsidR="003412F8" w:rsidRPr="003412F8" w:rsidRDefault="003412F8" w:rsidP="003412F8">
      <w:pPr>
        <w:widowControl w:val="0"/>
        <w:kinsoku w:val="0"/>
        <w:overflowPunct w:val="0"/>
        <w:autoSpaceDE w:val="0"/>
        <w:autoSpaceDN w:val="0"/>
        <w:adjustRightInd w:val="0"/>
        <w:ind w:right="2" w:firstLine="709"/>
        <w:jc w:val="both"/>
        <w:rPr>
          <w:sz w:val="18"/>
          <w:szCs w:val="18"/>
          <w:lang w:val="x-none" w:eastAsia="x-none"/>
        </w:rPr>
      </w:pPr>
    </w:p>
    <w:p w:rsidR="003412F8" w:rsidRPr="003412F8" w:rsidRDefault="003412F8" w:rsidP="006847CE">
      <w:pPr>
        <w:widowControl w:val="0"/>
        <w:numPr>
          <w:ilvl w:val="0"/>
          <w:numId w:val="21"/>
        </w:numPr>
        <w:kinsoku w:val="0"/>
        <w:overflowPunct w:val="0"/>
        <w:autoSpaceDE w:val="0"/>
        <w:autoSpaceDN w:val="0"/>
        <w:adjustRightInd w:val="0"/>
        <w:spacing w:line="276" w:lineRule="auto"/>
        <w:ind w:left="0" w:right="2" w:firstLine="709"/>
        <w:jc w:val="center"/>
        <w:outlineLvl w:val="1"/>
        <w:rPr>
          <w:b/>
          <w:bCs/>
          <w:sz w:val="18"/>
          <w:szCs w:val="18"/>
        </w:rPr>
      </w:pPr>
      <w:bookmarkStart w:id="66" w:name="_Toc104681574"/>
      <w:r w:rsidRPr="003412F8">
        <w:rPr>
          <w:b/>
          <w:bCs/>
          <w:sz w:val="18"/>
          <w:szCs w:val="1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досудебном(внесудебном)порядке</w:t>
      </w:r>
      <w:bookmarkEnd w:id="66"/>
    </w:p>
    <w:p w:rsidR="003412F8" w:rsidRPr="003412F8" w:rsidRDefault="003412F8" w:rsidP="003412F8">
      <w:pPr>
        <w:widowControl w:val="0"/>
        <w:kinsoku w:val="0"/>
        <w:overflowPunct w:val="0"/>
        <w:autoSpaceDE w:val="0"/>
        <w:autoSpaceDN w:val="0"/>
        <w:adjustRightInd w:val="0"/>
        <w:ind w:right="2" w:firstLine="709"/>
        <w:jc w:val="both"/>
        <w:rPr>
          <w:b/>
          <w:bCs/>
          <w:sz w:val="18"/>
          <w:szCs w:val="18"/>
          <w:lang w:val="x-none" w:eastAsia="x-none"/>
        </w:rPr>
      </w:pPr>
    </w:p>
    <w:p w:rsidR="003412F8" w:rsidRPr="003412F8" w:rsidRDefault="003412F8" w:rsidP="006847CE">
      <w:pPr>
        <w:widowControl w:val="0"/>
        <w:numPr>
          <w:ilvl w:val="1"/>
          <w:numId w:val="21"/>
        </w:numPr>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autoSpaceDE w:val="0"/>
        <w:autoSpaceDN w:val="0"/>
        <w:adjustRightInd w:val="0"/>
        <w:spacing w:line="276" w:lineRule="auto"/>
        <w:ind w:left="0" w:right="2" w:firstLine="709"/>
        <w:jc w:val="both"/>
        <w:rPr>
          <w:sz w:val="18"/>
          <w:szCs w:val="18"/>
          <w:lang w:val="x-none" w:eastAsia="x-none"/>
        </w:rPr>
      </w:pPr>
      <w:r w:rsidRPr="003412F8">
        <w:rPr>
          <w:sz w:val="18"/>
          <w:szCs w:val="18"/>
          <w:lang w:val="x-none" w:eastAsia="x-none"/>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412F8" w:rsidRPr="003412F8" w:rsidRDefault="003412F8" w:rsidP="003412F8">
      <w:pPr>
        <w:widowControl w:val="0"/>
        <w:tabs>
          <w:tab w:val="left" w:pos="1636"/>
          <w:tab w:val="left" w:pos="2947"/>
          <w:tab w:val="left" w:pos="3380"/>
          <w:tab w:val="left" w:pos="8561"/>
        </w:tabs>
        <w:kinsoku w:val="0"/>
        <w:overflowPunct w:val="0"/>
        <w:autoSpaceDE w:val="0"/>
        <w:autoSpaceDN w:val="0"/>
        <w:adjustRightInd w:val="0"/>
        <w:ind w:right="2" w:firstLine="709"/>
        <w:jc w:val="both"/>
        <w:rPr>
          <w:sz w:val="18"/>
          <w:szCs w:val="18"/>
          <w:lang w:val="x-none" w:eastAsia="x-none"/>
        </w:rPr>
      </w:pPr>
      <w:r w:rsidRPr="003412F8">
        <w:rPr>
          <w:sz w:val="18"/>
          <w:szCs w:val="18"/>
          <w:lang w:eastAsia="x-none"/>
        </w:rPr>
        <w:t>а) </w:t>
      </w:r>
      <w:r w:rsidRPr="003412F8">
        <w:rPr>
          <w:sz w:val="18"/>
          <w:szCs w:val="18"/>
          <w:lang w:val="x-none" w:eastAsia="x-none"/>
        </w:rPr>
        <w:t>в Уполномоченный орган – на решение и(или)действия(бездействие)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3412F8" w:rsidRPr="003412F8" w:rsidRDefault="003412F8" w:rsidP="003412F8">
      <w:pPr>
        <w:widowControl w:val="0"/>
        <w:tabs>
          <w:tab w:val="left" w:pos="1316"/>
          <w:tab w:val="left" w:pos="3266"/>
          <w:tab w:val="left" w:pos="4195"/>
          <w:tab w:val="left" w:pos="4728"/>
          <w:tab w:val="left" w:pos="6016"/>
        </w:tabs>
        <w:kinsoku w:val="0"/>
        <w:overflowPunct w:val="0"/>
        <w:autoSpaceDE w:val="0"/>
        <w:autoSpaceDN w:val="0"/>
        <w:adjustRightInd w:val="0"/>
        <w:ind w:right="2" w:firstLine="709"/>
        <w:jc w:val="both"/>
        <w:rPr>
          <w:sz w:val="18"/>
          <w:szCs w:val="18"/>
          <w:lang w:val="x-none" w:eastAsia="x-none"/>
        </w:rPr>
      </w:pPr>
      <w:r w:rsidRPr="003412F8">
        <w:rPr>
          <w:sz w:val="18"/>
          <w:szCs w:val="18"/>
          <w:lang w:eastAsia="x-none"/>
        </w:rPr>
        <w:t>б) </w:t>
      </w:r>
      <w:r w:rsidRPr="003412F8">
        <w:rPr>
          <w:sz w:val="18"/>
          <w:szCs w:val="18"/>
          <w:lang w:val="x-none" w:eastAsia="x-none"/>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3412F8" w:rsidRPr="003412F8" w:rsidRDefault="003412F8" w:rsidP="003412F8">
      <w:pPr>
        <w:widowControl w:val="0"/>
        <w:kinsoku w:val="0"/>
        <w:overflowPunct w:val="0"/>
        <w:autoSpaceDE w:val="0"/>
        <w:autoSpaceDN w:val="0"/>
        <w:adjustRightInd w:val="0"/>
        <w:ind w:right="2" w:firstLine="709"/>
        <w:jc w:val="both"/>
        <w:rPr>
          <w:sz w:val="18"/>
          <w:szCs w:val="18"/>
          <w:lang w:val="x-none" w:eastAsia="x-none"/>
        </w:rPr>
      </w:pPr>
      <w:r w:rsidRPr="003412F8">
        <w:rPr>
          <w:sz w:val="18"/>
          <w:szCs w:val="18"/>
          <w:lang w:eastAsia="x-none"/>
        </w:rPr>
        <w:t>в) </w:t>
      </w:r>
      <w:r w:rsidRPr="003412F8">
        <w:rPr>
          <w:sz w:val="18"/>
          <w:szCs w:val="18"/>
          <w:lang w:val="x-none" w:eastAsia="x-none"/>
        </w:rPr>
        <w:t>к руководителю многофункционального центра – на решения и действия</w:t>
      </w:r>
      <w:r w:rsidRPr="003412F8">
        <w:rPr>
          <w:sz w:val="18"/>
          <w:szCs w:val="18"/>
          <w:lang w:eastAsia="x-none"/>
        </w:rPr>
        <w:t xml:space="preserve"> </w:t>
      </w:r>
      <w:r w:rsidRPr="003412F8">
        <w:rPr>
          <w:sz w:val="18"/>
          <w:szCs w:val="18"/>
          <w:lang w:val="x-none" w:eastAsia="x-none"/>
        </w:rPr>
        <w:t>(бездействие)работника многофункционального центра;</w:t>
      </w:r>
    </w:p>
    <w:p w:rsidR="003412F8" w:rsidRPr="003412F8" w:rsidRDefault="003412F8" w:rsidP="003412F8">
      <w:pPr>
        <w:widowControl w:val="0"/>
        <w:kinsoku w:val="0"/>
        <w:overflowPunct w:val="0"/>
        <w:autoSpaceDE w:val="0"/>
        <w:autoSpaceDN w:val="0"/>
        <w:adjustRightInd w:val="0"/>
        <w:ind w:right="2" w:firstLine="709"/>
        <w:jc w:val="both"/>
        <w:rPr>
          <w:sz w:val="18"/>
          <w:szCs w:val="18"/>
          <w:lang w:val="x-none" w:eastAsia="x-none"/>
        </w:rPr>
      </w:pPr>
      <w:r w:rsidRPr="003412F8">
        <w:rPr>
          <w:sz w:val="18"/>
          <w:szCs w:val="18"/>
          <w:lang w:eastAsia="x-none"/>
        </w:rPr>
        <w:t>г) </w:t>
      </w:r>
      <w:r w:rsidRPr="003412F8">
        <w:rPr>
          <w:sz w:val="18"/>
          <w:szCs w:val="18"/>
          <w:lang w:val="x-none" w:eastAsia="x-none"/>
        </w:rPr>
        <w:t>к учредителю многофункционального центра – на решение и действия</w:t>
      </w:r>
      <w:r w:rsidRPr="003412F8">
        <w:rPr>
          <w:sz w:val="18"/>
          <w:szCs w:val="18"/>
          <w:lang w:eastAsia="x-none"/>
        </w:rPr>
        <w:t xml:space="preserve"> </w:t>
      </w:r>
      <w:r w:rsidRPr="003412F8">
        <w:rPr>
          <w:sz w:val="18"/>
          <w:szCs w:val="18"/>
          <w:lang w:val="x-none" w:eastAsia="x-none"/>
        </w:rPr>
        <w:t>(бездействие) многофункционального центра.</w:t>
      </w:r>
    </w:p>
    <w:p w:rsidR="003412F8" w:rsidRPr="003412F8" w:rsidRDefault="003412F8" w:rsidP="003412F8">
      <w:pPr>
        <w:widowControl w:val="0"/>
        <w:kinsoku w:val="0"/>
        <w:overflowPunct w:val="0"/>
        <w:autoSpaceDE w:val="0"/>
        <w:autoSpaceDN w:val="0"/>
        <w:adjustRightInd w:val="0"/>
        <w:ind w:right="2" w:firstLine="709"/>
        <w:jc w:val="both"/>
        <w:rPr>
          <w:sz w:val="18"/>
          <w:szCs w:val="18"/>
          <w:lang w:val="x-none" w:eastAsia="x-none"/>
        </w:rPr>
      </w:pPr>
      <w:r w:rsidRPr="003412F8">
        <w:rPr>
          <w:sz w:val="18"/>
          <w:szCs w:val="18"/>
          <w:lang w:val="x-none" w:eastAsia="x-none"/>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3412F8" w:rsidRPr="003412F8" w:rsidRDefault="003412F8" w:rsidP="006847CE">
      <w:pPr>
        <w:widowControl w:val="0"/>
        <w:numPr>
          <w:ilvl w:val="0"/>
          <w:numId w:val="21"/>
        </w:numPr>
        <w:kinsoku w:val="0"/>
        <w:overflowPunct w:val="0"/>
        <w:autoSpaceDE w:val="0"/>
        <w:autoSpaceDN w:val="0"/>
        <w:adjustRightInd w:val="0"/>
        <w:spacing w:before="78" w:line="276" w:lineRule="auto"/>
        <w:ind w:left="0" w:right="2" w:firstLine="709"/>
        <w:jc w:val="center"/>
        <w:outlineLvl w:val="1"/>
        <w:rPr>
          <w:b/>
          <w:bCs/>
          <w:sz w:val="18"/>
          <w:szCs w:val="18"/>
        </w:rPr>
      </w:pPr>
      <w:bookmarkStart w:id="67" w:name="_Toc104681575"/>
      <w:r w:rsidRPr="003412F8">
        <w:rPr>
          <w:b/>
          <w:bCs/>
          <w:sz w:val="18"/>
          <w:szCs w:val="1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67"/>
    </w:p>
    <w:p w:rsidR="003412F8" w:rsidRPr="003412F8" w:rsidRDefault="003412F8" w:rsidP="003412F8">
      <w:pPr>
        <w:widowControl w:val="0"/>
        <w:kinsoku w:val="0"/>
        <w:overflowPunct w:val="0"/>
        <w:autoSpaceDE w:val="0"/>
        <w:autoSpaceDN w:val="0"/>
        <w:adjustRightInd w:val="0"/>
        <w:ind w:right="2" w:firstLine="709"/>
        <w:jc w:val="both"/>
        <w:rPr>
          <w:b/>
          <w:bCs/>
          <w:sz w:val="18"/>
          <w:szCs w:val="18"/>
          <w:lang w:val="x-none" w:eastAsia="x-none"/>
        </w:rPr>
      </w:pPr>
    </w:p>
    <w:p w:rsidR="003412F8" w:rsidRPr="003412F8" w:rsidRDefault="003412F8" w:rsidP="006847CE">
      <w:pPr>
        <w:widowControl w:val="0"/>
        <w:numPr>
          <w:ilvl w:val="1"/>
          <w:numId w:val="21"/>
        </w:numPr>
        <w:tabs>
          <w:tab w:val="left" w:pos="1346"/>
          <w:tab w:val="left" w:pos="2775"/>
          <w:tab w:val="left" w:pos="4131"/>
          <w:tab w:val="left" w:pos="4693"/>
          <w:tab w:val="left" w:pos="5934"/>
          <w:tab w:val="left" w:pos="8255"/>
        </w:tabs>
        <w:kinsoku w:val="0"/>
        <w:overflowPunct w:val="0"/>
        <w:autoSpaceDE w:val="0"/>
        <w:autoSpaceDN w:val="0"/>
        <w:adjustRightInd w:val="0"/>
        <w:spacing w:line="276" w:lineRule="auto"/>
        <w:ind w:left="0" w:right="2" w:firstLine="709"/>
        <w:jc w:val="both"/>
        <w:rPr>
          <w:sz w:val="18"/>
          <w:szCs w:val="18"/>
          <w:lang w:val="x-none" w:eastAsia="x-none"/>
        </w:rPr>
      </w:pPr>
      <w:r w:rsidRPr="003412F8">
        <w:rPr>
          <w:sz w:val="18"/>
          <w:szCs w:val="18"/>
          <w:lang w:val="x-none" w:eastAsia="x-none"/>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а также предоставляется в устной форме по телефону и (или)</w:t>
      </w:r>
      <w:r w:rsidRPr="003412F8">
        <w:rPr>
          <w:sz w:val="18"/>
          <w:szCs w:val="18"/>
          <w:lang w:eastAsia="x-none"/>
        </w:rPr>
        <w:t xml:space="preserve"> </w:t>
      </w:r>
      <w:r w:rsidRPr="003412F8">
        <w:rPr>
          <w:sz w:val="18"/>
          <w:szCs w:val="18"/>
          <w:lang w:val="x-none" w:eastAsia="x-none"/>
        </w:rPr>
        <w:t>на личном приеме либо в письменной форме почтовым отправлением по адресу, указанному заявителем</w:t>
      </w:r>
      <w:r w:rsidRPr="003412F8">
        <w:rPr>
          <w:sz w:val="18"/>
          <w:szCs w:val="18"/>
          <w:lang w:eastAsia="x-none"/>
        </w:rPr>
        <w:t xml:space="preserve"> </w:t>
      </w:r>
      <w:r w:rsidRPr="003412F8">
        <w:rPr>
          <w:sz w:val="18"/>
          <w:szCs w:val="18"/>
          <w:lang w:val="x-none" w:eastAsia="x-none"/>
        </w:rPr>
        <w:t>(представителем).</w:t>
      </w:r>
    </w:p>
    <w:p w:rsidR="003412F8" w:rsidRPr="003412F8" w:rsidRDefault="003412F8" w:rsidP="003412F8">
      <w:pPr>
        <w:widowControl w:val="0"/>
        <w:kinsoku w:val="0"/>
        <w:overflowPunct w:val="0"/>
        <w:autoSpaceDE w:val="0"/>
        <w:autoSpaceDN w:val="0"/>
        <w:adjustRightInd w:val="0"/>
        <w:spacing w:before="11"/>
        <w:ind w:right="2" w:firstLine="709"/>
        <w:jc w:val="both"/>
        <w:rPr>
          <w:sz w:val="18"/>
          <w:szCs w:val="18"/>
          <w:lang w:val="x-none" w:eastAsia="x-none"/>
        </w:rPr>
      </w:pPr>
    </w:p>
    <w:p w:rsidR="003412F8" w:rsidRPr="003412F8" w:rsidRDefault="003412F8" w:rsidP="006847CE">
      <w:pPr>
        <w:widowControl w:val="0"/>
        <w:numPr>
          <w:ilvl w:val="0"/>
          <w:numId w:val="21"/>
        </w:numPr>
        <w:kinsoku w:val="0"/>
        <w:overflowPunct w:val="0"/>
        <w:autoSpaceDE w:val="0"/>
        <w:autoSpaceDN w:val="0"/>
        <w:adjustRightInd w:val="0"/>
        <w:spacing w:line="276" w:lineRule="auto"/>
        <w:ind w:left="0" w:right="2" w:firstLine="709"/>
        <w:jc w:val="center"/>
        <w:outlineLvl w:val="1"/>
        <w:rPr>
          <w:b/>
          <w:sz w:val="18"/>
          <w:szCs w:val="18"/>
        </w:rPr>
      </w:pPr>
      <w:bookmarkStart w:id="68" w:name="_Toc104681576"/>
      <w:r w:rsidRPr="003412F8">
        <w:rPr>
          <w:b/>
          <w:bCs/>
          <w:sz w:val="18"/>
          <w:szCs w:val="18"/>
        </w:rPr>
        <w:t>Перечень нормативных правовых актов, регулирующих порядок досудебного (внесудебного) обжалования действий (бездействия) и (или)</w:t>
      </w:r>
      <w:r w:rsidRPr="003412F8">
        <w:rPr>
          <w:b/>
          <w:sz w:val="18"/>
          <w:szCs w:val="18"/>
        </w:rPr>
        <w:t xml:space="preserve"> решений, принятых (осуществленных) в ходе предоставления муниципальной услуги</w:t>
      </w:r>
      <w:bookmarkEnd w:id="68"/>
    </w:p>
    <w:p w:rsidR="003412F8" w:rsidRPr="003412F8" w:rsidRDefault="003412F8" w:rsidP="003412F8">
      <w:pPr>
        <w:widowControl w:val="0"/>
        <w:kinsoku w:val="0"/>
        <w:overflowPunct w:val="0"/>
        <w:autoSpaceDE w:val="0"/>
        <w:autoSpaceDN w:val="0"/>
        <w:adjustRightInd w:val="0"/>
        <w:ind w:right="2" w:firstLine="709"/>
        <w:jc w:val="both"/>
        <w:rPr>
          <w:b/>
          <w:bCs/>
          <w:sz w:val="18"/>
          <w:szCs w:val="18"/>
          <w:lang w:val="x-none" w:eastAsia="x-none"/>
        </w:rPr>
      </w:pPr>
    </w:p>
    <w:p w:rsidR="003412F8" w:rsidRPr="003412F8" w:rsidRDefault="003412F8" w:rsidP="006847CE">
      <w:pPr>
        <w:widowControl w:val="0"/>
        <w:numPr>
          <w:ilvl w:val="1"/>
          <w:numId w:val="21"/>
        </w:numPr>
        <w:tabs>
          <w:tab w:val="left" w:pos="1346"/>
          <w:tab w:val="left" w:pos="4300"/>
          <w:tab w:val="left" w:pos="7688"/>
        </w:tabs>
        <w:kinsoku w:val="0"/>
        <w:overflowPunct w:val="0"/>
        <w:autoSpaceDE w:val="0"/>
        <w:autoSpaceDN w:val="0"/>
        <w:adjustRightInd w:val="0"/>
        <w:spacing w:line="276" w:lineRule="auto"/>
        <w:ind w:left="0" w:right="2" w:firstLine="709"/>
        <w:jc w:val="both"/>
        <w:rPr>
          <w:sz w:val="18"/>
          <w:szCs w:val="18"/>
          <w:lang w:val="x-none" w:eastAsia="x-none"/>
        </w:rPr>
      </w:pPr>
      <w:r w:rsidRPr="003412F8">
        <w:rPr>
          <w:sz w:val="18"/>
          <w:szCs w:val="18"/>
          <w:lang w:val="x-none" w:eastAsia="x-none"/>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3412F8" w:rsidRPr="003412F8" w:rsidRDefault="003412F8" w:rsidP="003412F8">
      <w:pPr>
        <w:widowControl w:val="0"/>
        <w:kinsoku w:val="0"/>
        <w:overflowPunct w:val="0"/>
        <w:autoSpaceDE w:val="0"/>
        <w:autoSpaceDN w:val="0"/>
        <w:adjustRightInd w:val="0"/>
        <w:ind w:right="2" w:firstLine="709"/>
        <w:jc w:val="both"/>
        <w:rPr>
          <w:sz w:val="18"/>
          <w:szCs w:val="18"/>
          <w:lang w:val="x-none" w:eastAsia="x-none"/>
        </w:rPr>
      </w:pPr>
      <w:r w:rsidRPr="003412F8">
        <w:rPr>
          <w:sz w:val="18"/>
          <w:szCs w:val="18"/>
          <w:lang w:val="x-none" w:eastAsia="x-none"/>
        </w:rPr>
        <w:t>Федеральным законом</w:t>
      </w:r>
      <w:r w:rsidRPr="003412F8">
        <w:rPr>
          <w:rFonts w:eastAsia="Lucida Sans Unicode"/>
          <w:kern w:val="2"/>
          <w:sz w:val="18"/>
          <w:szCs w:val="18"/>
          <w:lang w:eastAsia="en-US"/>
        </w:rPr>
        <w:t xml:space="preserve"> от 27 июля 2010 года № 210-ФЗ</w:t>
      </w:r>
      <w:r w:rsidRPr="003412F8">
        <w:rPr>
          <w:sz w:val="18"/>
          <w:szCs w:val="18"/>
          <w:lang w:eastAsia="x-none"/>
        </w:rPr>
        <w:t xml:space="preserve"> </w:t>
      </w:r>
      <w:r w:rsidRPr="003412F8">
        <w:rPr>
          <w:sz w:val="18"/>
          <w:szCs w:val="18"/>
          <w:lang w:val="x-none" w:eastAsia="x-none"/>
        </w:rPr>
        <w:t xml:space="preserve"> «Об организации предоставления государственных и муниципальных услуг»;</w:t>
      </w:r>
    </w:p>
    <w:p w:rsidR="003412F8" w:rsidRPr="003412F8" w:rsidRDefault="003412F8" w:rsidP="003412F8">
      <w:pPr>
        <w:widowControl w:val="0"/>
        <w:tabs>
          <w:tab w:val="left" w:pos="980"/>
          <w:tab w:val="left" w:pos="2050"/>
          <w:tab w:val="left" w:pos="2635"/>
          <w:tab w:val="left" w:pos="4419"/>
          <w:tab w:val="left" w:pos="6680"/>
          <w:tab w:val="left" w:pos="9014"/>
        </w:tabs>
        <w:kinsoku w:val="0"/>
        <w:overflowPunct w:val="0"/>
        <w:autoSpaceDE w:val="0"/>
        <w:autoSpaceDN w:val="0"/>
        <w:adjustRightInd w:val="0"/>
        <w:ind w:right="2" w:firstLine="709"/>
        <w:jc w:val="both"/>
        <w:rPr>
          <w:sz w:val="18"/>
          <w:szCs w:val="18"/>
          <w:lang w:val="x-none" w:eastAsia="x-none"/>
        </w:rPr>
      </w:pPr>
      <w:r w:rsidRPr="003412F8">
        <w:rPr>
          <w:sz w:val="18"/>
          <w:szCs w:val="18"/>
          <w:lang w:eastAsia="x-none"/>
        </w:rPr>
        <w:t>П</w:t>
      </w:r>
      <w:r w:rsidRPr="003412F8">
        <w:rPr>
          <w:sz w:val="18"/>
          <w:szCs w:val="18"/>
          <w:lang w:val="x-none" w:eastAsia="x-none"/>
        </w:rPr>
        <w:t>остановлением Правительства Российской Федерации от</w:t>
      </w:r>
      <w:r w:rsidRPr="003412F8">
        <w:rPr>
          <w:sz w:val="18"/>
          <w:szCs w:val="18"/>
          <w:lang w:eastAsia="x-none"/>
        </w:rPr>
        <w:t xml:space="preserve"> </w:t>
      </w:r>
      <w:r w:rsidRPr="003412F8">
        <w:rPr>
          <w:sz w:val="18"/>
          <w:szCs w:val="18"/>
          <w:lang w:val="x-none" w:eastAsia="x-none"/>
        </w:rPr>
        <w:t>20</w:t>
      </w:r>
      <w:r w:rsidRPr="003412F8">
        <w:rPr>
          <w:sz w:val="18"/>
          <w:szCs w:val="18"/>
          <w:lang w:eastAsia="x-none"/>
        </w:rPr>
        <w:t xml:space="preserve"> </w:t>
      </w:r>
      <w:r w:rsidRPr="003412F8">
        <w:rPr>
          <w:sz w:val="18"/>
          <w:szCs w:val="18"/>
          <w:lang w:val="x-none" w:eastAsia="x-none"/>
        </w:rPr>
        <w:t>ноября</w:t>
      </w:r>
      <w:r w:rsidRPr="003412F8">
        <w:rPr>
          <w:sz w:val="18"/>
          <w:szCs w:val="18"/>
          <w:lang w:eastAsia="x-none"/>
        </w:rPr>
        <w:t xml:space="preserve"> </w:t>
      </w:r>
      <w:r w:rsidRPr="003412F8">
        <w:rPr>
          <w:sz w:val="18"/>
          <w:szCs w:val="18"/>
          <w:lang w:val="x-none" w:eastAsia="x-none"/>
        </w:rPr>
        <w:t>2012 года №1198 «О федеральной государственной информационной системе, обеспечивающей процесс досудебного (внесудебного)</w:t>
      </w:r>
      <w:r w:rsidRPr="003412F8">
        <w:rPr>
          <w:sz w:val="18"/>
          <w:szCs w:val="18"/>
          <w:lang w:eastAsia="x-none"/>
        </w:rPr>
        <w:t xml:space="preserve"> </w:t>
      </w:r>
      <w:r w:rsidRPr="003412F8">
        <w:rPr>
          <w:sz w:val="18"/>
          <w:szCs w:val="18"/>
          <w:lang w:val="x-none" w:eastAsia="x-none"/>
        </w:rPr>
        <w:t>обжалования решений и действий</w:t>
      </w:r>
      <w:r w:rsidRPr="003412F8">
        <w:rPr>
          <w:sz w:val="18"/>
          <w:szCs w:val="18"/>
          <w:lang w:eastAsia="x-none"/>
        </w:rPr>
        <w:t xml:space="preserve"> </w:t>
      </w:r>
      <w:r w:rsidRPr="003412F8">
        <w:rPr>
          <w:sz w:val="18"/>
          <w:szCs w:val="18"/>
          <w:lang w:val="x-none" w:eastAsia="x-none"/>
        </w:rPr>
        <w:t>(бездействия),</w:t>
      </w:r>
      <w:r w:rsidRPr="003412F8">
        <w:rPr>
          <w:sz w:val="18"/>
          <w:szCs w:val="18"/>
          <w:lang w:eastAsia="x-none"/>
        </w:rPr>
        <w:t xml:space="preserve"> </w:t>
      </w:r>
      <w:r w:rsidRPr="003412F8">
        <w:rPr>
          <w:sz w:val="18"/>
          <w:szCs w:val="18"/>
          <w:lang w:val="x-none" w:eastAsia="x-none"/>
        </w:rPr>
        <w:t>совершенных при предоставлении государственных и муниципальных услуг».</w:t>
      </w:r>
    </w:p>
    <w:p w:rsidR="003412F8" w:rsidRPr="003412F8" w:rsidRDefault="003412F8" w:rsidP="003412F8">
      <w:pPr>
        <w:widowControl w:val="0"/>
        <w:kinsoku w:val="0"/>
        <w:overflowPunct w:val="0"/>
        <w:autoSpaceDE w:val="0"/>
        <w:autoSpaceDN w:val="0"/>
        <w:adjustRightInd w:val="0"/>
        <w:spacing w:before="217"/>
        <w:ind w:right="2" w:firstLine="709"/>
        <w:jc w:val="center"/>
        <w:outlineLvl w:val="0"/>
        <w:rPr>
          <w:b/>
          <w:sz w:val="18"/>
          <w:szCs w:val="18"/>
        </w:rPr>
      </w:pPr>
      <w:bookmarkStart w:id="69" w:name="_Toc104681577"/>
      <w:r w:rsidRPr="003412F8">
        <w:rPr>
          <w:b/>
          <w:bCs/>
          <w:sz w:val="18"/>
          <w:szCs w:val="18"/>
        </w:rPr>
        <w:t xml:space="preserve">Раздел VI. Особенности выполнения административных процедур(действий) в многофункциональных центрах предоставления государственных и </w:t>
      </w:r>
      <w:r w:rsidRPr="003412F8">
        <w:rPr>
          <w:b/>
          <w:sz w:val="18"/>
          <w:szCs w:val="18"/>
        </w:rPr>
        <w:t>муниципальных услуг</w:t>
      </w:r>
      <w:bookmarkEnd w:id="69"/>
    </w:p>
    <w:p w:rsidR="003412F8" w:rsidRPr="003412F8" w:rsidRDefault="003412F8" w:rsidP="003412F8">
      <w:pPr>
        <w:widowControl w:val="0"/>
        <w:kinsoku w:val="0"/>
        <w:overflowPunct w:val="0"/>
        <w:autoSpaceDE w:val="0"/>
        <w:autoSpaceDN w:val="0"/>
        <w:adjustRightInd w:val="0"/>
        <w:spacing w:before="2"/>
        <w:ind w:right="2" w:firstLine="709"/>
        <w:jc w:val="both"/>
        <w:rPr>
          <w:b/>
          <w:bCs/>
          <w:sz w:val="18"/>
          <w:szCs w:val="18"/>
          <w:lang w:val="x-none" w:eastAsia="x-none"/>
        </w:rPr>
      </w:pPr>
    </w:p>
    <w:p w:rsidR="003412F8" w:rsidRPr="003412F8" w:rsidRDefault="003412F8" w:rsidP="006847CE">
      <w:pPr>
        <w:widowControl w:val="0"/>
        <w:numPr>
          <w:ilvl w:val="0"/>
          <w:numId w:val="21"/>
        </w:numPr>
        <w:kinsoku w:val="0"/>
        <w:overflowPunct w:val="0"/>
        <w:autoSpaceDE w:val="0"/>
        <w:autoSpaceDN w:val="0"/>
        <w:adjustRightInd w:val="0"/>
        <w:spacing w:before="1" w:line="276" w:lineRule="auto"/>
        <w:ind w:left="0" w:right="2" w:firstLine="709"/>
        <w:jc w:val="center"/>
        <w:outlineLvl w:val="1"/>
        <w:rPr>
          <w:b/>
          <w:sz w:val="18"/>
          <w:szCs w:val="18"/>
        </w:rPr>
      </w:pPr>
      <w:bookmarkStart w:id="70" w:name="_Toc104681578"/>
      <w:r w:rsidRPr="003412F8">
        <w:rPr>
          <w:b/>
          <w:bCs/>
          <w:sz w:val="18"/>
          <w:szCs w:val="18"/>
        </w:rPr>
        <w:t xml:space="preserve">Исчерпывающий перечень административных процедур (действий) при предоставлении муниципальной услуги, выполняемых </w:t>
      </w:r>
      <w:r w:rsidRPr="003412F8">
        <w:rPr>
          <w:b/>
          <w:sz w:val="18"/>
          <w:szCs w:val="18"/>
        </w:rPr>
        <w:t>многофункциональными центрами</w:t>
      </w:r>
      <w:bookmarkEnd w:id="70"/>
    </w:p>
    <w:p w:rsidR="003412F8" w:rsidRPr="003412F8" w:rsidRDefault="003412F8" w:rsidP="003412F8">
      <w:pPr>
        <w:widowControl w:val="0"/>
        <w:kinsoku w:val="0"/>
        <w:overflowPunct w:val="0"/>
        <w:autoSpaceDE w:val="0"/>
        <w:autoSpaceDN w:val="0"/>
        <w:adjustRightInd w:val="0"/>
        <w:spacing w:before="11"/>
        <w:ind w:right="2" w:firstLine="709"/>
        <w:jc w:val="both"/>
        <w:rPr>
          <w:b/>
          <w:bCs/>
          <w:sz w:val="18"/>
          <w:szCs w:val="18"/>
          <w:lang w:val="x-none" w:eastAsia="x-none"/>
        </w:rPr>
      </w:pPr>
    </w:p>
    <w:p w:rsidR="003412F8" w:rsidRPr="003412F8" w:rsidRDefault="003412F8" w:rsidP="003412F8">
      <w:pPr>
        <w:widowControl w:val="0"/>
        <w:kinsoku w:val="0"/>
        <w:overflowPunct w:val="0"/>
        <w:autoSpaceDE w:val="0"/>
        <w:autoSpaceDN w:val="0"/>
        <w:adjustRightInd w:val="0"/>
        <w:ind w:right="2" w:firstLine="709"/>
        <w:jc w:val="both"/>
        <w:rPr>
          <w:sz w:val="18"/>
          <w:szCs w:val="18"/>
          <w:lang w:val="x-none" w:eastAsia="x-none"/>
        </w:rPr>
      </w:pPr>
      <w:r w:rsidRPr="003412F8">
        <w:rPr>
          <w:sz w:val="18"/>
          <w:szCs w:val="18"/>
          <w:lang w:eastAsia="x-none"/>
        </w:rPr>
        <w:t xml:space="preserve">29.1 </w:t>
      </w:r>
      <w:r w:rsidRPr="003412F8">
        <w:rPr>
          <w:sz w:val="18"/>
          <w:szCs w:val="18"/>
          <w:lang w:val="x-none" w:eastAsia="x-none"/>
        </w:rPr>
        <w:t>Многофункциональный центр осуществляет:</w:t>
      </w:r>
    </w:p>
    <w:p w:rsidR="003412F8" w:rsidRPr="003412F8" w:rsidRDefault="003412F8" w:rsidP="003412F8">
      <w:pPr>
        <w:widowControl w:val="0"/>
        <w:kinsoku w:val="0"/>
        <w:overflowPunct w:val="0"/>
        <w:autoSpaceDE w:val="0"/>
        <w:autoSpaceDN w:val="0"/>
        <w:adjustRightInd w:val="0"/>
        <w:ind w:right="2" w:firstLine="709"/>
        <w:jc w:val="both"/>
        <w:rPr>
          <w:sz w:val="18"/>
          <w:szCs w:val="18"/>
          <w:lang w:val="x-none" w:eastAsia="x-none"/>
        </w:rPr>
      </w:pPr>
      <w:r w:rsidRPr="003412F8">
        <w:rPr>
          <w:sz w:val="18"/>
          <w:szCs w:val="18"/>
          <w:lang w:eastAsia="x-none"/>
        </w:rPr>
        <w:t>а) </w:t>
      </w:r>
      <w:r w:rsidRPr="003412F8">
        <w:rPr>
          <w:sz w:val="18"/>
          <w:szCs w:val="18"/>
          <w:lang w:val="x-none" w:eastAsia="x-none"/>
        </w:rPr>
        <w:t>информирование заявителей о порядке предоставления муниципальной</w:t>
      </w:r>
      <w:r w:rsidRPr="003412F8">
        <w:rPr>
          <w:sz w:val="18"/>
          <w:szCs w:val="18"/>
          <w:lang w:eastAsia="x-none"/>
        </w:rPr>
        <w:t xml:space="preserve"> </w:t>
      </w:r>
      <w:r w:rsidRPr="003412F8">
        <w:rPr>
          <w:sz w:val="18"/>
          <w:szCs w:val="18"/>
          <w:lang w:val="x-none" w:eastAsia="x-none"/>
        </w:rPr>
        <w:t>услуги в многофункциональном центре, по иным вопросам, связанным с предоставлением муниципальной услуги, а также</w:t>
      </w:r>
      <w:r w:rsidRPr="003412F8">
        <w:rPr>
          <w:sz w:val="18"/>
          <w:szCs w:val="18"/>
          <w:lang w:eastAsia="x-none"/>
        </w:rPr>
        <w:t xml:space="preserve"> </w:t>
      </w:r>
      <w:r w:rsidRPr="003412F8">
        <w:rPr>
          <w:sz w:val="18"/>
          <w:szCs w:val="18"/>
          <w:lang w:val="x-none" w:eastAsia="x-none"/>
        </w:rPr>
        <w:t>консультирование заявителей о порядке предоставления муниципальной</w:t>
      </w:r>
      <w:r w:rsidRPr="003412F8">
        <w:rPr>
          <w:sz w:val="18"/>
          <w:szCs w:val="18"/>
          <w:lang w:eastAsia="x-none"/>
        </w:rPr>
        <w:t xml:space="preserve"> </w:t>
      </w:r>
      <w:r w:rsidRPr="003412F8">
        <w:rPr>
          <w:sz w:val="18"/>
          <w:szCs w:val="18"/>
          <w:lang w:val="x-none" w:eastAsia="x-none"/>
        </w:rPr>
        <w:t>услуги</w:t>
      </w:r>
      <w:r w:rsidRPr="003412F8">
        <w:rPr>
          <w:spacing w:val="-9"/>
          <w:sz w:val="18"/>
          <w:szCs w:val="18"/>
          <w:lang w:val="x-none" w:eastAsia="x-none"/>
        </w:rPr>
        <w:t xml:space="preserve"> </w:t>
      </w:r>
      <w:r w:rsidRPr="003412F8">
        <w:rPr>
          <w:sz w:val="18"/>
          <w:szCs w:val="18"/>
          <w:lang w:val="x-none" w:eastAsia="x-none"/>
        </w:rPr>
        <w:t>в</w:t>
      </w:r>
      <w:r w:rsidRPr="003412F8">
        <w:rPr>
          <w:spacing w:val="-10"/>
          <w:sz w:val="18"/>
          <w:szCs w:val="18"/>
          <w:lang w:val="x-none" w:eastAsia="x-none"/>
        </w:rPr>
        <w:t xml:space="preserve"> </w:t>
      </w:r>
      <w:r w:rsidRPr="003412F8">
        <w:rPr>
          <w:sz w:val="18"/>
          <w:szCs w:val="18"/>
          <w:lang w:val="x-none" w:eastAsia="x-none"/>
        </w:rPr>
        <w:t>многофункциональном</w:t>
      </w:r>
      <w:r w:rsidRPr="003412F8">
        <w:rPr>
          <w:spacing w:val="-9"/>
          <w:sz w:val="18"/>
          <w:szCs w:val="18"/>
          <w:lang w:val="x-none" w:eastAsia="x-none"/>
        </w:rPr>
        <w:t xml:space="preserve"> </w:t>
      </w:r>
      <w:r w:rsidRPr="003412F8">
        <w:rPr>
          <w:sz w:val="18"/>
          <w:szCs w:val="18"/>
          <w:lang w:val="x-none" w:eastAsia="x-none"/>
        </w:rPr>
        <w:t>центре;</w:t>
      </w:r>
    </w:p>
    <w:p w:rsidR="003412F8" w:rsidRPr="003412F8" w:rsidRDefault="003412F8" w:rsidP="003412F8">
      <w:pPr>
        <w:widowControl w:val="0"/>
        <w:tabs>
          <w:tab w:val="left" w:pos="2001"/>
          <w:tab w:val="left" w:pos="2307"/>
          <w:tab w:val="left" w:pos="4062"/>
          <w:tab w:val="left" w:pos="5422"/>
          <w:tab w:val="left" w:pos="5790"/>
          <w:tab w:val="left" w:pos="5853"/>
          <w:tab w:val="left" w:pos="8259"/>
          <w:tab w:val="left" w:pos="8821"/>
          <w:tab w:val="left" w:pos="9743"/>
        </w:tabs>
        <w:kinsoku w:val="0"/>
        <w:overflowPunct w:val="0"/>
        <w:autoSpaceDE w:val="0"/>
        <w:autoSpaceDN w:val="0"/>
        <w:adjustRightInd w:val="0"/>
        <w:ind w:right="2" w:firstLine="709"/>
        <w:jc w:val="both"/>
        <w:rPr>
          <w:sz w:val="18"/>
          <w:szCs w:val="18"/>
          <w:lang w:val="x-none" w:eastAsia="x-none"/>
        </w:rPr>
      </w:pPr>
      <w:r w:rsidRPr="003412F8">
        <w:rPr>
          <w:sz w:val="18"/>
          <w:szCs w:val="18"/>
          <w:lang w:eastAsia="x-none"/>
        </w:rPr>
        <w:t>б) </w:t>
      </w:r>
      <w:r w:rsidRPr="003412F8">
        <w:rPr>
          <w:sz w:val="18"/>
          <w:szCs w:val="18"/>
          <w:lang w:val="x-none" w:eastAsia="x-none"/>
        </w:rPr>
        <w:t xml:space="preserve">выдачу заявителю результата предоставления </w:t>
      </w:r>
      <w:r w:rsidRPr="003412F8">
        <w:rPr>
          <w:spacing w:val="-1"/>
          <w:sz w:val="18"/>
          <w:szCs w:val="18"/>
          <w:lang w:val="x-none" w:eastAsia="x-none"/>
        </w:rPr>
        <w:t>муниципальной</w:t>
      </w:r>
      <w:r w:rsidRPr="003412F8">
        <w:rPr>
          <w:sz w:val="18"/>
          <w:szCs w:val="18"/>
          <w:lang w:val="x-none" w:eastAsia="x-none"/>
        </w:rPr>
        <w:t xml:space="preserve"> услуги, на</w:t>
      </w:r>
      <w:r w:rsidRPr="003412F8">
        <w:rPr>
          <w:spacing w:val="1"/>
          <w:sz w:val="18"/>
          <w:szCs w:val="18"/>
          <w:lang w:val="x-none" w:eastAsia="x-none"/>
        </w:rPr>
        <w:t xml:space="preserve"> </w:t>
      </w:r>
      <w:r w:rsidRPr="003412F8">
        <w:rPr>
          <w:sz w:val="18"/>
          <w:szCs w:val="18"/>
          <w:lang w:val="x-none" w:eastAsia="x-none"/>
        </w:rPr>
        <w:t>бумажном</w:t>
      </w:r>
      <w:r w:rsidRPr="003412F8">
        <w:rPr>
          <w:spacing w:val="1"/>
          <w:sz w:val="18"/>
          <w:szCs w:val="18"/>
          <w:lang w:val="x-none" w:eastAsia="x-none"/>
        </w:rPr>
        <w:t xml:space="preserve"> </w:t>
      </w:r>
      <w:r w:rsidRPr="003412F8">
        <w:rPr>
          <w:sz w:val="18"/>
          <w:szCs w:val="18"/>
          <w:lang w:val="x-none" w:eastAsia="x-none"/>
        </w:rPr>
        <w:t>носителе, подтверждающих</w:t>
      </w:r>
      <w:r w:rsidRPr="003412F8">
        <w:rPr>
          <w:spacing w:val="1"/>
          <w:sz w:val="18"/>
          <w:szCs w:val="18"/>
          <w:lang w:val="x-none" w:eastAsia="x-none"/>
        </w:rPr>
        <w:t xml:space="preserve"> </w:t>
      </w:r>
      <w:r w:rsidRPr="003412F8">
        <w:rPr>
          <w:sz w:val="18"/>
          <w:szCs w:val="18"/>
          <w:lang w:val="x-none" w:eastAsia="x-none"/>
        </w:rPr>
        <w:t>содержание</w:t>
      </w:r>
      <w:r w:rsidRPr="003412F8">
        <w:rPr>
          <w:spacing w:val="1"/>
          <w:sz w:val="18"/>
          <w:szCs w:val="18"/>
          <w:lang w:val="x-none" w:eastAsia="x-none"/>
        </w:rPr>
        <w:t xml:space="preserve"> </w:t>
      </w:r>
      <w:r w:rsidRPr="003412F8">
        <w:rPr>
          <w:sz w:val="18"/>
          <w:szCs w:val="18"/>
          <w:lang w:val="x-none" w:eastAsia="x-none"/>
        </w:rPr>
        <w:t>электронных документов, направленных в многофункциональный центр по</w:t>
      </w:r>
      <w:r w:rsidRPr="003412F8">
        <w:rPr>
          <w:spacing w:val="1"/>
          <w:sz w:val="18"/>
          <w:szCs w:val="18"/>
          <w:lang w:val="x-none" w:eastAsia="x-none"/>
        </w:rPr>
        <w:t xml:space="preserve"> </w:t>
      </w:r>
      <w:r w:rsidRPr="003412F8">
        <w:rPr>
          <w:sz w:val="18"/>
          <w:szCs w:val="18"/>
          <w:lang w:val="x-none" w:eastAsia="x-none"/>
        </w:rPr>
        <w:t>результатам</w:t>
      </w:r>
      <w:r w:rsidRPr="003412F8">
        <w:rPr>
          <w:spacing w:val="6"/>
          <w:sz w:val="18"/>
          <w:szCs w:val="18"/>
          <w:lang w:val="x-none" w:eastAsia="x-none"/>
        </w:rPr>
        <w:t xml:space="preserve"> </w:t>
      </w:r>
      <w:r w:rsidRPr="003412F8">
        <w:rPr>
          <w:sz w:val="18"/>
          <w:szCs w:val="18"/>
          <w:lang w:val="x-none" w:eastAsia="x-none"/>
        </w:rPr>
        <w:t>предоставления</w:t>
      </w:r>
      <w:r w:rsidRPr="003412F8">
        <w:rPr>
          <w:spacing w:val="5"/>
          <w:sz w:val="18"/>
          <w:szCs w:val="18"/>
          <w:lang w:val="x-none" w:eastAsia="x-none"/>
        </w:rPr>
        <w:t xml:space="preserve"> </w:t>
      </w:r>
      <w:r w:rsidRPr="003412F8">
        <w:rPr>
          <w:sz w:val="18"/>
          <w:szCs w:val="18"/>
          <w:lang w:val="x-none" w:eastAsia="x-none"/>
        </w:rPr>
        <w:t>муниципальной услуги, а</w:t>
      </w:r>
      <w:r w:rsidRPr="003412F8">
        <w:rPr>
          <w:spacing w:val="5"/>
          <w:sz w:val="18"/>
          <w:szCs w:val="18"/>
          <w:lang w:val="x-none" w:eastAsia="x-none"/>
        </w:rPr>
        <w:t xml:space="preserve"> </w:t>
      </w:r>
      <w:r w:rsidRPr="003412F8">
        <w:rPr>
          <w:sz w:val="18"/>
          <w:szCs w:val="18"/>
          <w:lang w:val="x-none" w:eastAsia="x-none"/>
        </w:rPr>
        <w:t>также</w:t>
      </w:r>
      <w:r w:rsidRPr="003412F8">
        <w:rPr>
          <w:spacing w:val="1"/>
          <w:sz w:val="18"/>
          <w:szCs w:val="18"/>
          <w:lang w:val="x-none" w:eastAsia="x-none"/>
        </w:rPr>
        <w:t xml:space="preserve"> </w:t>
      </w:r>
      <w:r w:rsidRPr="003412F8">
        <w:rPr>
          <w:sz w:val="18"/>
          <w:szCs w:val="18"/>
          <w:lang w:val="x-none" w:eastAsia="x-none"/>
        </w:rPr>
        <w:t>выдача</w:t>
      </w:r>
      <w:r w:rsidRPr="003412F8">
        <w:rPr>
          <w:spacing w:val="23"/>
          <w:sz w:val="18"/>
          <w:szCs w:val="18"/>
          <w:lang w:val="x-none" w:eastAsia="x-none"/>
        </w:rPr>
        <w:t xml:space="preserve"> </w:t>
      </w:r>
      <w:r w:rsidRPr="003412F8">
        <w:rPr>
          <w:sz w:val="18"/>
          <w:szCs w:val="18"/>
          <w:lang w:val="x-none" w:eastAsia="x-none"/>
        </w:rPr>
        <w:t>документов, включая</w:t>
      </w:r>
      <w:r w:rsidRPr="003412F8">
        <w:rPr>
          <w:spacing w:val="23"/>
          <w:sz w:val="18"/>
          <w:szCs w:val="18"/>
          <w:lang w:val="x-none" w:eastAsia="x-none"/>
        </w:rPr>
        <w:t xml:space="preserve"> </w:t>
      </w:r>
      <w:r w:rsidRPr="003412F8">
        <w:rPr>
          <w:sz w:val="18"/>
          <w:szCs w:val="18"/>
          <w:lang w:val="x-none" w:eastAsia="x-none"/>
        </w:rPr>
        <w:t>составление</w:t>
      </w:r>
      <w:r w:rsidRPr="003412F8">
        <w:rPr>
          <w:spacing w:val="23"/>
          <w:sz w:val="18"/>
          <w:szCs w:val="18"/>
          <w:lang w:val="x-none" w:eastAsia="x-none"/>
        </w:rPr>
        <w:t xml:space="preserve"> </w:t>
      </w:r>
      <w:r w:rsidRPr="003412F8">
        <w:rPr>
          <w:sz w:val="18"/>
          <w:szCs w:val="18"/>
          <w:lang w:val="x-none" w:eastAsia="x-none"/>
        </w:rPr>
        <w:t>на</w:t>
      </w:r>
      <w:r w:rsidRPr="003412F8">
        <w:rPr>
          <w:spacing w:val="23"/>
          <w:sz w:val="18"/>
          <w:szCs w:val="18"/>
          <w:lang w:val="x-none" w:eastAsia="x-none"/>
        </w:rPr>
        <w:t xml:space="preserve"> </w:t>
      </w:r>
      <w:r w:rsidRPr="003412F8">
        <w:rPr>
          <w:sz w:val="18"/>
          <w:szCs w:val="18"/>
          <w:lang w:val="x-none" w:eastAsia="x-none"/>
        </w:rPr>
        <w:t>бумажном</w:t>
      </w:r>
      <w:r w:rsidRPr="003412F8">
        <w:rPr>
          <w:spacing w:val="23"/>
          <w:sz w:val="18"/>
          <w:szCs w:val="18"/>
          <w:lang w:val="x-none" w:eastAsia="x-none"/>
        </w:rPr>
        <w:t xml:space="preserve"> </w:t>
      </w:r>
      <w:r w:rsidRPr="003412F8">
        <w:rPr>
          <w:sz w:val="18"/>
          <w:szCs w:val="18"/>
          <w:lang w:val="x-none" w:eastAsia="x-none"/>
        </w:rPr>
        <w:t>носителе</w:t>
      </w:r>
      <w:r w:rsidRPr="003412F8">
        <w:rPr>
          <w:spacing w:val="23"/>
          <w:sz w:val="18"/>
          <w:szCs w:val="18"/>
          <w:lang w:val="x-none" w:eastAsia="x-none"/>
        </w:rPr>
        <w:t xml:space="preserve"> </w:t>
      </w:r>
      <w:r w:rsidRPr="003412F8">
        <w:rPr>
          <w:sz w:val="18"/>
          <w:szCs w:val="18"/>
          <w:lang w:val="x-none" w:eastAsia="x-none"/>
        </w:rPr>
        <w:t>и</w:t>
      </w:r>
      <w:r w:rsidRPr="003412F8">
        <w:rPr>
          <w:spacing w:val="23"/>
          <w:sz w:val="18"/>
          <w:szCs w:val="18"/>
          <w:lang w:val="x-none" w:eastAsia="x-none"/>
        </w:rPr>
        <w:t xml:space="preserve"> </w:t>
      </w:r>
      <w:r w:rsidRPr="003412F8">
        <w:rPr>
          <w:sz w:val="18"/>
          <w:szCs w:val="18"/>
          <w:lang w:val="x-none" w:eastAsia="x-none"/>
        </w:rPr>
        <w:t>заверение</w:t>
      </w:r>
      <w:r w:rsidRPr="003412F8">
        <w:rPr>
          <w:spacing w:val="1"/>
          <w:sz w:val="18"/>
          <w:szCs w:val="18"/>
          <w:lang w:val="x-none" w:eastAsia="x-none"/>
        </w:rPr>
        <w:t xml:space="preserve"> </w:t>
      </w:r>
      <w:r w:rsidRPr="003412F8">
        <w:rPr>
          <w:sz w:val="18"/>
          <w:szCs w:val="18"/>
          <w:lang w:val="x-none" w:eastAsia="x-none"/>
        </w:rPr>
        <w:t>выписок</w:t>
      </w:r>
      <w:r w:rsidRPr="003412F8">
        <w:rPr>
          <w:spacing w:val="17"/>
          <w:sz w:val="18"/>
          <w:szCs w:val="18"/>
          <w:lang w:val="x-none" w:eastAsia="x-none"/>
        </w:rPr>
        <w:t xml:space="preserve"> </w:t>
      </w:r>
      <w:r w:rsidRPr="003412F8">
        <w:rPr>
          <w:sz w:val="18"/>
          <w:szCs w:val="18"/>
          <w:lang w:val="x-none" w:eastAsia="x-none"/>
        </w:rPr>
        <w:t>из</w:t>
      </w:r>
      <w:r w:rsidRPr="003412F8">
        <w:rPr>
          <w:spacing w:val="18"/>
          <w:sz w:val="18"/>
          <w:szCs w:val="18"/>
          <w:lang w:val="x-none" w:eastAsia="x-none"/>
        </w:rPr>
        <w:t xml:space="preserve"> </w:t>
      </w:r>
      <w:r w:rsidRPr="003412F8">
        <w:rPr>
          <w:sz w:val="18"/>
          <w:szCs w:val="18"/>
          <w:lang w:val="x-none" w:eastAsia="x-none"/>
        </w:rPr>
        <w:t>информационных</w:t>
      </w:r>
      <w:r w:rsidRPr="003412F8">
        <w:rPr>
          <w:spacing w:val="18"/>
          <w:sz w:val="18"/>
          <w:szCs w:val="18"/>
          <w:lang w:val="x-none" w:eastAsia="x-none"/>
        </w:rPr>
        <w:t xml:space="preserve"> </w:t>
      </w:r>
      <w:r w:rsidRPr="003412F8">
        <w:rPr>
          <w:sz w:val="18"/>
          <w:szCs w:val="18"/>
          <w:lang w:val="x-none" w:eastAsia="x-none"/>
        </w:rPr>
        <w:t>систем</w:t>
      </w:r>
      <w:r w:rsidRPr="003412F8">
        <w:rPr>
          <w:spacing w:val="18"/>
          <w:sz w:val="18"/>
          <w:szCs w:val="18"/>
          <w:lang w:val="x-none" w:eastAsia="x-none"/>
        </w:rPr>
        <w:t xml:space="preserve"> </w:t>
      </w:r>
      <w:r w:rsidRPr="003412F8">
        <w:rPr>
          <w:sz w:val="18"/>
          <w:szCs w:val="18"/>
          <w:lang w:val="x-none" w:eastAsia="x-none"/>
        </w:rPr>
        <w:t>органов, предоставляющих</w:t>
      </w:r>
      <w:r w:rsidRPr="003412F8">
        <w:rPr>
          <w:spacing w:val="18"/>
          <w:sz w:val="18"/>
          <w:szCs w:val="18"/>
          <w:lang w:val="x-none" w:eastAsia="x-none"/>
        </w:rPr>
        <w:t xml:space="preserve"> </w:t>
      </w:r>
      <w:r w:rsidRPr="003412F8">
        <w:rPr>
          <w:sz w:val="18"/>
          <w:szCs w:val="18"/>
          <w:lang w:val="x-none" w:eastAsia="x-none"/>
        </w:rPr>
        <w:t>государственных</w:t>
      </w:r>
      <w:r w:rsidRPr="003412F8">
        <w:rPr>
          <w:spacing w:val="1"/>
          <w:sz w:val="18"/>
          <w:szCs w:val="18"/>
          <w:lang w:val="x-none" w:eastAsia="x-none"/>
        </w:rPr>
        <w:t xml:space="preserve"> </w:t>
      </w:r>
      <w:r w:rsidRPr="003412F8">
        <w:rPr>
          <w:sz w:val="18"/>
          <w:szCs w:val="18"/>
          <w:lang w:val="x-none" w:eastAsia="x-none"/>
        </w:rPr>
        <w:t>(муниципальных)услуг;</w:t>
      </w:r>
    </w:p>
    <w:p w:rsidR="003412F8" w:rsidRPr="003412F8" w:rsidRDefault="003412F8" w:rsidP="003412F8">
      <w:pPr>
        <w:widowControl w:val="0"/>
        <w:kinsoku w:val="0"/>
        <w:overflowPunct w:val="0"/>
        <w:autoSpaceDE w:val="0"/>
        <w:autoSpaceDN w:val="0"/>
        <w:adjustRightInd w:val="0"/>
        <w:ind w:right="2" w:firstLine="709"/>
        <w:rPr>
          <w:sz w:val="18"/>
          <w:szCs w:val="18"/>
          <w:lang w:val="x-none" w:eastAsia="x-none"/>
        </w:rPr>
      </w:pPr>
      <w:r w:rsidRPr="003412F8">
        <w:rPr>
          <w:sz w:val="18"/>
          <w:szCs w:val="18"/>
          <w:lang w:eastAsia="x-none"/>
        </w:rPr>
        <w:t>в) </w:t>
      </w:r>
      <w:r w:rsidRPr="003412F8">
        <w:rPr>
          <w:sz w:val="18"/>
          <w:szCs w:val="18"/>
          <w:lang w:val="x-none" w:eastAsia="x-none"/>
        </w:rPr>
        <w:t>иные</w:t>
      </w:r>
      <w:r w:rsidRPr="003412F8">
        <w:rPr>
          <w:spacing w:val="-5"/>
          <w:sz w:val="18"/>
          <w:szCs w:val="18"/>
          <w:lang w:val="x-none" w:eastAsia="x-none"/>
        </w:rPr>
        <w:t xml:space="preserve"> </w:t>
      </w:r>
      <w:r w:rsidRPr="003412F8">
        <w:rPr>
          <w:sz w:val="18"/>
          <w:szCs w:val="18"/>
          <w:lang w:val="x-none" w:eastAsia="x-none"/>
        </w:rPr>
        <w:t>процедуры</w:t>
      </w:r>
      <w:r w:rsidRPr="003412F8">
        <w:rPr>
          <w:spacing w:val="-4"/>
          <w:sz w:val="18"/>
          <w:szCs w:val="18"/>
          <w:lang w:val="x-none" w:eastAsia="x-none"/>
        </w:rPr>
        <w:t xml:space="preserve"> </w:t>
      </w:r>
      <w:r w:rsidRPr="003412F8">
        <w:rPr>
          <w:sz w:val="18"/>
          <w:szCs w:val="18"/>
          <w:lang w:val="x-none" w:eastAsia="x-none"/>
        </w:rPr>
        <w:t>и</w:t>
      </w:r>
      <w:r w:rsidRPr="003412F8">
        <w:rPr>
          <w:spacing w:val="-4"/>
          <w:sz w:val="18"/>
          <w:szCs w:val="18"/>
          <w:lang w:val="x-none" w:eastAsia="x-none"/>
        </w:rPr>
        <w:t xml:space="preserve"> </w:t>
      </w:r>
      <w:r w:rsidRPr="003412F8">
        <w:rPr>
          <w:sz w:val="18"/>
          <w:szCs w:val="18"/>
          <w:lang w:val="x-none" w:eastAsia="x-none"/>
        </w:rPr>
        <w:t>действия, предусмотренные</w:t>
      </w:r>
      <w:r w:rsidRPr="003412F8">
        <w:rPr>
          <w:spacing w:val="-4"/>
          <w:sz w:val="18"/>
          <w:szCs w:val="18"/>
          <w:lang w:val="x-none" w:eastAsia="x-none"/>
        </w:rPr>
        <w:t xml:space="preserve"> </w:t>
      </w:r>
      <w:r w:rsidRPr="003412F8">
        <w:rPr>
          <w:sz w:val="18"/>
          <w:szCs w:val="18"/>
          <w:lang w:val="x-none" w:eastAsia="x-none"/>
        </w:rPr>
        <w:t>Федеральным</w:t>
      </w:r>
      <w:r w:rsidRPr="003412F8">
        <w:rPr>
          <w:spacing w:val="-4"/>
          <w:sz w:val="18"/>
          <w:szCs w:val="18"/>
          <w:lang w:val="x-none" w:eastAsia="x-none"/>
        </w:rPr>
        <w:t xml:space="preserve"> </w:t>
      </w:r>
      <w:r w:rsidRPr="003412F8">
        <w:rPr>
          <w:sz w:val="18"/>
          <w:szCs w:val="18"/>
          <w:lang w:val="x-none" w:eastAsia="x-none"/>
        </w:rPr>
        <w:t>законом</w:t>
      </w:r>
      <w:r w:rsidRPr="003412F8">
        <w:rPr>
          <w:spacing w:val="-4"/>
          <w:sz w:val="18"/>
          <w:szCs w:val="18"/>
          <w:lang w:val="x-none" w:eastAsia="x-none"/>
        </w:rPr>
        <w:t xml:space="preserve"> </w:t>
      </w:r>
      <w:r w:rsidRPr="003412F8">
        <w:rPr>
          <w:sz w:val="18"/>
          <w:szCs w:val="18"/>
          <w:lang w:val="x-none" w:eastAsia="x-none"/>
        </w:rPr>
        <w:t>№ 210-ФЗ.</w:t>
      </w:r>
    </w:p>
    <w:p w:rsidR="003412F8" w:rsidRPr="003412F8" w:rsidRDefault="003412F8" w:rsidP="003412F8">
      <w:pPr>
        <w:widowControl w:val="0"/>
        <w:kinsoku w:val="0"/>
        <w:overflowPunct w:val="0"/>
        <w:autoSpaceDE w:val="0"/>
        <w:autoSpaceDN w:val="0"/>
        <w:adjustRightInd w:val="0"/>
        <w:ind w:right="2" w:firstLine="709"/>
        <w:jc w:val="both"/>
        <w:rPr>
          <w:sz w:val="18"/>
          <w:szCs w:val="18"/>
          <w:lang w:val="x-none" w:eastAsia="x-none"/>
        </w:rPr>
      </w:pPr>
      <w:r w:rsidRPr="003412F8">
        <w:rPr>
          <w:sz w:val="18"/>
          <w:szCs w:val="18"/>
          <w:lang w:val="x-none" w:eastAsia="x-none"/>
        </w:rPr>
        <w:t>В</w:t>
      </w:r>
      <w:r w:rsidRPr="003412F8">
        <w:rPr>
          <w:spacing w:val="31"/>
          <w:sz w:val="18"/>
          <w:szCs w:val="18"/>
          <w:lang w:val="x-none" w:eastAsia="x-none"/>
        </w:rPr>
        <w:t xml:space="preserve"> </w:t>
      </w:r>
      <w:r w:rsidRPr="003412F8">
        <w:rPr>
          <w:sz w:val="18"/>
          <w:szCs w:val="18"/>
          <w:lang w:val="x-none" w:eastAsia="x-none"/>
        </w:rPr>
        <w:t>соответствии</w:t>
      </w:r>
      <w:r w:rsidRPr="003412F8">
        <w:rPr>
          <w:spacing w:val="31"/>
          <w:sz w:val="18"/>
          <w:szCs w:val="18"/>
          <w:lang w:val="x-none" w:eastAsia="x-none"/>
        </w:rPr>
        <w:t xml:space="preserve"> </w:t>
      </w:r>
      <w:r w:rsidRPr="003412F8">
        <w:rPr>
          <w:sz w:val="18"/>
          <w:szCs w:val="18"/>
          <w:lang w:val="x-none" w:eastAsia="x-none"/>
        </w:rPr>
        <w:t>с</w:t>
      </w:r>
      <w:r w:rsidRPr="003412F8">
        <w:rPr>
          <w:spacing w:val="31"/>
          <w:sz w:val="18"/>
          <w:szCs w:val="18"/>
          <w:lang w:val="x-none" w:eastAsia="x-none"/>
        </w:rPr>
        <w:t xml:space="preserve"> </w:t>
      </w:r>
      <w:r w:rsidRPr="003412F8">
        <w:rPr>
          <w:sz w:val="18"/>
          <w:szCs w:val="18"/>
          <w:lang w:val="x-none" w:eastAsia="x-none"/>
        </w:rPr>
        <w:t>частью 1.1 статьи 16 Федерального</w:t>
      </w:r>
      <w:r w:rsidRPr="003412F8">
        <w:rPr>
          <w:spacing w:val="32"/>
          <w:sz w:val="18"/>
          <w:szCs w:val="18"/>
          <w:lang w:val="x-none" w:eastAsia="x-none"/>
        </w:rPr>
        <w:t xml:space="preserve"> </w:t>
      </w:r>
      <w:r w:rsidRPr="003412F8">
        <w:rPr>
          <w:sz w:val="18"/>
          <w:szCs w:val="18"/>
          <w:lang w:val="x-none" w:eastAsia="x-none"/>
        </w:rPr>
        <w:t>закона</w:t>
      </w:r>
      <w:r w:rsidRPr="003412F8">
        <w:rPr>
          <w:spacing w:val="31"/>
          <w:sz w:val="18"/>
          <w:szCs w:val="18"/>
          <w:lang w:val="x-none" w:eastAsia="x-none"/>
        </w:rPr>
        <w:t xml:space="preserve"> </w:t>
      </w:r>
      <w:r w:rsidRPr="003412F8">
        <w:rPr>
          <w:sz w:val="18"/>
          <w:szCs w:val="18"/>
          <w:lang w:val="x-none" w:eastAsia="x-none"/>
        </w:rPr>
        <w:t>№ 210-ФЗ</w:t>
      </w:r>
      <w:r w:rsidRPr="003412F8">
        <w:rPr>
          <w:spacing w:val="31"/>
          <w:sz w:val="18"/>
          <w:szCs w:val="18"/>
          <w:lang w:val="x-none" w:eastAsia="x-none"/>
        </w:rPr>
        <w:t xml:space="preserve"> </w:t>
      </w:r>
      <w:r w:rsidRPr="003412F8">
        <w:rPr>
          <w:sz w:val="18"/>
          <w:szCs w:val="18"/>
          <w:lang w:val="x-none" w:eastAsia="x-none"/>
        </w:rPr>
        <w:t>для</w:t>
      </w:r>
      <w:r w:rsidRPr="003412F8">
        <w:rPr>
          <w:sz w:val="18"/>
          <w:szCs w:val="18"/>
          <w:lang w:eastAsia="x-none"/>
        </w:rPr>
        <w:t xml:space="preserve"> </w:t>
      </w:r>
      <w:r w:rsidRPr="003412F8">
        <w:rPr>
          <w:sz w:val="18"/>
          <w:szCs w:val="18"/>
          <w:lang w:val="x-none" w:eastAsia="x-none"/>
        </w:rPr>
        <w:t>реализации</w:t>
      </w:r>
      <w:r w:rsidRPr="003412F8">
        <w:rPr>
          <w:spacing w:val="1"/>
          <w:sz w:val="18"/>
          <w:szCs w:val="18"/>
          <w:lang w:val="x-none" w:eastAsia="x-none"/>
        </w:rPr>
        <w:t xml:space="preserve"> </w:t>
      </w:r>
      <w:r w:rsidRPr="003412F8">
        <w:rPr>
          <w:sz w:val="18"/>
          <w:szCs w:val="18"/>
          <w:lang w:val="x-none" w:eastAsia="x-none"/>
        </w:rPr>
        <w:t>своих</w:t>
      </w:r>
      <w:r w:rsidRPr="003412F8">
        <w:rPr>
          <w:spacing w:val="1"/>
          <w:sz w:val="18"/>
          <w:szCs w:val="18"/>
          <w:lang w:val="x-none" w:eastAsia="x-none"/>
        </w:rPr>
        <w:t xml:space="preserve"> </w:t>
      </w:r>
      <w:r w:rsidRPr="003412F8">
        <w:rPr>
          <w:sz w:val="18"/>
          <w:szCs w:val="18"/>
          <w:lang w:val="x-none" w:eastAsia="x-none"/>
        </w:rPr>
        <w:t>функций</w:t>
      </w:r>
      <w:r w:rsidRPr="003412F8">
        <w:rPr>
          <w:spacing w:val="1"/>
          <w:sz w:val="18"/>
          <w:szCs w:val="18"/>
          <w:lang w:val="x-none" w:eastAsia="x-none"/>
        </w:rPr>
        <w:t xml:space="preserve"> </w:t>
      </w:r>
      <w:r w:rsidRPr="003412F8">
        <w:rPr>
          <w:sz w:val="18"/>
          <w:szCs w:val="18"/>
          <w:lang w:val="x-none" w:eastAsia="x-none"/>
        </w:rPr>
        <w:t>многофункциональные центры</w:t>
      </w:r>
      <w:r w:rsidRPr="003412F8">
        <w:rPr>
          <w:spacing w:val="1"/>
          <w:sz w:val="18"/>
          <w:szCs w:val="18"/>
          <w:lang w:val="x-none" w:eastAsia="x-none"/>
        </w:rPr>
        <w:t xml:space="preserve"> </w:t>
      </w:r>
      <w:r w:rsidRPr="003412F8">
        <w:rPr>
          <w:sz w:val="18"/>
          <w:szCs w:val="18"/>
          <w:lang w:val="x-none" w:eastAsia="x-none"/>
        </w:rPr>
        <w:t>вправе</w:t>
      </w:r>
      <w:r w:rsidRPr="003412F8">
        <w:rPr>
          <w:spacing w:val="2"/>
          <w:sz w:val="18"/>
          <w:szCs w:val="18"/>
          <w:lang w:val="x-none" w:eastAsia="x-none"/>
        </w:rPr>
        <w:t xml:space="preserve"> </w:t>
      </w:r>
      <w:r w:rsidRPr="003412F8">
        <w:rPr>
          <w:sz w:val="18"/>
          <w:szCs w:val="18"/>
          <w:lang w:val="x-none" w:eastAsia="x-none"/>
        </w:rPr>
        <w:t>привлекать</w:t>
      </w:r>
      <w:r w:rsidRPr="003412F8">
        <w:rPr>
          <w:spacing w:val="1"/>
          <w:sz w:val="18"/>
          <w:szCs w:val="18"/>
          <w:lang w:val="x-none" w:eastAsia="x-none"/>
        </w:rPr>
        <w:t xml:space="preserve"> </w:t>
      </w:r>
      <w:r w:rsidRPr="003412F8">
        <w:rPr>
          <w:sz w:val="18"/>
          <w:szCs w:val="18"/>
          <w:lang w:val="x-none" w:eastAsia="x-none"/>
        </w:rPr>
        <w:t>иные</w:t>
      </w:r>
      <w:r w:rsidRPr="003412F8">
        <w:rPr>
          <w:spacing w:val="-67"/>
          <w:sz w:val="18"/>
          <w:szCs w:val="18"/>
          <w:lang w:val="x-none" w:eastAsia="x-none"/>
        </w:rPr>
        <w:t xml:space="preserve"> </w:t>
      </w:r>
      <w:r w:rsidRPr="003412F8">
        <w:rPr>
          <w:sz w:val="18"/>
          <w:szCs w:val="18"/>
          <w:lang w:val="x-none" w:eastAsia="x-none"/>
        </w:rPr>
        <w:t>организации.</w:t>
      </w:r>
    </w:p>
    <w:p w:rsidR="003412F8" w:rsidRPr="003412F8" w:rsidRDefault="003412F8" w:rsidP="003412F8">
      <w:pPr>
        <w:widowControl w:val="0"/>
        <w:kinsoku w:val="0"/>
        <w:overflowPunct w:val="0"/>
        <w:autoSpaceDE w:val="0"/>
        <w:autoSpaceDN w:val="0"/>
        <w:adjustRightInd w:val="0"/>
        <w:ind w:right="2" w:firstLine="709"/>
        <w:rPr>
          <w:sz w:val="18"/>
          <w:szCs w:val="18"/>
          <w:lang w:val="x-none" w:eastAsia="x-none"/>
        </w:rPr>
      </w:pPr>
    </w:p>
    <w:p w:rsidR="003412F8" w:rsidRPr="003412F8" w:rsidRDefault="003412F8" w:rsidP="006847CE">
      <w:pPr>
        <w:widowControl w:val="0"/>
        <w:numPr>
          <w:ilvl w:val="0"/>
          <w:numId w:val="21"/>
        </w:numPr>
        <w:kinsoku w:val="0"/>
        <w:overflowPunct w:val="0"/>
        <w:autoSpaceDE w:val="0"/>
        <w:autoSpaceDN w:val="0"/>
        <w:adjustRightInd w:val="0"/>
        <w:spacing w:line="276" w:lineRule="auto"/>
        <w:ind w:left="0" w:right="2" w:firstLine="709"/>
        <w:jc w:val="center"/>
        <w:outlineLvl w:val="1"/>
        <w:rPr>
          <w:b/>
          <w:bCs/>
          <w:sz w:val="18"/>
          <w:szCs w:val="18"/>
        </w:rPr>
      </w:pPr>
      <w:bookmarkStart w:id="71" w:name="_Toc104681579"/>
      <w:r w:rsidRPr="003412F8">
        <w:rPr>
          <w:b/>
          <w:bCs/>
          <w:sz w:val="18"/>
          <w:szCs w:val="18"/>
        </w:rPr>
        <w:t>Информирование</w:t>
      </w:r>
      <w:r w:rsidRPr="003412F8">
        <w:rPr>
          <w:b/>
          <w:bCs/>
          <w:spacing w:val="-11"/>
          <w:sz w:val="18"/>
          <w:szCs w:val="18"/>
        </w:rPr>
        <w:t xml:space="preserve"> </w:t>
      </w:r>
      <w:r w:rsidRPr="003412F8">
        <w:rPr>
          <w:b/>
          <w:bCs/>
          <w:sz w:val="18"/>
          <w:szCs w:val="18"/>
        </w:rPr>
        <w:t>заявителей</w:t>
      </w:r>
      <w:bookmarkEnd w:id="71"/>
    </w:p>
    <w:p w:rsidR="003412F8" w:rsidRPr="003412F8" w:rsidRDefault="003412F8" w:rsidP="003412F8">
      <w:pPr>
        <w:widowControl w:val="0"/>
        <w:kinsoku w:val="0"/>
        <w:overflowPunct w:val="0"/>
        <w:autoSpaceDE w:val="0"/>
        <w:autoSpaceDN w:val="0"/>
        <w:adjustRightInd w:val="0"/>
        <w:ind w:right="2" w:firstLine="709"/>
        <w:rPr>
          <w:b/>
          <w:bCs/>
          <w:sz w:val="18"/>
          <w:szCs w:val="18"/>
          <w:lang w:val="x-none" w:eastAsia="x-none"/>
        </w:rPr>
      </w:pPr>
    </w:p>
    <w:p w:rsidR="003412F8" w:rsidRPr="003412F8" w:rsidRDefault="003412F8" w:rsidP="006847CE">
      <w:pPr>
        <w:widowControl w:val="0"/>
        <w:numPr>
          <w:ilvl w:val="1"/>
          <w:numId w:val="21"/>
        </w:numPr>
        <w:tabs>
          <w:tab w:val="left" w:pos="1346"/>
          <w:tab w:val="left" w:pos="3834"/>
          <w:tab w:val="left" w:pos="5385"/>
          <w:tab w:val="left" w:pos="8745"/>
        </w:tabs>
        <w:kinsoku w:val="0"/>
        <w:overflowPunct w:val="0"/>
        <w:autoSpaceDE w:val="0"/>
        <w:autoSpaceDN w:val="0"/>
        <w:adjustRightInd w:val="0"/>
        <w:spacing w:line="276" w:lineRule="auto"/>
        <w:ind w:left="0" w:right="2" w:firstLine="709"/>
        <w:jc w:val="both"/>
        <w:rPr>
          <w:sz w:val="18"/>
          <w:szCs w:val="18"/>
          <w:lang w:val="x-none" w:eastAsia="x-none"/>
        </w:rPr>
      </w:pPr>
      <w:r w:rsidRPr="003412F8">
        <w:rPr>
          <w:sz w:val="18"/>
          <w:szCs w:val="18"/>
          <w:lang w:val="x-none" w:eastAsia="x-none"/>
        </w:rPr>
        <w:t>Информирование заявителя многофункциональными центрами</w:t>
      </w:r>
      <w:r w:rsidRPr="003412F8">
        <w:rPr>
          <w:spacing w:val="-67"/>
          <w:sz w:val="18"/>
          <w:szCs w:val="18"/>
          <w:lang w:val="x-none" w:eastAsia="x-none"/>
        </w:rPr>
        <w:t xml:space="preserve"> </w:t>
      </w:r>
      <w:r w:rsidRPr="003412F8">
        <w:rPr>
          <w:sz w:val="18"/>
          <w:szCs w:val="18"/>
          <w:lang w:val="x-none" w:eastAsia="x-none"/>
        </w:rPr>
        <w:t>осуществляется</w:t>
      </w:r>
      <w:r w:rsidRPr="003412F8">
        <w:rPr>
          <w:spacing w:val="-1"/>
          <w:sz w:val="18"/>
          <w:szCs w:val="18"/>
          <w:lang w:val="x-none" w:eastAsia="x-none"/>
        </w:rPr>
        <w:t xml:space="preserve"> </w:t>
      </w:r>
      <w:r w:rsidRPr="003412F8">
        <w:rPr>
          <w:sz w:val="18"/>
          <w:szCs w:val="18"/>
          <w:lang w:val="x-none" w:eastAsia="x-none"/>
        </w:rPr>
        <w:t>следующими</w:t>
      </w:r>
      <w:r w:rsidRPr="003412F8">
        <w:rPr>
          <w:spacing w:val="-1"/>
          <w:sz w:val="18"/>
          <w:szCs w:val="18"/>
          <w:lang w:val="x-none" w:eastAsia="x-none"/>
        </w:rPr>
        <w:t xml:space="preserve"> </w:t>
      </w:r>
      <w:r w:rsidRPr="003412F8">
        <w:rPr>
          <w:sz w:val="18"/>
          <w:szCs w:val="18"/>
          <w:lang w:val="x-none" w:eastAsia="x-none"/>
        </w:rPr>
        <w:t>способами:</w:t>
      </w:r>
    </w:p>
    <w:p w:rsidR="003412F8" w:rsidRPr="003412F8" w:rsidRDefault="003412F8" w:rsidP="003412F8">
      <w:pPr>
        <w:widowControl w:val="0"/>
        <w:kinsoku w:val="0"/>
        <w:overflowPunct w:val="0"/>
        <w:autoSpaceDE w:val="0"/>
        <w:autoSpaceDN w:val="0"/>
        <w:adjustRightInd w:val="0"/>
        <w:ind w:right="2" w:firstLine="709"/>
        <w:jc w:val="both"/>
        <w:rPr>
          <w:sz w:val="18"/>
          <w:szCs w:val="18"/>
          <w:lang w:val="x-none" w:eastAsia="x-none"/>
        </w:rPr>
      </w:pPr>
      <w:r w:rsidRPr="003412F8">
        <w:rPr>
          <w:sz w:val="18"/>
          <w:szCs w:val="18"/>
          <w:lang w:val="x-none" w:eastAsia="x-none"/>
        </w:rPr>
        <w:t>а)</w:t>
      </w:r>
      <w:r w:rsidRPr="003412F8">
        <w:rPr>
          <w:sz w:val="18"/>
          <w:szCs w:val="18"/>
          <w:lang w:eastAsia="x-none"/>
        </w:rPr>
        <w:t> </w:t>
      </w:r>
      <w:r w:rsidRPr="003412F8">
        <w:rPr>
          <w:sz w:val="18"/>
          <w:szCs w:val="18"/>
          <w:lang w:val="x-none" w:eastAsia="x-none"/>
        </w:rPr>
        <w:t>посредством</w:t>
      </w:r>
      <w:r w:rsidRPr="003412F8">
        <w:rPr>
          <w:spacing w:val="1"/>
          <w:sz w:val="18"/>
          <w:szCs w:val="18"/>
          <w:lang w:val="x-none" w:eastAsia="x-none"/>
        </w:rPr>
        <w:t xml:space="preserve"> </w:t>
      </w:r>
      <w:r w:rsidRPr="003412F8">
        <w:rPr>
          <w:sz w:val="18"/>
          <w:szCs w:val="18"/>
          <w:lang w:val="x-none" w:eastAsia="x-none"/>
        </w:rPr>
        <w:t>привлечения</w:t>
      </w:r>
      <w:r w:rsidRPr="003412F8">
        <w:rPr>
          <w:spacing w:val="1"/>
          <w:sz w:val="18"/>
          <w:szCs w:val="18"/>
          <w:lang w:val="x-none" w:eastAsia="x-none"/>
        </w:rPr>
        <w:t xml:space="preserve"> </w:t>
      </w:r>
      <w:r w:rsidRPr="003412F8">
        <w:rPr>
          <w:sz w:val="18"/>
          <w:szCs w:val="18"/>
          <w:lang w:val="x-none" w:eastAsia="x-none"/>
        </w:rPr>
        <w:t>средств</w:t>
      </w:r>
      <w:r w:rsidRPr="003412F8">
        <w:rPr>
          <w:spacing w:val="1"/>
          <w:sz w:val="18"/>
          <w:szCs w:val="18"/>
          <w:lang w:val="x-none" w:eastAsia="x-none"/>
        </w:rPr>
        <w:t xml:space="preserve"> </w:t>
      </w:r>
      <w:r w:rsidRPr="003412F8">
        <w:rPr>
          <w:sz w:val="18"/>
          <w:szCs w:val="18"/>
          <w:lang w:val="x-none" w:eastAsia="x-none"/>
        </w:rPr>
        <w:t>массовой</w:t>
      </w:r>
      <w:r w:rsidRPr="003412F8">
        <w:rPr>
          <w:spacing w:val="1"/>
          <w:sz w:val="18"/>
          <w:szCs w:val="18"/>
          <w:lang w:val="x-none" w:eastAsia="x-none"/>
        </w:rPr>
        <w:t xml:space="preserve"> </w:t>
      </w:r>
      <w:r w:rsidRPr="003412F8">
        <w:rPr>
          <w:sz w:val="18"/>
          <w:szCs w:val="18"/>
          <w:lang w:val="x-none" w:eastAsia="x-none"/>
        </w:rPr>
        <w:t>информации, а</w:t>
      </w:r>
      <w:r w:rsidRPr="003412F8">
        <w:rPr>
          <w:spacing w:val="1"/>
          <w:sz w:val="18"/>
          <w:szCs w:val="18"/>
          <w:lang w:val="x-none" w:eastAsia="x-none"/>
        </w:rPr>
        <w:t xml:space="preserve"> </w:t>
      </w:r>
      <w:r w:rsidRPr="003412F8">
        <w:rPr>
          <w:sz w:val="18"/>
          <w:szCs w:val="18"/>
          <w:lang w:val="x-none" w:eastAsia="x-none"/>
        </w:rPr>
        <w:t>также</w:t>
      </w:r>
      <w:r w:rsidRPr="003412F8">
        <w:rPr>
          <w:spacing w:val="1"/>
          <w:sz w:val="18"/>
          <w:szCs w:val="18"/>
          <w:lang w:val="x-none" w:eastAsia="x-none"/>
        </w:rPr>
        <w:t xml:space="preserve"> </w:t>
      </w:r>
      <w:r w:rsidRPr="003412F8">
        <w:rPr>
          <w:sz w:val="18"/>
          <w:szCs w:val="18"/>
          <w:lang w:val="x-none" w:eastAsia="x-none"/>
        </w:rPr>
        <w:t>путем</w:t>
      </w:r>
      <w:r w:rsidRPr="003412F8">
        <w:rPr>
          <w:spacing w:val="1"/>
          <w:sz w:val="18"/>
          <w:szCs w:val="18"/>
          <w:lang w:val="x-none" w:eastAsia="x-none"/>
        </w:rPr>
        <w:t xml:space="preserve"> </w:t>
      </w:r>
      <w:r w:rsidRPr="003412F8">
        <w:rPr>
          <w:sz w:val="18"/>
          <w:szCs w:val="18"/>
          <w:lang w:val="x-none" w:eastAsia="x-none"/>
        </w:rPr>
        <w:t>размещения</w:t>
      </w:r>
      <w:r w:rsidRPr="003412F8">
        <w:rPr>
          <w:spacing w:val="27"/>
          <w:sz w:val="18"/>
          <w:szCs w:val="18"/>
          <w:lang w:val="x-none" w:eastAsia="x-none"/>
        </w:rPr>
        <w:t xml:space="preserve"> </w:t>
      </w:r>
      <w:r w:rsidRPr="003412F8">
        <w:rPr>
          <w:sz w:val="18"/>
          <w:szCs w:val="18"/>
          <w:lang w:val="x-none" w:eastAsia="x-none"/>
        </w:rPr>
        <w:t>информации</w:t>
      </w:r>
      <w:r w:rsidRPr="003412F8">
        <w:rPr>
          <w:spacing w:val="27"/>
          <w:sz w:val="18"/>
          <w:szCs w:val="18"/>
          <w:lang w:val="x-none" w:eastAsia="x-none"/>
        </w:rPr>
        <w:t xml:space="preserve"> </w:t>
      </w:r>
      <w:r w:rsidRPr="003412F8">
        <w:rPr>
          <w:sz w:val="18"/>
          <w:szCs w:val="18"/>
          <w:lang w:val="x-none" w:eastAsia="x-none"/>
        </w:rPr>
        <w:t>на</w:t>
      </w:r>
      <w:r w:rsidRPr="003412F8">
        <w:rPr>
          <w:spacing w:val="27"/>
          <w:sz w:val="18"/>
          <w:szCs w:val="18"/>
          <w:lang w:val="x-none" w:eastAsia="x-none"/>
        </w:rPr>
        <w:t xml:space="preserve"> </w:t>
      </w:r>
      <w:r w:rsidRPr="003412F8">
        <w:rPr>
          <w:sz w:val="18"/>
          <w:szCs w:val="18"/>
          <w:lang w:val="x-none" w:eastAsia="x-none"/>
        </w:rPr>
        <w:t>официальных</w:t>
      </w:r>
      <w:r w:rsidRPr="003412F8">
        <w:rPr>
          <w:spacing w:val="27"/>
          <w:sz w:val="18"/>
          <w:szCs w:val="18"/>
          <w:lang w:val="x-none" w:eastAsia="x-none"/>
        </w:rPr>
        <w:t xml:space="preserve"> </w:t>
      </w:r>
      <w:r w:rsidRPr="003412F8">
        <w:rPr>
          <w:sz w:val="18"/>
          <w:szCs w:val="18"/>
          <w:lang w:val="x-none" w:eastAsia="x-none"/>
        </w:rPr>
        <w:t>сайтах</w:t>
      </w:r>
      <w:r w:rsidRPr="003412F8">
        <w:rPr>
          <w:spacing w:val="27"/>
          <w:sz w:val="18"/>
          <w:szCs w:val="18"/>
          <w:lang w:val="x-none" w:eastAsia="x-none"/>
        </w:rPr>
        <w:t xml:space="preserve"> </w:t>
      </w:r>
      <w:r w:rsidRPr="003412F8">
        <w:rPr>
          <w:sz w:val="18"/>
          <w:szCs w:val="18"/>
          <w:lang w:val="x-none" w:eastAsia="x-none"/>
        </w:rPr>
        <w:t>и</w:t>
      </w:r>
      <w:r w:rsidRPr="003412F8">
        <w:rPr>
          <w:spacing w:val="27"/>
          <w:sz w:val="18"/>
          <w:szCs w:val="18"/>
          <w:lang w:val="x-none" w:eastAsia="x-none"/>
        </w:rPr>
        <w:t xml:space="preserve"> </w:t>
      </w:r>
      <w:r w:rsidRPr="003412F8">
        <w:rPr>
          <w:sz w:val="18"/>
          <w:szCs w:val="18"/>
          <w:lang w:val="x-none" w:eastAsia="x-none"/>
        </w:rPr>
        <w:t>информационных</w:t>
      </w:r>
      <w:r w:rsidRPr="003412F8">
        <w:rPr>
          <w:spacing w:val="27"/>
          <w:sz w:val="18"/>
          <w:szCs w:val="18"/>
          <w:lang w:val="x-none" w:eastAsia="x-none"/>
        </w:rPr>
        <w:t xml:space="preserve"> </w:t>
      </w:r>
      <w:r w:rsidRPr="003412F8">
        <w:rPr>
          <w:sz w:val="18"/>
          <w:szCs w:val="18"/>
          <w:lang w:val="x-none" w:eastAsia="x-none"/>
        </w:rPr>
        <w:t>стендах</w:t>
      </w:r>
      <w:r w:rsidRPr="003412F8">
        <w:rPr>
          <w:spacing w:val="-67"/>
          <w:sz w:val="18"/>
          <w:szCs w:val="18"/>
          <w:lang w:val="x-none" w:eastAsia="x-none"/>
        </w:rPr>
        <w:t xml:space="preserve"> </w:t>
      </w:r>
      <w:r w:rsidRPr="003412F8">
        <w:rPr>
          <w:sz w:val="18"/>
          <w:szCs w:val="18"/>
          <w:lang w:val="x-none" w:eastAsia="x-none"/>
        </w:rPr>
        <w:t>многофункциональных</w:t>
      </w:r>
      <w:r w:rsidRPr="003412F8">
        <w:rPr>
          <w:spacing w:val="-2"/>
          <w:sz w:val="18"/>
          <w:szCs w:val="18"/>
          <w:lang w:val="x-none" w:eastAsia="x-none"/>
        </w:rPr>
        <w:t xml:space="preserve"> </w:t>
      </w:r>
      <w:r w:rsidRPr="003412F8">
        <w:rPr>
          <w:sz w:val="18"/>
          <w:szCs w:val="18"/>
          <w:lang w:val="x-none" w:eastAsia="x-none"/>
        </w:rPr>
        <w:t>центров;</w:t>
      </w:r>
    </w:p>
    <w:p w:rsidR="003412F8" w:rsidRPr="003412F8" w:rsidRDefault="003412F8" w:rsidP="003412F8">
      <w:pPr>
        <w:widowControl w:val="0"/>
        <w:kinsoku w:val="0"/>
        <w:overflowPunct w:val="0"/>
        <w:autoSpaceDE w:val="0"/>
        <w:autoSpaceDN w:val="0"/>
        <w:adjustRightInd w:val="0"/>
        <w:ind w:right="2" w:firstLine="709"/>
        <w:jc w:val="both"/>
        <w:rPr>
          <w:sz w:val="18"/>
          <w:szCs w:val="18"/>
          <w:lang w:val="x-none" w:eastAsia="x-none"/>
        </w:rPr>
      </w:pPr>
      <w:r w:rsidRPr="003412F8">
        <w:rPr>
          <w:sz w:val="18"/>
          <w:szCs w:val="18"/>
          <w:lang w:val="x-none" w:eastAsia="x-none"/>
        </w:rPr>
        <w:t>б)</w:t>
      </w:r>
      <w:r w:rsidRPr="003412F8">
        <w:rPr>
          <w:sz w:val="18"/>
          <w:szCs w:val="18"/>
          <w:lang w:eastAsia="x-none"/>
        </w:rPr>
        <w:t> </w:t>
      </w:r>
      <w:r w:rsidRPr="003412F8">
        <w:rPr>
          <w:sz w:val="18"/>
          <w:szCs w:val="18"/>
          <w:lang w:val="x-none" w:eastAsia="x-none"/>
        </w:rPr>
        <w:t>при</w:t>
      </w:r>
      <w:r w:rsidRPr="003412F8">
        <w:rPr>
          <w:spacing w:val="41"/>
          <w:sz w:val="18"/>
          <w:szCs w:val="18"/>
          <w:lang w:val="x-none" w:eastAsia="x-none"/>
        </w:rPr>
        <w:t xml:space="preserve"> </w:t>
      </w:r>
      <w:r w:rsidRPr="003412F8">
        <w:rPr>
          <w:sz w:val="18"/>
          <w:szCs w:val="18"/>
          <w:lang w:val="x-none" w:eastAsia="x-none"/>
        </w:rPr>
        <w:t>обращении</w:t>
      </w:r>
      <w:r w:rsidRPr="003412F8">
        <w:rPr>
          <w:spacing w:val="41"/>
          <w:sz w:val="18"/>
          <w:szCs w:val="18"/>
          <w:lang w:val="x-none" w:eastAsia="x-none"/>
        </w:rPr>
        <w:t xml:space="preserve"> </w:t>
      </w:r>
      <w:r w:rsidRPr="003412F8">
        <w:rPr>
          <w:sz w:val="18"/>
          <w:szCs w:val="18"/>
          <w:lang w:val="x-none" w:eastAsia="x-none"/>
        </w:rPr>
        <w:t>заявителя</w:t>
      </w:r>
      <w:r w:rsidRPr="003412F8">
        <w:rPr>
          <w:spacing w:val="41"/>
          <w:sz w:val="18"/>
          <w:szCs w:val="18"/>
          <w:lang w:val="x-none" w:eastAsia="x-none"/>
        </w:rPr>
        <w:t xml:space="preserve"> </w:t>
      </w:r>
      <w:r w:rsidRPr="003412F8">
        <w:rPr>
          <w:sz w:val="18"/>
          <w:szCs w:val="18"/>
          <w:lang w:val="x-none" w:eastAsia="x-none"/>
        </w:rPr>
        <w:t>в</w:t>
      </w:r>
      <w:r w:rsidRPr="003412F8">
        <w:rPr>
          <w:spacing w:val="41"/>
          <w:sz w:val="18"/>
          <w:szCs w:val="18"/>
          <w:lang w:val="x-none" w:eastAsia="x-none"/>
        </w:rPr>
        <w:t xml:space="preserve"> </w:t>
      </w:r>
      <w:r w:rsidRPr="003412F8">
        <w:rPr>
          <w:sz w:val="18"/>
          <w:szCs w:val="18"/>
          <w:lang w:val="x-none" w:eastAsia="x-none"/>
        </w:rPr>
        <w:t>многофункциональный</w:t>
      </w:r>
      <w:r w:rsidRPr="003412F8">
        <w:rPr>
          <w:spacing w:val="41"/>
          <w:sz w:val="18"/>
          <w:szCs w:val="18"/>
          <w:lang w:val="x-none" w:eastAsia="x-none"/>
        </w:rPr>
        <w:t xml:space="preserve"> </w:t>
      </w:r>
      <w:r w:rsidRPr="003412F8">
        <w:rPr>
          <w:sz w:val="18"/>
          <w:szCs w:val="18"/>
          <w:lang w:val="x-none" w:eastAsia="x-none"/>
        </w:rPr>
        <w:t>центр</w:t>
      </w:r>
      <w:r w:rsidRPr="003412F8">
        <w:rPr>
          <w:spacing w:val="41"/>
          <w:sz w:val="18"/>
          <w:szCs w:val="18"/>
          <w:lang w:val="x-none" w:eastAsia="x-none"/>
        </w:rPr>
        <w:t xml:space="preserve"> </w:t>
      </w:r>
      <w:r w:rsidRPr="003412F8">
        <w:rPr>
          <w:sz w:val="18"/>
          <w:szCs w:val="18"/>
          <w:lang w:val="x-none" w:eastAsia="x-none"/>
        </w:rPr>
        <w:t>лично, по</w:t>
      </w:r>
      <w:r w:rsidRPr="003412F8">
        <w:rPr>
          <w:spacing w:val="-67"/>
          <w:sz w:val="18"/>
          <w:szCs w:val="18"/>
          <w:lang w:val="x-none" w:eastAsia="x-none"/>
        </w:rPr>
        <w:t xml:space="preserve"> </w:t>
      </w:r>
      <w:r w:rsidRPr="003412F8">
        <w:rPr>
          <w:sz w:val="18"/>
          <w:szCs w:val="18"/>
          <w:lang w:val="x-none" w:eastAsia="x-none"/>
        </w:rPr>
        <w:t>телефону, посредством</w:t>
      </w:r>
      <w:r w:rsidRPr="003412F8">
        <w:rPr>
          <w:spacing w:val="-3"/>
          <w:sz w:val="18"/>
          <w:szCs w:val="18"/>
          <w:lang w:val="x-none" w:eastAsia="x-none"/>
        </w:rPr>
        <w:t xml:space="preserve"> </w:t>
      </w:r>
      <w:r w:rsidRPr="003412F8">
        <w:rPr>
          <w:sz w:val="18"/>
          <w:szCs w:val="18"/>
          <w:lang w:val="x-none" w:eastAsia="x-none"/>
        </w:rPr>
        <w:t>почтовых</w:t>
      </w:r>
      <w:r w:rsidRPr="003412F8">
        <w:rPr>
          <w:spacing w:val="-3"/>
          <w:sz w:val="18"/>
          <w:szCs w:val="18"/>
          <w:lang w:val="x-none" w:eastAsia="x-none"/>
        </w:rPr>
        <w:t xml:space="preserve"> </w:t>
      </w:r>
      <w:r w:rsidRPr="003412F8">
        <w:rPr>
          <w:sz w:val="18"/>
          <w:szCs w:val="18"/>
          <w:lang w:val="x-none" w:eastAsia="x-none"/>
        </w:rPr>
        <w:t>отправлений, либо</w:t>
      </w:r>
      <w:r w:rsidRPr="003412F8">
        <w:rPr>
          <w:spacing w:val="-2"/>
          <w:sz w:val="18"/>
          <w:szCs w:val="18"/>
          <w:lang w:val="x-none" w:eastAsia="x-none"/>
        </w:rPr>
        <w:t xml:space="preserve"> </w:t>
      </w:r>
      <w:r w:rsidRPr="003412F8">
        <w:rPr>
          <w:sz w:val="18"/>
          <w:szCs w:val="18"/>
          <w:lang w:val="x-none" w:eastAsia="x-none"/>
        </w:rPr>
        <w:t>по</w:t>
      </w:r>
      <w:r w:rsidRPr="003412F8">
        <w:rPr>
          <w:spacing w:val="-3"/>
          <w:sz w:val="18"/>
          <w:szCs w:val="18"/>
          <w:lang w:val="x-none" w:eastAsia="x-none"/>
        </w:rPr>
        <w:t xml:space="preserve"> </w:t>
      </w:r>
      <w:r w:rsidRPr="003412F8">
        <w:rPr>
          <w:sz w:val="18"/>
          <w:szCs w:val="18"/>
          <w:lang w:val="x-none" w:eastAsia="x-none"/>
        </w:rPr>
        <w:t>электронной</w:t>
      </w:r>
      <w:r w:rsidRPr="003412F8">
        <w:rPr>
          <w:spacing w:val="-3"/>
          <w:sz w:val="18"/>
          <w:szCs w:val="18"/>
          <w:lang w:val="x-none" w:eastAsia="x-none"/>
        </w:rPr>
        <w:t xml:space="preserve"> </w:t>
      </w:r>
      <w:r w:rsidRPr="003412F8">
        <w:rPr>
          <w:sz w:val="18"/>
          <w:szCs w:val="18"/>
          <w:lang w:val="x-none" w:eastAsia="x-none"/>
        </w:rPr>
        <w:t>почте.</w:t>
      </w:r>
    </w:p>
    <w:p w:rsidR="003412F8" w:rsidRPr="003412F8" w:rsidRDefault="003412F8" w:rsidP="003412F8">
      <w:pPr>
        <w:widowControl w:val="0"/>
        <w:kinsoku w:val="0"/>
        <w:overflowPunct w:val="0"/>
        <w:autoSpaceDE w:val="0"/>
        <w:autoSpaceDN w:val="0"/>
        <w:adjustRightInd w:val="0"/>
        <w:ind w:right="2" w:firstLine="709"/>
        <w:jc w:val="both"/>
        <w:rPr>
          <w:sz w:val="18"/>
          <w:szCs w:val="18"/>
          <w:lang w:val="x-none" w:eastAsia="x-none"/>
        </w:rPr>
      </w:pPr>
      <w:r w:rsidRPr="003412F8">
        <w:rPr>
          <w:sz w:val="18"/>
          <w:szCs w:val="18"/>
          <w:lang w:val="x-none" w:eastAsia="x-none"/>
        </w:rPr>
        <w:t>При</w:t>
      </w:r>
      <w:r w:rsidRPr="003412F8">
        <w:rPr>
          <w:spacing w:val="42"/>
          <w:sz w:val="18"/>
          <w:szCs w:val="18"/>
          <w:lang w:val="x-none" w:eastAsia="x-none"/>
        </w:rPr>
        <w:t xml:space="preserve"> </w:t>
      </w:r>
      <w:r w:rsidRPr="003412F8">
        <w:rPr>
          <w:sz w:val="18"/>
          <w:szCs w:val="18"/>
          <w:lang w:val="x-none" w:eastAsia="x-none"/>
        </w:rPr>
        <w:t>личном</w:t>
      </w:r>
      <w:r w:rsidRPr="003412F8">
        <w:rPr>
          <w:spacing w:val="44"/>
          <w:sz w:val="18"/>
          <w:szCs w:val="18"/>
          <w:lang w:val="x-none" w:eastAsia="x-none"/>
        </w:rPr>
        <w:t xml:space="preserve"> </w:t>
      </w:r>
      <w:r w:rsidRPr="003412F8">
        <w:rPr>
          <w:sz w:val="18"/>
          <w:szCs w:val="18"/>
          <w:lang w:val="x-none" w:eastAsia="x-none"/>
        </w:rPr>
        <w:t>обращении</w:t>
      </w:r>
      <w:r w:rsidRPr="003412F8">
        <w:rPr>
          <w:spacing w:val="42"/>
          <w:sz w:val="18"/>
          <w:szCs w:val="18"/>
          <w:lang w:val="x-none" w:eastAsia="x-none"/>
        </w:rPr>
        <w:t xml:space="preserve"> </w:t>
      </w:r>
      <w:r w:rsidRPr="003412F8">
        <w:rPr>
          <w:sz w:val="18"/>
          <w:szCs w:val="18"/>
          <w:lang w:val="x-none" w:eastAsia="x-none"/>
        </w:rPr>
        <w:t>работник</w:t>
      </w:r>
      <w:r w:rsidRPr="003412F8">
        <w:rPr>
          <w:spacing w:val="43"/>
          <w:sz w:val="18"/>
          <w:szCs w:val="18"/>
          <w:lang w:val="x-none" w:eastAsia="x-none"/>
        </w:rPr>
        <w:t xml:space="preserve"> </w:t>
      </w:r>
      <w:r w:rsidRPr="003412F8">
        <w:rPr>
          <w:sz w:val="18"/>
          <w:szCs w:val="18"/>
          <w:lang w:val="x-none" w:eastAsia="x-none"/>
        </w:rPr>
        <w:t>многофункционального</w:t>
      </w:r>
      <w:r w:rsidRPr="003412F8">
        <w:rPr>
          <w:spacing w:val="43"/>
          <w:sz w:val="18"/>
          <w:szCs w:val="18"/>
          <w:lang w:val="x-none" w:eastAsia="x-none"/>
        </w:rPr>
        <w:t xml:space="preserve"> </w:t>
      </w:r>
      <w:r w:rsidRPr="003412F8">
        <w:rPr>
          <w:sz w:val="18"/>
          <w:szCs w:val="18"/>
          <w:lang w:val="x-none" w:eastAsia="x-none"/>
        </w:rPr>
        <w:t>центра</w:t>
      </w:r>
      <w:r w:rsidRPr="003412F8">
        <w:rPr>
          <w:spacing w:val="42"/>
          <w:sz w:val="18"/>
          <w:szCs w:val="18"/>
          <w:lang w:val="x-none" w:eastAsia="x-none"/>
        </w:rPr>
        <w:t xml:space="preserve"> </w:t>
      </w:r>
      <w:r w:rsidRPr="003412F8">
        <w:rPr>
          <w:sz w:val="18"/>
          <w:szCs w:val="18"/>
          <w:lang w:val="x-none" w:eastAsia="x-none"/>
        </w:rPr>
        <w:t>подробно</w:t>
      </w:r>
      <w:r w:rsidRPr="003412F8">
        <w:rPr>
          <w:spacing w:val="-67"/>
          <w:sz w:val="18"/>
          <w:szCs w:val="18"/>
          <w:lang w:val="x-none" w:eastAsia="x-none"/>
        </w:rPr>
        <w:t xml:space="preserve"> </w:t>
      </w:r>
      <w:r w:rsidRPr="003412F8">
        <w:rPr>
          <w:sz w:val="18"/>
          <w:szCs w:val="18"/>
          <w:lang w:val="x-none" w:eastAsia="x-none"/>
        </w:rPr>
        <w:t>информирует</w:t>
      </w:r>
      <w:r w:rsidRPr="003412F8">
        <w:rPr>
          <w:spacing w:val="40"/>
          <w:sz w:val="18"/>
          <w:szCs w:val="18"/>
          <w:lang w:val="x-none" w:eastAsia="x-none"/>
        </w:rPr>
        <w:t xml:space="preserve"> </w:t>
      </w:r>
      <w:r w:rsidRPr="003412F8">
        <w:rPr>
          <w:sz w:val="18"/>
          <w:szCs w:val="18"/>
          <w:lang w:val="x-none" w:eastAsia="x-none"/>
        </w:rPr>
        <w:t>заявителей</w:t>
      </w:r>
      <w:r w:rsidRPr="003412F8">
        <w:rPr>
          <w:spacing w:val="41"/>
          <w:sz w:val="18"/>
          <w:szCs w:val="18"/>
          <w:lang w:val="x-none" w:eastAsia="x-none"/>
        </w:rPr>
        <w:t xml:space="preserve"> </w:t>
      </w:r>
      <w:r w:rsidRPr="003412F8">
        <w:rPr>
          <w:sz w:val="18"/>
          <w:szCs w:val="18"/>
          <w:lang w:val="x-none" w:eastAsia="x-none"/>
        </w:rPr>
        <w:t>по</w:t>
      </w:r>
      <w:r w:rsidRPr="003412F8">
        <w:rPr>
          <w:spacing w:val="41"/>
          <w:sz w:val="18"/>
          <w:szCs w:val="18"/>
          <w:lang w:val="x-none" w:eastAsia="x-none"/>
        </w:rPr>
        <w:t xml:space="preserve"> </w:t>
      </w:r>
      <w:r w:rsidRPr="003412F8">
        <w:rPr>
          <w:sz w:val="18"/>
          <w:szCs w:val="18"/>
          <w:lang w:val="x-none" w:eastAsia="x-none"/>
        </w:rPr>
        <w:t>интересующим</w:t>
      </w:r>
      <w:r w:rsidRPr="003412F8">
        <w:rPr>
          <w:spacing w:val="40"/>
          <w:sz w:val="18"/>
          <w:szCs w:val="18"/>
          <w:lang w:val="x-none" w:eastAsia="x-none"/>
        </w:rPr>
        <w:t xml:space="preserve"> </w:t>
      </w:r>
      <w:r w:rsidRPr="003412F8">
        <w:rPr>
          <w:sz w:val="18"/>
          <w:szCs w:val="18"/>
          <w:lang w:val="x-none" w:eastAsia="x-none"/>
        </w:rPr>
        <w:t>их</w:t>
      </w:r>
      <w:r w:rsidRPr="003412F8">
        <w:rPr>
          <w:spacing w:val="42"/>
          <w:sz w:val="18"/>
          <w:szCs w:val="18"/>
          <w:lang w:val="x-none" w:eastAsia="x-none"/>
        </w:rPr>
        <w:t xml:space="preserve"> </w:t>
      </w:r>
      <w:r w:rsidRPr="003412F8">
        <w:rPr>
          <w:sz w:val="18"/>
          <w:szCs w:val="18"/>
          <w:lang w:val="x-none" w:eastAsia="x-none"/>
        </w:rPr>
        <w:t>вопросам</w:t>
      </w:r>
      <w:r w:rsidRPr="003412F8">
        <w:rPr>
          <w:spacing w:val="40"/>
          <w:sz w:val="18"/>
          <w:szCs w:val="18"/>
          <w:lang w:val="x-none" w:eastAsia="x-none"/>
        </w:rPr>
        <w:t xml:space="preserve"> </w:t>
      </w:r>
      <w:r w:rsidRPr="003412F8">
        <w:rPr>
          <w:sz w:val="18"/>
          <w:szCs w:val="18"/>
          <w:lang w:val="x-none" w:eastAsia="x-none"/>
        </w:rPr>
        <w:t>в</w:t>
      </w:r>
      <w:r w:rsidRPr="003412F8">
        <w:rPr>
          <w:spacing w:val="42"/>
          <w:sz w:val="18"/>
          <w:szCs w:val="18"/>
          <w:lang w:val="x-none" w:eastAsia="x-none"/>
        </w:rPr>
        <w:t xml:space="preserve"> </w:t>
      </w:r>
      <w:r w:rsidRPr="003412F8">
        <w:rPr>
          <w:sz w:val="18"/>
          <w:szCs w:val="18"/>
          <w:lang w:val="x-none" w:eastAsia="x-none"/>
        </w:rPr>
        <w:t>вежливой</w:t>
      </w:r>
      <w:r w:rsidRPr="003412F8">
        <w:rPr>
          <w:spacing w:val="40"/>
          <w:sz w:val="18"/>
          <w:szCs w:val="18"/>
          <w:lang w:val="x-none" w:eastAsia="x-none"/>
        </w:rPr>
        <w:t xml:space="preserve"> </w:t>
      </w:r>
      <w:r w:rsidRPr="003412F8">
        <w:rPr>
          <w:sz w:val="18"/>
          <w:szCs w:val="18"/>
          <w:lang w:val="x-none" w:eastAsia="x-none"/>
        </w:rPr>
        <w:t>корректной</w:t>
      </w:r>
      <w:r w:rsidRPr="003412F8">
        <w:rPr>
          <w:spacing w:val="-67"/>
          <w:sz w:val="18"/>
          <w:szCs w:val="18"/>
          <w:lang w:val="x-none" w:eastAsia="x-none"/>
        </w:rPr>
        <w:t xml:space="preserve"> </w:t>
      </w:r>
      <w:r w:rsidRPr="003412F8">
        <w:rPr>
          <w:sz w:val="18"/>
          <w:szCs w:val="18"/>
          <w:lang w:val="x-none" w:eastAsia="x-none"/>
        </w:rPr>
        <w:t>форме</w:t>
      </w:r>
      <w:r w:rsidRPr="003412F8">
        <w:rPr>
          <w:spacing w:val="33"/>
          <w:sz w:val="18"/>
          <w:szCs w:val="18"/>
          <w:lang w:val="x-none" w:eastAsia="x-none"/>
        </w:rPr>
        <w:t xml:space="preserve"> </w:t>
      </w:r>
      <w:r w:rsidRPr="003412F8">
        <w:rPr>
          <w:sz w:val="18"/>
          <w:szCs w:val="18"/>
          <w:lang w:val="x-none" w:eastAsia="x-none"/>
        </w:rPr>
        <w:t>с</w:t>
      </w:r>
      <w:r w:rsidRPr="003412F8">
        <w:rPr>
          <w:spacing w:val="33"/>
          <w:sz w:val="18"/>
          <w:szCs w:val="18"/>
          <w:lang w:val="x-none" w:eastAsia="x-none"/>
        </w:rPr>
        <w:t xml:space="preserve"> </w:t>
      </w:r>
      <w:r w:rsidRPr="003412F8">
        <w:rPr>
          <w:sz w:val="18"/>
          <w:szCs w:val="18"/>
          <w:lang w:val="x-none" w:eastAsia="x-none"/>
        </w:rPr>
        <w:t>использованием</w:t>
      </w:r>
      <w:r w:rsidRPr="003412F8">
        <w:rPr>
          <w:spacing w:val="32"/>
          <w:sz w:val="18"/>
          <w:szCs w:val="18"/>
          <w:lang w:val="x-none" w:eastAsia="x-none"/>
        </w:rPr>
        <w:t xml:space="preserve"> </w:t>
      </w:r>
      <w:r w:rsidRPr="003412F8">
        <w:rPr>
          <w:sz w:val="18"/>
          <w:szCs w:val="18"/>
          <w:lang w:val="x-none" w:eastAsia="x-none"/>
        </w:rPr>
        <w:t>официально-делового</w:t>
      </w:r>
      <w:r w:rsidRPr="003412F8">
        <w:rPr>
          <w:spacing w:val="33"/>
          <w:sz w:val="18"/>
          <w:szCs w:val="18"/>
          <w:lang w:val="x-none" w:eastAsia="x-none"/>
        </w:rPr>
        <w:t xml:space="preserve"> </w:t>
      </w:r>
      <w:r w:rsidRPr="003412F8">
        <w:rPr>
          <w:sz w:val="18"/>
          <w:szCs w:val="18"/>
          <w:lang w:val="x-none" w:eastAsia="x-none"/>
        </w:rPr>
        <w:t>стиля</w:t>
      </w:r>
      <w:r w:rsidRPr="003412F8">
        <w:rPr>
          <w:spacing w:val="33"/>
          <w:sz w:val="18"/>
          <w:szCs w:val="18"/>
          <w:lang w:val="x-none" w:eastAsia="x-none"/>
        </w:rPr>
        <w:t xml:space="preserve"> </w:t>
      </w:r>
      <w:r w:rsidRPr="003412F8">
        <w:rPr>
          <w:sz w:val="18"/>
          <w:szCs w:val="18"/>
          <w:lang w:val="x-none" w:eastAsia="x-none"/>
        </w:rPr>
        <w:t>речи. Рекомендуемое</w:t>
      </w:r>
      <w:r w:rsidRPr="003412F8">
        <w:rPr>
          <w:spacing w:val="33"/>
          <w:sz w:val="18"/>
          <w:szCs w:val="18"/>
          <w:lang w:val="x-none" w:eastAsia="x-none"/>
        </w:rPr>
        <w:t xml:space="preserve"> </w:t>
      </w:r>
      <w:r w:rsidRPr="003412F8">
        <w:rPr>
          <w:sz w:val="18"/>
          <w:szCs w:val="18"/>
          <w:lang w:val="x-none" w:eastAsia="x-none"/>
        </w:rPr>
        <w:t>время</w:t>
      </w:r>
      <w:r w:rsidRPr="003412F8">
        <w:rPr>
          <w:spacing w:val="1"/>
          <w:sz w:val="18"/>
          <w:szCs w:val="18"/>
          <w:lang w:val="x-none" w:eastAsia="x-none"/>
        </w:rPr>
        <w:t xml:space="preserve"> </w:t>
      </w:r>
      <w:r w:rsidRPr="003412F8">
        <w:rPr>
          <w:sz w:val="18"/>
          <w:szCs w:val="18"/>
          <w:lang w:val="x-none" w:eastAsia="x-none"/>
        </w:rPr>
        <w:t>предоставления</w:t>
      </w:r>
      <w:r w:rsidRPr="003412F8">
        <w:rPr>
          <w:spacing w:val="1"/>
          <w:sz w:val="18"/>
          <w:szCs w:val="18"/>
          <w:lang w:val="x-none" w:eastAsia="x-none"/>
        </w:rPr>
        <w:t xml:space="preserve"> </w:t>
      </w:r>
      <w:r w:rsidRPr="003412F8">
        <w:rPr>
          <w:sz w:val="18"/>
          <w:szCs w:val="18"/>
          <w:lang w:val="x-none" w:eastAsia="x-none"/>
        </w:rPr>
        <w:t>консультации–</w:t>
      </w:r>
      <w:r w:rsidRPr="003412F8">
        <w:rPr>
          <w:sz w:val="18"/>
          <w:szCs w:val="18"/>
          <w:lang w:eastAsia="x-none"/>
        </w:rPr>
        <w:t xml:space="preserve"> </w:t>
      </w:r>
      <w:r w:rsidRPr="003412F8">
        <w:rPr>
          <w:sz w:val="18"/>
          <w:szCs w:val="18"/>
          <w:lang w:val="x-none" w:eastAsia="x-none"/>
        </w:rPr>
        <w:t>не</w:t>
      </w:r>
      <w:r w:rsidRPr="003412F8">
        <w:rPr>
          <w:spacing w:val="1"/>
          <w:sz w:val="18"/>
          <w:szCs w:val="18"/>
          <w:lang w:val="x-none" w:eastAsia="x-none"/>
        </w:rPr>
        <w:t xml:space="preserve"> </w:t>
      </w:r>
      <w:r w:rsidRPr="003412F8">
        <w:rPr>
          <w:sz w:val="18"/>
          <w:szCs w:val="18"/>
          <w:lang w:val="x-none" w:eastAsia="x-none"/>
        </w:rPr>
        <w:t>более</w:t>
      </w:r>
      <w:r w:rsidRPr="003412F8">
        <w:rPr>
          <w:sz w:val="18"/>
          <w:szCs w:val="18"/>
          <w:lang w:eastAsia="x-none"/>
        </w:rPr>
        <w:t xml:space="preserve"> </w:t>
      </w:r>
      <w:r w:rsidRPr="003412F8">
        <w:rPr>
          <w:sz w:val="18"/>
          <w:szCs w:val="18"/>
          <w:lang w:val="x-none" w:eastAsia="x-none"/>
        </w:rPr>
        <w:t>15</w:t>
      </w:r>
      <w:r w:rsidRPr="003412F8">
        <w:rPr>
          <w:sz w:val="18"/>
          <w:szCs w:val="18"/>
          <w:lang w:eastAsia="x-none"/>
        </w:rPr>
        <w:t xml:space="preserve"> </w:t>
      </w:r>
      <w:r w:rsidRPr="003412F8">
        <w:rPr>
          <w:sz w:val="18"/>
          <w:szCs w:val="18"/>
          <w:lang w:val="x-none" w:eastAsia="x-none"/>
        </w:rPr>
        <w:t>минут,</w:t>
      </w:r>
      <w:r w:rsidRPr="003412F8">
        <w:rPr>
          <w:sz w:val="18"/>
          <w:szCs w:val="18"/>
          <w:lang w:eastAsia="x-none"/>
        </w:rPr>
        <w:t xml:space="preserve"> </w:t>
      </w:r>
      <w:r w:rsidRPr="003412F8">
        <w:rPr>
          <w:sz w:val="18"/>
          <w:szCs w:val="18"/>
          <w:lang w:val="x-none" w:eastAsia="x-none"/>
        </w:rPr>
        <w:t>время</w:t>
      </w:r>
      <w:r w:rsidRPr="003412F8">
        <w:rPr>
          <w:spacing w:val="1"/>
          <w:sz w:val="18"/>
          <w:szCs w:val="18"/>
          <w:lang w:val="x-none" w:eastAsia="x-none"/>
        </w:rPr>
        <w:t xml:space="preserve"> </w:t>
      </w:r>
      <w:r w:rsidRPr="003412F8">
        <w:rPr>
          <w:sz w:val="18"/>
          <w:szCs w:val="18"/>
          <w:lang w:val="x-none" w:eastAsia="x-none"/>
        </w:rPr>
        <w:t>ожидания</w:t>
      </w:r>
      <w:r w:rsidRPr="003412F8">
        <w:rPr>
          <w:spacing w:val="1"/>
          <w:sz w:val="18"/>
          <w:szCs w:val="18"/>
          <w:lang w:val="x-none" w:eastAsia="x-none"/>
        </w:rPr>
        <w:t xml:space="preserve"> </w:t>
      </w:r>
      <w:r w:rsidRPr="003412F8">
        <w:rPr>
          <w:sz w:val="18"/>
          <w:szCs w:val="18"/>
          <w:lang w:val="x-none" w:eastAsia="x-none"/>
        </w:rPr>
        <w:t>в</w:t>
      </w:r>
      <w:r w:rsidRPr="003412F8">
        <w:rPr>
          <w:spacing w:val="1"/>
          <w:sz w:val="18"/>
          <w:szCs w:val="18"/>
          <w:lang w:val="x-none" w:eastAsia="x-none"/>
        </w:rPr>
        <w:t xml:space="preserve"> </w:t>
      </w:r>
      <w:r w:rsidRPr="003412F8">
        <w:rPr>
          <w:sz w:val="18"/>
          <w:szCs w:val="18"/>
          <w:lang w:val="x-none" w:eastAsia="x-none"/>
        </w:rPr>
        <w:t>очереди</w:t>
      </w:r>
      <w:r w:rsidRPr="003412F8">
        <w:rPr>
          <w:spacing w:val="1"/>
          <w:sz w:val="18"/>
          <w:szCs w:val="18"/>
          <w:lang w:val="x-none" w:eastAsia="x-none"/>
        </w:rPr>
        <w:t xml:space="preserve"> </w:t>
      </w:r>
      <w:r w:rsidRPr="003412F8">
        <w:rPr>
          <w:sz w:val="18"/>
          <w:szCs w:val="18"/>
          <w:lang w:val="x-none" w:eastAsia="x-none"/>
        </w:rPr>
        <w:t>в</w:t>
      </w:r>
      <w:r w:rsidRPr="003412F8">
        <w:rPr>
          <w:spacing w:val="1"/>
          <w:sz w:val="18"/>
          <w:szCs w:val="18"/>
          <w:lang w:val="x-none" w:eastAsia="x-none"/>
        </w:rPr>
        <w:t xml:space="preserve"> </w:t>
      </w:r>
      <w:r w:rsidRPr="003412F8">
        <w:rPr>
          <w:sz w:val="18"/>
          <w:szCs w:val="18"/>
          <w:lang w:val="x-none" w:eastAsia="x-none"/>
        </w:rPr>
        <w:t>секторе</w:t>
      </w:r>
      <w:r w:rsidRPr="003412F8">
        <w:rPr>
          <w:spacing w:val="3"/>
          <w:sz w:val="18"/>
          <w:szCs w:val="18"/>
          <w:lang w:val="x-none" w:eastAsia="x-none"/>
        </w:rPr>
        <w:t xml:space="preserve"> </w:t>
      </w:r>
      <w:r w:rsidRPr="003412F8">
        <w:rPr>
          <w:sz w:val="18"/>
          <w:szCs w:val="18"/>
          <w:lang w:val="x-none" w:eastAsia="x-none"/>
        </w:rPr>
        <w:t>информирования</w:t>
      </w:r>
      <w:r w:rsidRPr="003412F8">
        <w:rPr>
          <w:spacing w:val="3"/>
          <w:sz w:val="18"/>
          <w:szCs w:val="18"/>
          <w:lang w:val="x-none" w:eastAsia="x-none"/>
        </w:rPr>
        <w:t xml:space="preserve"> </w:t>
      </w:r>
      <w:r w:rsidRPr="003412F8">
        <w:rPr>
          <w:sz w:val="18"/>
          <w:szCs w:val="18"/>
          <w:lang w:val="x-none" w:eastAsia="x-none"/>
        </w:rPr>
        <w:t>для</w:t>
      </w:r>
      <w:r w:rsidRPr="003412F8">
        <w:rPr>
          <w:spacing w:val="3"/>
          <w:sz w:val="18"/>
          <w:szCs w:val="18"/>
          <w:lang w:val="x-none" w:eastAsia="x-none"/>
        </w:rPr>
        <w:t xml:space="preserve"> </w:t>
      </w:r>
      <w:r w:rsidRPr="003412F8">
        <w:rPr>
          <w:sz w:val="18"/>
          <w:szCs w:val="18"/>
          <w:lang w:val="x-none" w:eastAsia="x-none"/>
        </w:rPr>
        <w:t>получения</w:t>
      </w:r>
      <w:r w:rsidRPr="003412F8">
        <w:rPr>
          <w:spacing w:val="3"/>
          <w:sz w:val="18"/>
          <w:szCs w:val="18"/>
          <w:lang w:val="x-none" w:eastAsia="x-none"/>
        </w:rPr>
        <w:t xml:space="preserve"> </w:t>
      </w:r>
      <w:r w:rsidRPr="003412F8">
        <w:rPr>
          <w:sz w:val="18"/>
          <w:szCs w:val="18"/>
          <w:lang w:val="x-none" w:eastAsia="x-none"/>
        </w:rPr>
        <w:t>информации</w:t>
      </w:r>
      <w:r w:rsidRPr="003412F8">
        <w:rPr>
          <w:spacing w:val="3"/>
          <w:sz w:val="18"/>
          <w:szCs w:val="18"/>
          <w:lang w:val="x-none" w:eastAsia="x-none"/>
        </w:rPr>
        <w:t xml:space="preserve"> </w:t>
      </w:r>
      <w:r w:rsidRPr="003412F8">
        <w:rPr>
          <w:sz w:val="18"/>
          <w:szCs w:val="18"/>
          <w:lang w:val="x-none" w:eastAsia="x-none"/>
        </w:rPr>
        <w:t>о</w:t>
      </w:r>
      <w:r w:rsidRPr="003412F8">
        <w:rPr>
          <w:spacing w:val="3"/>
          <w:sz w:val="18"/>
          <w:szCs w:val="18"/>
          <w:lang w:val="x-none" w:eastAsia="x-none"/>
        </w:rPr>
        <w:t xml:space="preserve"> </w:t>
      </w:r>
      <w:r w:rsidRPr="003412F8">
        <w:rPr>
          <w:sz w:val="18"/>
          <w:szCs w:val="18"/>
          <w:lang w:val="x-none" w:eastAsia="x-none"/>
        </w:rPr>
        <w:t>муниципальных</w:t>
      </w:r>
      <w:r w:rsidRPr="003412F8">
        <w:rPr>
          <w:spacing w:val="3"/>
          <w:sz w:val="18"/>
          <w:szCs w:val="18"/>
          <w:lang w:val="x-none" w:eastAsia="x-none"/>
        </w:rPr>
        <w:t xml:space="preserve"> </w:t>
      </w:r>
      <w:r w:rsidRPr="003412F8">
        <w:rPr>
          <w:sz w:val="18"/>
          <w:szCs w:val="18"/>
          <w:lang w:val="x-none" w:eastAsia="x-none"/>
        </w:rPr>
        <w:t>услугах</w:t>
      </w:r>
      <w:r w:rsidRPr="003412F8">
        <w:rPr>
          <w:spacing w:val="3"/>
          <w:sz w:val="18"/>
          <w:szCs w:val="18"/>
          <w:lang w:val="x-none" w:eastAsia="x-none"/>
        </w:rPr>
        <w:t xml:space="preserve"> </w:t>
      </w:r>
      <w:r w:rsidRPr="003412F8">
        <w:rPr>
          <w:sz w:val="18"/>
          <w:szCs w:val="18"/>
          <w:lang w:val="x-none" w:eastAsia="x-none"/>
        </w:rPr>
        <w:t>не</w:t>
      </w:r>
      <w:r w:rsidRPr="003412F8">
        <w:rPr>
          <w:spacing w:val="-67"/>
          <w:sz w:val="18"/>
          <w:szCs w:val="18"/>
          <w:lang w:val="x-none" w:eastAsia="x-none"/>
        </w:rPr>
        <w:t xml:space="preserve"> </w:t>
      </w:r>
      <w:r w:rsidRPr="003412F8">
        <w:rPr>
          <w:sz w:val="18"/>
          <w:szCs w:val="18"/>
          <w:lang w:val="x-none" w:eastAsia="x-none"/>
        </w:rPr>
        <w:t>может</w:t>
      </w:r>
      <w:r w:rsidRPr="003412F8">
        <w:rPr>
          <w:spacing w:val="-2"/>
          <w:sz w:val="18"/>
          <w:szCs w:val="18"/>
          <w:lang w:val="x-none" w:eastAsia="x-none"/>
        </w:rPr>
        <w:t xml:space="preserve"> </w:t>
      </w:r>
      <w:r w:rsidRPr="003412F8">
        <w:rPr>
          <w:sz w:val="18"/>
          <w:szCs w:val="18"/>
          <w:lang w:val="x-none" w:eastAsia="x-none"/>
        </w:rPr>
        <w:t>превышать</w:t>
      </w:r>
      <w:r w:rsidRPr="003412F8">
        <w:rPr>
          <w:sz w:val="18"/>
          <w:szCs w:val="18"/>
          <w:lang w:eastAsia="x-none"/>
        </w:rPr>
        <w:t xml:space="preserve"> </w:t>
      </w:r>
      <w:r w:rsidRPr="003412F8">
        <w:rPr>
          <w:sz w:val="18"/>
          <w:szCs w:val="18"/>
          <w:lang w:val="x-none" w:eastAsia="x-none"/>
        </w:rPr>
        <w:t>15</w:t>
      </w:r>
      <w:r w:rsidRPr="003412F8">
        <w:rPr>
          <w:sz w:val="18"/>
          <w:szCs w:val="18"/>
          <w:lang w:eastAsia="x-none"/>
        </w:rPr>
        <w:t xml:space="preserve"> </w:t>
      </w:r>
      <w:r w:rsidRPr="003412F8">
        <w:rPr>
          <w:sz w:val="18"/>
          <w:szCs w:val="18"/>
          <w:lang w:val="x-none" w:eastAsia="x-none"/>
        </w:rPr>
        <w:t>минут.</w:t>
      </w:r>
    </w:p>
    <w:p w:rsidR="003412F8" w:rsidRPr="003412F8" w:rsidRDefault="003412F8" w:rsidP="003412F8">
      <w:pPr>
        <w:widowControl w:val="0"/>
        <w:tabs>
          <w:tab w:val="left" w:pos="1247"/>
          <w:tab w:val="left" w:pos="1889"/>
          <w:tab w:val="left" w:pos="2424"/>
          <w:tab w:val="left" w:pos="3665"/>
          <w:tab w:val="left" w:pos="4155"/>
          <w:tab w:val="left" w:pos="4336"/>
          <w:tab w:val="left" w:pos="5225"/>
          <w:tab w:val="left" w:pos="5903"/>
          <w:tab w:val="left" w:pos="6374"/>
          <w:tab w:val="left" w:pos="7295"/>
          <w:tab w:val="left" w:pos="7816"/>
          <w:tab w:val="left" w:pos="7977"/>
          <w:tab w:val="left" w:pos="8362"/>
          <w:tab w:val="left" w:pos="9169"/>
          <w:tab w:val="left" w:pos="10135"/>
        </w:tabs>
        <w:kinsoku w:val="0"/>
        <w:overflowPunct w:val="0"/>
        <w:autoSpaceDE w:val="0"/>
        <w:autoSpaceDN w:val="0"/>
        <w:adjustRightInd w:val="0"/>
        <w:ind w:right="2" w:firstLine="709"/>
        <w:jc w:val="both"/>
        <w:rPr>
          <w:sz w:val="18"/>
          <w:szCs w:val="18"/>
          <w:lang w:val="x-none" w:eastAsia="x-none"/>
        </w:rPr>
      </w:pPr>
      <w:r w:rsidRPr="003412F8">
        <w:rPr>
          <w:sz w:val="18"/>
          <w:szCs w:val="18"/>
          <w:lang w:val="x-none" w:eastAsia="x-none"/>
        </w:rPr>
        <w:t xml:space="preserve">Ответ на телефонный звонок должен начинаться с информации </w:t>
      </w:r>
      <w:r w:rsidRPr="003412F8">
        <w:rPr>
          <w:spacing w:val="-1"/>
          <w:sz w:val="18"/>
          <w:szCs w:val="18"/>
          <w:lang w:val="x-none" w:eastAsia="x-none"/>
        </w:rPr>
        <w:t>о</w:t>
      </w:r>
      <w:r w:rsidRPr="003412F8">
        <w:rPr>
          <w:spacing w:val="-67"/>
          <w:sz w:val="18"/>
          <w:szCs w:val="18"/>
          <w:lang w:val="x-none" w:eastAsia="x-none"/>
        </w:rPr>
        <w:t xml:space="preserve"> </w:t>
      </w:r>
      <w:r w:rsidRPr="003412F8">
        <w:rPr>
          <w:sz w:val="18"/>
          <w:szCs w:val="18"/>
          <w:lang w:val="x-none" w:eastAsia="x-none"/>
        </w:rPr>
        <w:t>наименовании</w:t>
      </w:r>
      <w:r w:rsidRPr="003412F8">
        <w:rPr>
          <w:spacing w:val="11"/>
          <w:sz w:val="18"/>
          <w:szCs w:val="18"/>
          <w:lang w:val="x-none" w:eastAsia="x-none"/>
        </w:rPr>
        <w:t xml:space="preserve"> </w:t>
      </w:r>
      <w:r w:rsidRPr="003412F8">
        <w:rPr>
          <w:sz w:val="18"/>
          <w:szCs w:val="18"/>
          <w:lang w:val="x-none" w:eastAsia="x-none"/>
        </w:rPr>
        <w:t>организации, фамилии, имени, отчестве</w:t>
      </w:r>
      <w:r w:rsidRPr="003412F8">
        <w:rPr>
          <w:spacing w:val="12"/>
          <w:sz w:val="18"/>
          <w:szCs w:val="18"/>
          <w:lang w:val="x-none" w:eastAsia="x-none"/>
        </w:rPr>
        <w:t xml:space="preserve"> </w:t>
      </w:r>
      <w:r w:rsidRPr="003412F8">
        <w:rPr>
          <w:sz w:val="18"/>
          <w:szCs w:val="18"/>
          <w:lang w:val="x-none" w:eastAsia="x-none"/>
        </w:rPr>
        <w:t>и</w:t>
      </w:r>
      <w:r w:rsidRPr="003412F8">
        <w:rPr>
          <w:spacing w:val="12"/>
          <w:sz w:val="18"/>
          <w:szCs w:val="18"/>
          <w:lang w:val="x-none" w:eastAsia="x-none"/>
        </w:rPr>
        <w:t xml:space="preserve"> </w:t>
      </w:r>
      <w:r w:rsidRPr="003412F8">
        <w:rPr>
          <w:sz w:val="18"/>
          <w:szCs w:val="18"/>
          <w:lang w:val="x-none" w:eastAsia="x-none"/>
        </w:rPr>
        <w:t>должности</w:t>
      </w:r>
      <w:r w:rsidRPr="003412F8">
        <w:rPr>
          <w:spacing w:val="12"/>
          <w:sz w:val="18"/>
          <w:szCs w:val="18"/>
          <w:lang w:val="x-none" w:eastAsia="x-none"/>
        </w:rPr>
        <w:t xml:space="preserve"> </w:t>
      </w:r>
      <w:r w:rsidRPr="003412F8">
        <w:rPr>
          <w:sz w:val="18"/>
          <w:szCs w:val="18"/>
          <w:lang w:val="x-none" w:eastAsia="x-none"/>
        </w:rPr>
        <w:t>работника</w:t>
      </w:r>
      <w:r w:rsidRPr="003412F8">
        <w:rPr>
          <w:spacing w:val="1"/>
          <w:sz w:val="18"/>
          <w:szCs w:val="18"/>
          <w:lang w:val="x-none" w:eastAsia="x-none"/>
        </w:rPr>
        <w:t xml:space="preserve"> </w:t>
      </w:r>
      <w:r w:rsidRPr="003412F8">
        <w:rPr>
          <w:sz w:val="18"/>
          <w:szCs w:val="18"/>
          <w:lang w:val="x-none" w:eastAsia="x-none"/>
        </w:rPr>
        <w:t>многофункционального</w:t>
      </w:r>
      <w:r w:rsidRPr="003412F8">
        <w:rPr>
          <w:spacing w:val="1"/>
          <w:sz w:val="18"/>
          <w:szCs w:val="18"/>
          <w:lang w:val="x-none" w:eastAsia="x-none"/>
        </w:rPr>
        <w:t xml:space="preserve"> </w:t>
      </w:r>
      <w:r w:rsidRPr="003412F8">
        <w:rPr>
          <w:sz w:val="18"/>
          <w:szCs w:val="18"/>
          <w:lang w:val="x-none" w:eastAsia="x-none"/>
        </w:rPr>
        <w:t>центра, принявшего</w:t>
      </w:r>
      <w:r w:rsidRPr="003412F8">
        <w:rPr>
          <w:spacing w:val="1"/>
          <w:sz w:val="18"/>
          <w:szCs w:val="18"/>
          <w:lang w:val="x-none" w:eastAsia="x-none"/>
        </w:rPr>
        <w:t xml:space="preserve"> </w:t>
      </w:r>
      <w:r w:rsidRPr="003412F8">
        <w:rPr>
          <w:sz w:val="18"/>
          <w:szCs w:val="18"/>
          <w:lang w:val="x-none" w:eastAsia="x-none"/>
        </w:rPr>
        <w:t>телефонный</w:t>
      </w:r>
      <w:r w:rsidRPr="003412F8">
        <w:rPr>
          <w:spacing w:val="1"/>
          <w:sz w:val="18"/>
          <w:szCs w:val="18"/>
          <w:lang w:val="x-none" w:eastAsia="x-none"/>
        </w:rPr>
        <w:t xml:space="preserve"> </w:t>
      </w:r>
      <w:r w:rsidRPr="003412F8">
        <w:rPr>
          <w:sz w:val="18"/>
          <w:szCs w:val="18"/>
          <w:lang w:val="x-none" w:eastAsia="x-none"/>
        </w:rPr>
        <w:t>звонок. Индивидуальное</w:t>
      </w:r>
      <w:r w:rsidRPr="003412F8">
        <w:rPr>
          <w:spacing w:val="1"/>
          <w:sz w:val="18"/>
          <w:szCs w:val="18"/>
          <w:lang w:val="x-none" w:eastAsia="x-none"/>
        </w:rPr>
        <w:t xml:space="preserve"> </w:t>
      </w:r>
      <w:r w:rsidRPr="003412F8">
        <w:rPr>
          <w:sz w:val="18"/>
          <w:szCs w:val="18"/>
          <w:lang w:val="x-none" w:eastAsia="x-none"/>
        </w:rPr>
        <w:t>устное консультирование при обращении заявителя по телефону работник</w:t>
      </w:r>
      <w:r w:rsidRPr="003412F8">
        <w:rPr>
          <w:spacing w:val="-67"/>
          <w:sz w:val="18"/>
          <w:szCs w:val="18"/>
          <w:lang w:val="x-none" w:eastAsia="x-none"/>
        </w:rPr>
        <w:t xml:space="preserve"> </w:t>
      </w:r>
      <w:r w:rsidRPr="003412F8">
        <w:rPr>
          <w:sz w:val="18"/>
          <w:szCs w:val="18"/>
          <w:lang w:val="x-none" w:eastAsia="x-none"/>
        </w:rPr>
        <w:t>многофункционального</w:t>
      </w:r>
      <w:r w:rsidRPr="003412F8">
        <w:rPr>
          <w:spacing w:val="-2"/>
          <w:sz w:val="18"/>
          <w:szCs w:val="18"/>
          <w:lang w:val="x-none" w:eastAsia="x-none"/>
        </w:rPr>
        <w:t xml:space="preserve"> </w:t>
      </w:r>
      <w:r w:rsidRPr="003412F8">
        <w:rPr>
          <w:sz w:val="18"/>
          <w:szCs w:val="18"/>
          <w:lang w:val="x-none" w:eastAsia="x-none"/>
        </w:rPr>
        <w:t>центра</w:t>
      </w:r>
      <w:r w:rsidRPr="003412F8">
        <w:rPr>
          <w:spacing w:val="-2"/>
          <w:sz w:val="18"/>
          <w:szCs w:val="18"/>
          <w:lang w:val="x-none" w:eastAsia="x-none"/>
        </w:rPr>
        <w:t xml:space="preserve"> </w:t>
      </w:r>
      <w:r w:rsidRPr="003412F8">
        <w:rPr>
          <w:sz w:val="18"/>
          <w:szCs w:val="18"/>
          <w:lang w:val="x-none" w:eastAsia="x-none"/>
        </w:rPr>
        <w:t>осуществляет</w:t>
      </w:r>
      <w:r w:rsidRPr="003412F8">
        <w:rPr>
          <w:spacing w:val="-1"/>
          <w:sz w:val="18"/>
          <w:szCs w:val="18"/>
          <w:lang w:val="x-none" w:eastAsia="x-none"/>
        </w:rPr>
        <w:t xml:space="preserve"> </w:t>
      </w:r>
      <w:r w:rsidRPr="003412F8">
        <w:rPr>
          <w:sz w:val="18"/>
          <w:szCs w:val="18"/>
          <w:lang w:val="x-none" w:eastAsia="x-none"/>
        </w:rPr>
        <w:t>не</w:t>
      </w:r>
      <w:r w:rsidRPr="003412F8">
        <w:rPr>
          <w:spacing w:val="-2"/>
          <w:sz w:val="18"/>
          <w:szCs w:val="18"/>
          <w:lang w:val="x-none" w:eastAsia="x-none"/>
        </w:rPr>
        <w:t xml:space="preserve"> </w:t>
      </w:r>
      <w:r w:rsidRPr="003412F8">
        <w:rPr>
          <w:sz w:val="18"/>
          <w:szCs w:val="18"/>
          <w:lang w:val="x-none" w:eastAsia="x-none"/>
        </w:rPr>
        <w:t>более</w:t>
      </w:r>
      <w:r w:rsidRPr="003412F8">
        <w:rPr>
          <w:sz w:val="18"/>
          <w:szCs w:val="18"/>
          <w:lang w:eastAsia="x-none"/>
        </w:rPr>
        <w:t xml:space="preserve"> </w:t>
      </w:r>
      <w:r w:rsidRPr="003412F8">
        <w:rPr>
          <w:sz w:val="18"/>
          <w:szCs w:val="18"/>
          <w:lang w:val="x-none" w:eastAsia="x-none"/>
        </w:rPr>
        <w:t>10</w:t>
      </w:r>
      <w:r w:rsidRPr="003412F8">
        <w:rPr>
          <w:sz w:val="18"/>
          <w:szCs w:val="18"/>
          <w:lang w:eastAsia="x-none"/>
        </w:rPr>
        <w:t xml:space="preserve"> </w:t>
      </w:r>
      <w:r w:rsidRPr="003412F8">
        <w:rPr>
          <w:sz w:val="18"/>
          <w:szCs w:val="18"/>
          <w:lang w:val="x-none" w:eastAsia="x-none"/>
        </w:rPr>
        <w:t>минут;</w:t>
      </w:r>
    </w:p>
    <w:p w:rsidR="003412F8" w:rsidRPr="003412F8" w:rsidRDefault="003412F8" w:rsidP="003412F8">
      <w:pPr>
        <w:widowControl w:val="0"/>
        <w:kinsoku w:val="0"/>
        <w:overflowPunct w:val="0"/>
        <w:autoSpaceDE w:val="0"/>
        <w:autoSpaceDN w:val="0"/>
        <w:adjustRightInd w:val="0"/>
        <w:ind w:right="2" w:firstLine="709"/>
        <w:jc w:val="both"/>
        <w:rPr>
          <w:sz w:val="18"/>
          <w:szCs w:val="18"/>
          <w:lang w:val="x-none" w:eastAsia="x-none"/>
        </w:rPr>
      </w:pPr>
      <w:r w:rsidRPr="003412F8">
        <w:rPr>
          <w:sz w:val="18"/>
          <w:szCs w:val="18"/>
          <w:lang w:val="x-none" w:eastAsia="x-none"/>
        </w:rPr>
        <w:t>В</w:t>
      </w:r>
      <w:r w:rsidRPr="003412F8">
        <w:rPr>
          <w:spacing w:val="21"/>
          <w:sz w:val="18"/>
          <w:szCs w:val="18"/>
          <w:lang w:val="x-none" w:eastAsia="x-none"/>
        </w:rPr>
        <w:t xml:space="preserve"> </w:t>
      </w:r>
      <w:r w:rsidRPr="003412F8">
        <w:rPr>
          <w:sz w:val="18"/>
          <w:szCs w:val="18"/>
          <w:lang w:val="x-none" w:eastAsia="x-none"/>
        </w:rPr>
        <w:t>случае</w:t>
      </w:r>
      <w:r w:rsidRPr="003412F8">
        <w:rPr>
          <w:spacing w:val="21"/>
          <w:sz w:val="18"/>
          <w:szCs w:val="18"/>
          <w:lang w:val="x-none" w:eastAsia="x-none"/>
        </w:rPr>
        <w:t xml:space="preserve"> </w:t>
      </w:r>
      <w:r w:rsidRPr="003412F8">
        <w:rPr>
          <w:sz w:val="18"/>
          <w:szCs w:val="18"/>
          <w:lang w:val="x-none" w:eastAsia="x-none"/>
        </w:rPr>
        <w:t>если</w:t>
      </w:r>
      <w:r w:rsidRPr="003412F8">
        <w:rPr>
          <w:spacing w:val="22"/>
          <w:sz w:val="18"/>
          <w:szCs w:val="18"/>
          <w:lang w:val="x-none" w:eastAsia="x-none"/>
        </w:rPr>
        <w:t xml:space="preserve"> </w:t>
      </w:r>
      <w:r w:rsidRPr="003412F8">
        <w:rPr>
          <w:sz w:val="18"/>
          <w:szCs w:val="18"/>
          <w:lang w:val="x-none" w:eastAsia="x-none"/>
        </w:rPr>
        <w:t>для</w:t>
      </w:r>
      <w:r w:rsidRPr="003412F8">
        <w:rPr>
          <w:spacing w:val="21"/>
          <w:sz w:val="18"/>
          <w:szCs w:val="18"/>
          <w:lang w:val="x-none" w:eastAsia="x-none"/>
        </w:rPr>
        <w:t xml:space="preserve"> </w:t>
      </w:r>
      <w:r w:rsidRPr="003412F8">
        <w:rPr>
          <w:sz w:val="18"/>
          <w:szCs w:val="18"/>
          <w:lang w:val="x-none" w:eastAsia="x-none"/>
        </w:rPr>
        <w:t>подготовки</w:t>
      </w:r>
      <w:r w:rsidRPr="003412F8">
        <w:rPr>
          <w:spacing w:val="21"/>
          <w:sz w:val="18"/>
          <w:szCs w:val="18"/>
          <w:lang w:val="x-none" w:eastAsia="x-none"/>
        </w:rPr>
        <w:t xml:space="preserve"> </w:t>
      </w:r>
      <w:r w:rsidRPr="003412F8">
        <w:rPr>
          <w:sz w:val="18"/>
          <w:szCs w:val="18"/>
          <w:lang w:val="x-none" w:eastAsia="x-none"/>
        </w:rPr>
        <w:t>ответа</w:t>
      </w:r>
      <w:r w:rsidRPr="003412F8">
        <w:rPr>
          <w:spacing w:val="22"/>
          <w:sz w:val="18"/>
          <w:szCs w:val="18"/>
          <w:lang w:val="x-none" w:eastAsia="x-none"/>
        </w:rPr>
        <w:t xml:space="preserve"> </w:t>
      </w:r>
      <w:r w:rsidRPr="003412F8">
        <w:rPr>
          <w:sz w:val="18"/>
          <w:szCs w:val="18"/>
          <w:lang w:val="x-none" w:eastAsia="x-none"/>
        </w:rPr>
        <w:t>требуется</w:t>
      </w:r>
      <w:r w:rsidRPr="003412F8">
        <w:rPr>
          <w:spacing w:val="22"/>
          <w:sz w:val="18"/>
          <w:szCs w:val="18"/>
          <w:lang w:val="x-none" w:eastAsia="x-none"/>
        </w:rPr>
        <w:t xml:space="preserve"> </w:t>
      </w:r>
      <w:r w:rsidRPr="003412F8">
        <w:rPr>
          <w:sz w:val="18"/>
          <w:szCs w:val="18"/>
          <w:lang w:val="x-none" w:eastAsia="x-none"/>
        </w:rPr>
        <w:t>более</w:t>
      </w:r>
      <w:r w:rsidRPr="003412F8">
        <w:rPr>
          <w:spacing w:val="21"/>
          <w:sz w:val="18"/>
          <w:szCs w:val="18"/>
          <w:lang w:val="x-none" w:eastAsia="x-none"/>
        </w:rPr>
        <w:t xml:space="preserve"> </w:t>
      </w:r>
      <w:r w:rsidRPr="003412F8">
        <w:rPr>
          <w:sz w:val="18"/>
          <w:szCs w:val="18"/>
          <w:lang w:val="x-none" w:eastAsia="x-none"/>
        </w:rPr>
        <w:t>продолжительное</w:t>
      </w:r>
      <w:r w:rsidRPr="003412F8">
        <w:rPr>
          <w:spacing w:val="-67"/>
          <w:sz w:val="18"/>
          <w:szCs w:val="18"/>
          <w:lang w:val="x-none" w:eastAsia="x-none"/>
        </w:rPr>
        <w:t xml:space="preserve"> </w:t>
      </w:r>
      <w:r w:rsidRPr="003412F8">
        <w:rPr>
          <w:sz w:val="18"/>
          <w:szCs w:val="18"/>
          <w:lang w:val="x-none" w:eastAsia="x-none"/>
        </w:rPr>
        <w:t>время, работник многофункционального центра, осуществляющий индивидуальное</w:t>
      </w:r>
      <w:r w:rsidRPr="003412F8">
        <w:rPr>
          <w:spacing w:val="1"/>
          <w:sz w:val="18"/>
          <w:szCs w:val="18"/>
          <w:lang w:val="x-none" w:eastAsia="x-none"/>
        </w:rPr>
        <w:t xml:space="preserve"> </w:t>
      </w:r>
      <w:r w:rsidRPr="003412F8">
        <w:rPr>
          <w:sz w:val="18"/>
          <w:szCs w:val="18"/>
          <w:lang w:val="x-none" w:eastAsia="x-none"/>
        </w:rPr>
        <w:t>устное</w:t>
      </w:r>
      <w:r w:rsidRPr="003412F8">
        <w:rPr>
          <w:spacing w:val="-1"/>
          <w:sz w:val="18"/>
          <w:szCs w:val="18"/>
          <w:lang w:val="x-none" w:eastAsia="x-none"/>
        </w:rPr>
        <w:t xml:space="preserve"> </w:t>
      </w:r>
      <w:r w:rsidRPr="003412F8">
        <w:rPr>
          <w:sz w:val="18"/>
          <w:szCs w:val="18"/>
          <w:lang w:val="x-none" w:eastAsia="x-none"/>
        </w:rPr>
        <w:t>консультирование</w:t>
      </w:r>
      <w:r w:rsidRPr="003412F8">
        <w:rPr>
          <w:spacing w:val="-2"/>
          <w:sz w:val="18"/>
          <w:szCs w:val="18"/>
          <w:lang w:val="x-none" w:eastAsia="x-none"/>
        </w:rPr>
        <w:t xml:space="preserve"> </w:t>
      </w:r>
      <w:r w:rsidRPr="003412F8">
        <w:rPr>
          <w:sz w:val="18"/>
          <w:szCs w:val="18"/>
          <w:lang w:val="x-none" w:eastAsia="x-none"/>
        </w:rPr>
        <w:t>по</w:t>
      </w:r>
      <w:r w:rsidRPr="003412F8">
        <w:rPr>
          <w:spacing w:val="-2"/>
          <w:sz w:val="18"/>
          <w:szCs w:val="18"/>
          <w:lang w:val="x-none" w:eastAsia="x-none"/>
        </w:rPr>
        <w:t xml:space="preserve"> </w:t>
      </w:r>
      <w:r w:rsidRPr="003412F8">
        <w:rPr>
          <w:sz w:val="18"/>
          <w:szCs w:val="18"/>
          <w:lang w:val="x-none" w:eastAsia="x-none"/>
        </w:rPr>
        <w:t>телефону, может</w:t>
      </w:r>
      <w:r w:rsidRPr="003412F8">
        <w:rPr>
          <w:spacing w:val="-2"/>
          <w:sz w:val="18"/>
          <w:szCs w:val="18"/>
          <w:lang w:val="x-none" w:eastAsia="x-none"/>
        </w:rPr>
        <w:t xml:space="preserve"> </w:t>
      </w:r>
      <w:r w:rsidRPr="003412F8">
        <w:rPr>
          <w:sz w:val="18"/>
          <w:szCs w:val="18"/>
          <w:lang w:val="x-none" w:eastAsia="x-none"/>
        </w:rPr>
        <w:t>предложить</w:t>
      </w:r>
      <w:r w:rsidRPr="003412F8">
        <w:rPr>
          <w:spacing w:val="-2"/>
          <w:sz w:val="18"/>
          <w:szCs w:val="18"/>
          <w:lang w:val="x-none" w:eastAsia="x-none"/>
        </w:rPr>
        <w:t xml:space="preserve"> </w:t>
      </w:r>
      <w:r w:rsidRPr="003412F8">
        <w:rPr>
          <w:sz w:val="18"/>
          <w:szCs w:val="18"/>
          <w:lang w:val="x-none" w:eastAsia="x-none"/>
        </w:rPr>
        <w:t>заявителю:</w:t>
      </w:r>
    </w:p>
    <w:p w:rsidR="003412F8" w:rsidRPr="003412F8" w:rsidRDefault="003412F8" w:rsidP="003412F8">
      <w:pPr>
        <w:widowControl w:val="0"/>
        <w:kinsoku w:val="0"/>
        <w:overflowPunct w:val="0"/>
        <w:autoSpaceDE w:val="0"/>
        <w:autoSpaceDN w:val="0"/>
        <w:adjustRightInd w:val="0"/>
        <w:ind w:right="2" w:firstLine="709"/>
        <w:jc w:val="both"/>
        <w:rPr>
          <w:sz w:val="18"/>
          <w:szCs w:val="18"/>
          <w:lang w:val="x-none" w:eastAsia="x-none"/>
        </w:rPr>
      </w:pPr>
      <w:r w:rsidRPr="003412F8">
        <w:rPr>
          <w:sz w:val="18"/>
          <w:szCs w:val="18"/>
          <w:lang w:eastAsia="x-none"/>
        </w:rPr>
        <w:t>а) </w:t>
      </w:r>
      <w:r w:rsidRPr="003412F8">
        <w:rPr>
          <w:sz w:val="18"/>
          <w:szCs w:val="18"/>
          <w:lang w:val="x-none" w:eastAsia="x-none"/>
        </w:rPr>
        <w:t>изложить</w:t>
      </w:r>
      <w:r w:rsidRPr="003412F8">
        <w:rPr>
          <w:spacing w:val="29"/>
          <w:sz w:val="18"/>
          <w:szCs w:val="18"/>
          <w:lang w:val="x-none" w:eastAsia="x-none"/>
        </w:rPr>
        <w:t xml:space="preserve"> </w:t>
      </w:r>
      <w:r w:rsidRPr="003412F8">
        <w:rPr>
          <w:sz w:val="18"/>
          <w:szCs w:val="18"/>
          <w:lang w:val="x-none" w:eastAsia="x-none"/>
        </w:rPr>
        <w:t>обращение</w:t>
      </w:r>
      <w:r w:rsidRPr="003412F8">
        <w:rPr>
          <w:spacing w:val="30"/>
          <w:sz w:val="18"/>
          <w:szCs w:val="18"/>
          <w:lang w:val="x-none" w:eastAsia="x-none"/>
        </w:rPr>
        <w:t xml:space="preserve"> </w:t>
      </w:r>
      <w:r w:rsidRPr="003412F8">
        <w:rPr>
          <w:sz w:val="18"/>
          <w:szCs w:val="18"/>
          <w:lang w:val="x-none" w:eastAsia="x-none"/>
        </w:rPr>
        <w:t>в</w:t>
      </w:r>
      <w:r w:rsidRPr="003412F8">
        <w:rPr>
          <w:spacing w:val="29"/>
          <w:sz w:val="18"/>
          <w:szCs w:val="18"/>
          <w:lang w:val="x-none" w:eastAsia="x-none"/>
        </w:rPr>
        <w:t xml:space="preserve"> </w:t>
      </w:r>
      <w:r w:rsidRPr="003412F8">
        <w:rPr>
          <w:sz w:val="18"/>
          <w:szCs w:val="18"/>
          <w:lang w:val="x-none" w:eastAsia="x-none"/>
        </w:rPr>
        <w:t>письменной</w:t>
      </w:r>
      <w:r w:rsidRPr="003412F8">
        <w:rPr>
          <w:spacing w:val="30"/>
          <w:sz w:val="18"/>
          <w:szCs w:val="18"/>
          <w:lang w:val="x-none" w:eastAsia="x-none"/>
        </w:rPr>
        <w:t xml:space="preserve"> </w:t>
      </w:r>
      <w:r w:rsidRPr="003412F8">
        <w:rPr>
          <w:sz w:val="18"/>
          <w:szCs w:val="18"/>
          <w:lang w:val="x-none" w:eastAsia="x-none"/>
        </w:rPr>
        <w:t>форме</w:t>
      </w:r>
      <w:r w:rsidRPr="003412F8">
        <w:rPr>
          <w:sz w:val="18"/>
          <w:szCs w:val="18"/>
          <w:lang w:eastAsia="x-none"/>
        </w:rPr>
        <w:t xml:space="preserve"> </w:t>
      </w:r>
      <w:r w:rsidRPr="003412F8">
        <w:rPr>
          <w:sz w:val="18"/>
          <w:szCs w:val="18"/>
          <w:lang w:val="x-none" w:eastAsia="x-none"/>
        </w:rPr>
        <w:t>(ответ</w:t>
      </w:r>
      <w:r w:rsidRPr="003412F8">
        <w:rPr>
          <w:spacing w:val="30"/>
          <w:sz w:val="18"/>
          <w:szCs w:val="18"/>
          <w:lang w:val="x-none" w:eastAsia="x-none"/>
        </w:rPr>
        <w:t xml:space="preserve"> </w:t>
      </w:r>
      <w:r w:rsidRPr="003412F8">
        <w:rPr>
          <w:sz w:val="18"/>
          <w:szCs w:val="18"/>
          <w:lang w:val="x-none" w:eastAsia="x-none"/>
        </w:rPr>
        <w:t>направляется</w:t>
      </w:r>
      <w:r w:rsidRPr="003412F8">
        <w:rPr>
          <w:spacing w:val="29"/>
          <w:sz w:val="18"/>
          <w:szCs w:val="18"/>
          <w:lang w:val="x-none" w:eastAsia="x-none"/>
        </w:rPr>
        <w:t xml:space="preserve"> </w:t>
      </w:r>
      <w:r w:rsidRPr="003412F8">
        <w:rPr>
          <w:sz w:val="18"/>
          <w:szCs w:val="18"/>
          <w:lang w:val="x-none" w:eastAsia="x-none"/>
        </w:rPr>
        <w:t>Заявителю</w:t>
      </w:r>
      <w:r w:rsidRPr="003412F8">
        <w:rPr>
          <w:spacing w:val="30"/>
          <w:sz w:val="18"/>
          <w:szCs w:val="18"/>
          <w:lang w:val="x-none" w:eastAsia="x-none"/>
        </w:rPr>
        <w:t xml:space="preserve"> </w:t>
      </w:r>
      <w:r w:rsidRPr="003412F8">
        <w:rPr>
          <w:sz w:val="18"/>
          <w:szCs w:val="18"/>
          <w:lang w:val="x-none" w:eastAsia="x-none"/>
        </w:rPr>
        <w:t>в</w:t>
      </w:r>
      <w:r w:rsidRPr="003412F8">
        <w:rPr>
          <w:spacing w:val="-67"/>
          <w:sz w:val="18"/>
          <w:szCs w:val="18"/>
          <w:lang w:val="x-none" w:eastAsia="x-none"/>
        </w:rPr>
        <w:t xml:space="preserve"> </w:t>
      </w:r>
      <w:r w:rsidRPr="003412F8">
        <w:rPr>
          <w:sz w:val="18"/>
          <w:szCs w:val="18"/>
          <w:lang w:val="x-none" w:eastAsia="x-none"/>
        </w:rPr>
        <w:t>соответствии</w:t>
      </w:r>
      <w:r w:rsidRPr="003412F8">
        <w:rPr>
          <w:spacing w:val="-2"/>
          <w:sz w:val="18"/>
          <w:szCs w:val="18"/>
          <w:lang w:val="x-none" w:eastAsia="x-none"/>
        </w:rPr>
        <w:t xml:space="preserve"> </w:t>
      </w:r>
      <w:r w:rsidRPr="003412F8">
        <w:rPr>
          <w:sz w:val="18"/>
          <w:szCs w:val="18"/>
          <w:lang w:val="x-none" w:eastAsia="x-none"/>
        </w:rPr>
        <w:t>со</w:t>
      </w:r>
      <w:r w:rsidRPr="003412F8">
        <w:rPr>
          <w:spacing w:val="-1"/>
          <w:sz w:val="18"/>
          <w:szCs w:val="18"/>
          <w:lang w:val="x-none" w:eastAsia="x-none"/>
        </w:rPr>
        <w:t xml:space="preserve"> </w:t>
      </w:r>
      <w:r w:rsidRPr="003412F8">
        <w:rPr>
          <w:sz w:val="18"/>
          <w:szCs w:val="18"/>
          <w:lang w:val="x-none" w:eastAsia="x-none"/>
        </w:rPr>
        <w:t>способом, указанным</w:t>
      </w:r>
      <w:r w:rsidRPr="003412F8">
        <w:rPr>
          <w:spacing w:val="-2"/>
          <w:sz w:val="18"/>
          <w:szCs w:val="18"/>
          <w:lang w:val="x-none" w:eastAsia="x-none"/>
        </w:rPr>
        <w:t xml:space="preserve"> </w:t>
      </w:r>
      <w:r w:rsidRPr="003412F8">
        <w:rPr>
          <w:sz w:val="18"/>
          <w:szCs w:val="18"/>
          <w:lang w:val="x-none" w:eastAsia="x-none"/>
        </w:rPr>
        <w:t>в</w:t>
      </w:r>
      <w:r w:rsidRPr="003412F8">
        <w:rPr>
          <w:spacing w:val="-1"/>
          <w:sz w:val="18"/>
          <w:szCs w:val="18"/>
          <w:lang w:val="x-none" w:eastAsia="x-none"/>
        </w:rPr>
        <w:t xml:space="preserve"> </w:t>
      </w:r>
      <w:r w:rsidRPr="003412F8">
        <w:rPr>
          <w:sz w:val="18"/>
          <w:szCs w:val="18"/>
          <w:lang w:val="x-none" w:eastAsia="x-none"/>
        </w:rPr>
        <w:t>обращении);</w:t>
      </w:r>
    </w:p>
    <w:p w:rsidR="003412F8" w:rsidRPr="003412F8" w:rsidRDefault="003412F8" w:rsidP="003412F8">
      <w:pPr>
        <w:widowControl w:val="0"/>
        <w:kinsoku w:val="0"/>
        <w:overflowPunct w:val="0"/>
        <w:autoSpaceDE w:val="0"/>
        <w:autoSpaceDN w:val="0"/>
        <w:adjustRightInd w:val="0"/>
        <w:ind w:right="2" w:firstLine="709"/>
        <w:jc w:val="both"/>
        <w:rPr>
          <w:sz w:val="18"/>
          <w:szCs w:val="18"/>
          <w:lang w:val="x-none" w:eastAsia="x-none"/>
        </w:rPr>
      </w:pPr>
      <w:r w:rsidRPr="003412F8">
        <w:rPr>
          <w:sz w:val="18"/>
          <w:szCs w:val="18"/>
          <w:lang w:eastAsia="x-none"/>
        </w:rPr>
        <w:t>б) </w:t>
      </w:r>
      <w:r w:rsidRPr="003412F8">
        <w:rPr>
          <w:sz w:val="18"/>
          <w:szCs w:val="18"/>
          <w:lang w:val="x-none" w:eastAsia="x-none"/>
        </w:rPr>
        <w:t>назначить</w:t>
      </w:r>
      <w:r w:rsidRPr="003412F8">
        <w:rPr>
          <w:spacing w:val="-7"/>
          <w:sz w:val="18"/>
          <w:szCs w:val="18"/>
          <w:lang w:val="x-none" w:eastAsia="x-none"/>
        </w:rPr>
        <w:t xml:space="preserve"> </w:t>
      </w:r>
      <w:r w:rsidRPr="003412F8">
        <w:rPr>
          <w:sz w:val="18"/>
          <w:szCs w:val="18"/>
          <w:lang w:val="x-none" w:eastAsia="x-none"/>
        </w:rPr>
        <w:t>другое</w:t>
      </w:r>
      <w:r w:rsidRPr="003412F8">
        <w:rPr>
          <w:spacing w:val="-7"/>
          <w:sz w:val="18"/>
          <w:szCs w:val="18"/>
          <w:lang w:val="x-none" w:eastAsia="x-none"/>
        </w:rPr>
        <w:t xml:space="preserve"> </w:t>
      </w:r>
      <w:r w:rsidRPr="003412F8">
        <w:rPr>
          <w:sz w:val="18"/>
          <w:szCs w:val="18"/>
          <w:lang w:val="x-none" w:eastAsia="x-none"/>
        </w:rPr>
        <w:t>время</w:t>
      </w:r>
      <w:r w:rsidRPr="003412F8">
        <w:rPr>
          <w:spacing w:val="-7"/>
          <w:sz w:val="18"/>
          <w:szCs w:val="18"/>
          <w:lang w:val="x-none" w:eastAsia="x-none"/>
        </w:rPr>
        <w:t xml:space="preserve"> </w:t>
      </w:r>
      <w:r w:rsidRPr="003412F8">
        <w:rPr>
          <w:sz w:val="18"/>
          <w:szCs w:val="18"/>
          <w:lang w:val="x-none" w:eastAsia="x-none"/>
        </w:rPr>
        <w:t>для</w:t>
      </w:r>
      <w:r w:rsidRPr="003412F8">
        <w:rPr>
          <w:spacing w:val="-7"/>
          <w:sz w:val="18"/>
          <w:szCs w:val="18"/>
          <w:lang w:val="x-none" w:eastAsia="x-none"/>
        </w:rPr>
        <w:t xml:space="preserve"> </w:t>
      </w:r>
      <w:r w:rsidRPr="003412F8">
        <w:rPr>
          <w:sz w:val="18"/>
          <w:szCs w:val="18"/>
          <w:lang w:val="x-none" w:eastAsia="x-none"/>
        </w:rPr>
        <w:t>консультаций.</w:t>
      </w:r>
    </w:p>
    <w:p w:rsidR="003412F8" w:rsidRPr="003412F8" w:rsidRDefault="003412F8" w:rsidP="003412F8">
      <w:pPr>
        <w:widowControl w:val="0"/>
        <w:tabs>
          <w:tab w:val="left" w:pos="1649"/>
          <w:tab w:val="left" w:pos="4094"/>
          <w:tab w:val="left" w:pos="4617"/>
          <w:tab w:val="left" w:pos="6368"/>
          <w:tab w:val="left" w:pos="8093"/>
          <w:tab w:val="left" w:pos="9632"/>
        </w:tabs>
        <w:kinsoku w:val="0"/>
        <w:overflowPunct w:val="0"/>
        <w:autoSpaceDE w:val="0"/>
        <w:autoSpaceDN w:val="0"/>
        <w:adjustRightInd w:val="0"/>
        <w:ind w:right="2" w:firstLine="709"/>
        <w:jc w:val="both"/>
        <w:rPr>
          <w:sz w:val="18"/>
          <w:szCs w:val="18"/>
          <w:lang w:val="x-none" w:eastAsia="x-none"/>
        </w:rPr>
      </w:pPr>
      <w:r w:rsidRPr="003412F8">
        <w:rPr>
          <w:sz w:val="18"/>
          <w:szCs w:val="18"/>
          <w:lang w:val="x-none" w:eastAsia="x-none"/>
        </w:rPr>
        <w:t xml:space="preserve">При консультировании по письменным обращениям заявителей </w:t>
      </w:r>
      <w:r w:rsidRPr="003412F8">
        <w:rPr>
          <w:spacing w:val="-1"/>
          <w:sz w:val="18"/>
          <w:szCs w:val="18"/>
          <w:lang w:val="x-none" w:eastAsia="x-none"/>
        </w:rPr>
        <w:t>ответ</w:t>
      </w:r>
      <w:r w:rsidRPr="003412F8">
        <w:rPr>
          <w:spacing w:val="-67"/>
          <w:sz w:val="18"/>
          <w:szCs w:val="18"/>
          <w:lang w:val="x-none" w:eastAsia="x-none"/>
        </w:rPr>
        <w:t xml:space="preserve"> </w:t>
      </w:r>
      <w:r w:rsidRPr="003412F8">
        <w:rPr>
          <w:sz w:val="18"/>
          <w:szCs w:val="18"/>
          <w:lang w:val="x-none" w:eastAsia="x-none"/>
        </w:rPr>
        <w:t>направляется в письменном виде в срок не позднее 30 календарных дней с момента</w:t>
      </w:r>
      <w:r w:rsidRPr="003412F8">
        <w:rPr>
          <w:spacing w:val="1"/>
          <w:sz w:val="18"/>
          <w:szCs w:val="18"/>
          <w:lang w:val="x-none" w:eastAsia="x-none"/>
        </w:rPr>
        <w:t xml:space="preserve"> </w:t>
      </w:r>
      <w:r w:rsidRPr="003412F8">
        <w:rPr>
          <w:sz w:val="18"/>
          <w:szCs w:val="18"/>
          <w:lang w:val="x-none" w:eastAsia="x-none"/>
        </w:rPr>
        <w:t>регистрации</w:t>
      </w:r>
      <w:r w:rsidRPr="003412F8">
        <w:rPr>
          <w:spacing w:val="36"/>
          <w:sz w:val="18"/>
          <w:szCs w:val="18"/>
          <w:lang w:val="x-none" w:eastAsia="x-none"/>
        </w:rPr>
        <w:t xml:space="preserve"> </w:t>
      </w:r>
      <w:r w:rsidRPr="003412F8">
        <w:rPr>
          <w:sz w:val="18"/>
          <w:szCs w:val="18"/>
          <w:lang w:val="x-none" w:eastAsia="x-none"/>
        </w:rPr>
        <w:t>обращения</w:t>
      </w:r>
      <w:r w:rsidRPr="003412F8">
        <w:rPr>
          <w:spacing w:val="36"/>
          <w:sz w:val="18"/>
          <w:szCs w:val="18"/>
          <w:lang w:val="x-none" w:eastAsia="x-none"/>
        </w:rPr>
        <w:t xml:space="preserve"> </w:t>
      </w:r>
      <w:r w:rsidRPr="003412F8">
        <w:rPr>
          <w:sz w:val="18"/>
          <w:szCs w:val="18"/>
          <w:lang w:val="x-none" w:eastAsia="x-none"/>
        </w:rPr>
        <w:t>в</w:t>
      </w:r>
      <w:r w:rsidRPr="003412F8">
        <w:rPr>
          <w:spacing w:val="36"/>
          <w:sz w:val="18"/>
          <w:szCs w:val="18"/>
          <w:lang w:val="x-none" w:eastAsia="x-none"/>
        </w:rPr>
        <w:t xml:space="preserve"> </w:t>
      </w:r>
      <w:r w:rsidRPr="003412F8">
        <w:rPr>
          <w:sz w:val="18"/>
          <w:szCs w:val="18"/>
          <w:lang w:val="x-none" w:eastAsia="x-none"/>
        </w:rPr>
        <w:t>форме</w:t>
      </w:r>
      <w:r w:rsidRPr="003412F8">
        <w:rPr>
          <w:spacing w:val="37"/>
          <w:sz w:val="18"/>
          <w:szCs w:val="18"/>
          <w:lang w:val="x-none" w:eastAsia="x-none"/>
        </w:rPr>
        <w:t xml:space="preserve"> </w:t>
      </w:r>
      <w:r w:rsidRPr="003412F8">
        <w:rPr>
          <w:sz w:val="18"/>
          <w:szCs w:val="18"/>
          <w:lang w:val="x-none" w:eastAsia="x-none"/>
        </w:rPr>
        <w:t>электронного</w:t>
      </w:r>
      <w:r w:rsidRPr="003412F8">
        <w:rPr>
          <w:spacing w:val="36"/>
          <w:sz w:val="18"/>
          <w:szCs w:val="18"/>
          <w:lang w:val="x-none" w:eastAsia="x-none"/>
        </w:rPr>
        <w:t xml:space="preserve"> </w:t>
      </w:r>
      <w:r w:rsidRPr="003412F8">
        <w:rPr>
          <w:sz w:val="18"/>
          <w:szCs w:val="18"/>
          <w:lang w:val="x-none" w:eastAsia="x-none"/>
        </w:rPr>
        <w:t>документа</w:t>
      </w:r>
      <w:r w:rsidRPr="003412F8">
        <w:rPr>
          <w:spacing w:val="36"/>
          <w:sz w:val="18"/>
          <w:szCs w:val="18"/>
          <w:lang w:val="x-none" w:eastAsia="x-none"/>
        </w:rPr>
        <w:t xml:space="preserve"> </w:t>
      </w:r>
      <w:r w:rsidRPr="003412F8">
        <w:rPr>
          <w:sz w:val="18"/>
          <w:szCs w:val="18"/>
          <w:lang w:val="x-none" w:eastAsia="x-none"/>
        </w:rPr>
        <w:t>по</w:t>
      </w:r>
      <w:r w:rsidRPr="003412F8">
        <w:rPr>
          <w:spacing w:val="36"/>
          <w:sz w:val="18"/>
          <w:szCs w:val="18"/>
          <w:lang w:val="x-none" w:eastAsia="x-none"/>
        </w:rPr>
        <w:t xml:space="preserve"> </w:t>
      </w:r>
      <w:r w:rsidRPr="003412F8">
        <w:rPr>
          <w:sz w:val="18"/>
          <w:szCs w:val="18"/>
          <w:lang w:val="x-none" w:eastAsia="x-none"/>
        </w:rPr>
        <w:t>адресу</w:t>
      </w:r>
      <w:r w:rsidRPr="003412F8">
        <w:rPr>
          <w:spacing w:val="37"/>
          <w:sz w:val="18"/>
          <w:szCs w:val="18"/>
          <w:lang w:val="x-none" w:eastAsia="x-none"/>
        </w:rPr>
        <w:t xml:space="preserve"> </w:t>
      </w:r>
      <w:r w:rsidRPr="003412F8">
        <w:rPr>
          <w:sz w:val="18"/>
          <w:szCs w:val="18"/>
          <w:lang w:val="x-none" w:eastAsia="x-none"/>
        </w:rPr>
        <w:t>электронной</w:t>
      </w:r>
      <w:r w:rsidRPr="003412F8">
        <w:rPr>
          <w:spacing w:val="-67"/>
          <w:sz w:val="18"/>
          <w:szCs w:val="18"/>
          <w:lang w:val="x-none" w:eastAsia="x-none"/>
        </w:rPr>
        <w:t xml:space="preserve"> </w:t>
      </w:r>
      <w:r w:rsidRPr="003412F8">
        <w:rPr>
          <w:sz w:val="18"/>
          <w:szCs w:val="18"/>
          <w:lang w:val="x-none" w:eastAsia="x-none"/>
        </w:rPr>
        <w:t>почты, указанному</w:t>
      </w:r>
      <w:r w:rsidRPr="003412F8">
        <w:rPr>
          <w:spacing w:val="43"/>
          <w:sz w:val="18"/>
          <w:szCs w:val="18"/>
          <w:lang w:val="x-none" w:eastAsia="x-none"/>
        </w:rPr>
        <w:t xml:space="preserve"> </w:t>
      </w:r>
      <w:r w:rsidRPr="003412F8">
        <w:rPr>
          <w:sz w:val="18"/>
          <w:szCs w:val="18"/>
          <w:lang w:val="x-none" w:eastAsia="x-none"/>
        </w:rPr>
        <w:t>в</w:t>
      </w:r>
      <w:r w:rsidRPr="003412F8">
        <w:rPr>
          <w:spacing w:val="44"/>
          <w:sz w:val="18"/>
          <w:szCs w:val="18"/>
          <w:lang w:val="x-none" w:eastAsia="x-none"/>
        </w:rPr>
        <w:t xml:space="preserve"> </w:t>
      </w:r>
      <w:r w:rsidRPr="003412F8">
        <w:rPr>
          <w:sz w:val="18"/>
          <w:szCs w:val="18"/>
          <w:lang w:val="x-none" w:eastAsia="x-none"/>
        </w:rPr>
        <w:t>обращении, поступившем</w:t>
      </w:r>
      <w:r w:rsidRPr="003412F8">
        <w:rPr>
          <w:spacing w:val="43"/>
          <w:sz w:val="18"/>
          <w:szCs w:val="18"/>
          <w:lang w:val="x-none" w:eastAsia="x-none"/>
        </w:rPr>
        <w:t xml:space="preserve"> </w:t>
      </w:r>
      <w:r w:rsidRPr="003412F8">
        <w:rPr>
          <w:sz w:val="18"/>
          <w:szCs w:val="18"/>
          <w:lang w:val="x-none" w:eastAsia="x-none"/>
        </w:rPr>
        <w:t>в</w:t>
      </w:r>
      <w:r w:rsidRPr="003412F8">
        <w:rPr>
          <w:spacing w:val="44"/>
          <w:sz w:val="18"/>
          <w:szCs w:val="18"/>
          <w:lang w:val="x-none" w:eastAsia="x-none"/>
        </w:rPr>
        <w:t xml:space="preserve"> </w:t>
      </w:r>
      <w:r w:rsidRPr="003412F8">
        <w:rPr>
          <w:sz w:val="18"/>
          <w:szCs w:val="18"/>
          <w:lang w:val="x-none" w:eastAsia="x-none"/>
        </w:rPr>
        <w:t>многофункциональный</w:t>
      </w:r>
      <w:r w:rsidRPr="003412F8">
        <w:rPr>
          <w:spacing w:val="42"/>
          <w:sz w:val="18"/>
          <w:szCs w:val="18"/>
          <w:lang w:val="x-none" w:eastAsia="x-none"/>
        </w:rPr>
        <w:t xml:space="preserve"> </w:t>
      </w:r>
      <w:r w:rsidRPr="003412F8">
        <w:rPr>
          <w:sz w:val="18"/>
          <w:szCs w:val="18"/>
          <w:lang w:val="x-none" w:eastAsia="x-none"/>
        </w:rPr>
        <w:t>центр</w:t>
      </w:r>
      <w:r w:rsidRPr="003412F8">
        <w:rPr>
          <w:spacing w:val="44"/>
          <w:sz w:val="18"/>
          <w:szCs w:val="18"/>
          <w:lang w:val="x-none" w:eastAsia="x-none"/>
        </w:rPr>
        <w:t xml:space="preserve"> </w:t>
      </w:r>
      <w:r w:rsidRPr="003412F8">
        <w:rPr>
          <w:sz w:val="18"/>
          <w:szCs w:val="18"/>
          <w:lang w:val="x-none" w:eastAsia="x-none"/>
        </w:rPr>
        <w:t>в</w:t>
      </w:r>
      <w:r w:rsidRPr="003412F8">
        <w:rPr>
          <w:sz w:val="18"/>
          <w:szCs w:val="18"/>
          <w:lang w:eastAsia="x-none"/>
        </w:rPr>
        <w:t xml:space="preserve"> </w:t>
      </w:r>
      <w:r w:rsidRPr="003412F8">
        <w:rPr>
          <w:sz w:val="18"/>
          <w:szCs w:val="18"/>
          <w:lang w:val="x-none" w:eastAsia="x-none"/>
        </w:rPr>
        <w:t>форме</w:t>
      </w:r>
      <w:r w:rsidRPr="003412F8">
        <w:rPr>
          <w:spacing w:val="12"/>
          <w:sz w:val="18"/>
          <w:szCs w:val="18"/>
          <w:lang w:val="x-none" w:eastAsia="x-none"/>
        </w:rPr>
        <w:t xml:space="preserve"> </w:t>
      </w:r>
      <w:r w:rsidRPr="003412F8">
        <w:rPr>
          <w:sz w:val="18"/>
          <w:szCs w:val="18"/>
          <w:lang w:val="x-none" w:eastAsia="x-none"/>
        </w:rPr>
        <w:t>электронного</w:t>
      </w:r>
      <w:r w:rsidRPr="003412F8">
        <w:rPr>
          <w:spacing w:val="12"/>
          <w:sz w:val="18"/>
          <w:szCs w:val="18"/>
          <w:lang w:val="x-none" w:eastAsia="x-none"/>
        </w:rPr>
        <w:t xml:space="preserve"> </w:t>
      </w:r>
      <w:r w:rsidRPr="003412F8">
        <w:rPr>
          <w:sz w:val="18"/>
          <w:szCs w:val="18"/>
          <w:lang w:val="x-none" w:eastAsia="x-none"/>
        </w:rPr>
        <w:t>документа, и</w:t>
      </w:r>
      <w:r w:rsidRPr="003412F8">
        <w:rPr>
          <w:spacing w:val="13"/>
          <w:sz w:val="18"/>
          <w:szCs w:val="18"/>
          <w:lang w:val="x-none" w:eastAsia="x-none"/>
        </w:rPr>
        <w:t xml:space="preserve"> </w:t>
      </w:r>
      <w:r w:rsidRPr="003412F8">
        <w:rPr>
          <w:sz w:val="18"/>
          <w:szCs w:val="18"/>
          <w:lang w:val="x-none" w:eastAsia="x-none"/>
        </w:rPr>
        <w:t>в</w:t>
      </w:r>
      <w:r w:rsidRPr="003412F8">
        <w:rPr>
          <w:spacing w:val="13"/>
          <w:sz w:val="18"/>
          <w:szCs w:val="18"/>
          <w:lang w:val="x-none" w:eastAsia="x-none"/>
        </w:rPr>
        <w:t xml:space="preserve"> </w:t>
      </w:r>
      <w:r w:rsidRPr="003412F8">
        <w:rPr>
          <w:sz w:val="18"/>
          <w:szCs w:val="18"/>
          <w:lang w:val="x-none" w:eastAsia="x-none"/>
        </w:rPr>
        <w:t>письменной</w:t>
      </w:r>
      <w:r w:rsidRPr="003412F8">
        <w:rPr>
          <w:spacing w:val="12"/>
          <w:sz w:val="18"/>
          <w:szCs w:val="18"/>
          <w:lang w:val="x-none" w:eastAsia="x-none"/>
        </w:rPr>
        <w:t xml:space="preserve"> </w:t>
      </w:r>
      <w:r w:rsidRPr="003412F8">
        <w:rPr>
          <w:sz w:val="18"/>
          <w:szCs w:val="18"/>
          <w:lang w:val="x-none" w:eastAsia="x-none"/>
        </w:rPr>
        <w:t>форме</w:t>
      </w:r>
      <w:r w:rsidRPr="003412F8">
        <w:rPr>
          <w:spacing w:val="12"/>
          <w:sz w:val="18"/>
          <w:szCs w:val="18"/>
          <w:lang w:val="x-none" w:eastAsia="x-none"/>
        </w:rPr>
        <w:t xml:space="preserve"> </w:t>
      </w:r>
      <w:r w:rsidRPr="003412F8">
        <w:rPr>
          <w:sz w:val="18"/>
          <w:szCs w:val="18"/>
          <w:lang w:val="x-none" w:eastAsia="x-none"/>
        </w:rPr>
        <w:t>по</w:t>
      </w:r>
      <w:r w:rsidRPr="003412F8">
        <w:rPr>
          <w:spacing w:val="13"/>
          <w:sz w:val="18"/>
          <w:szCs w:val="18"/>
          <w:lang w:val="x-none" w:eastAsia="x-none"/>
        </w:rPr>
        <w:t xml:space="preserve"> </w:t>
      </w:r>
      <w:r w:rsidRPr="003412F8">
        <w:rPr>
          <w:sz w:val="18"/>
          <w:szCs w:val="18"/>
          <w:lang w:val="x-none" w:eastAsia="x-none"/>
        </w:rPr>
        <w:t>почтовому</w:t>
      </w:r>
      <w:r w:rsidRPr="003412F8">
        <w:rPr>
          <w:spacing w:val="13"/>
          <w:sz w:val="18"/>
          <w:szCs w:val="18"/>
          <w:lang w:val="x-none" w:eastAsia="x-none"/>
        </w:rPr>
        <w:t xml:space="preserve"> </w:t>
      </w:r>
      <w:r w:rsidRPr="003412F8">
        <w:rPr>
          <w:sz w:val="18"/>
          <w:szCs w:val="18"/>
          <w:lang w:val="x-none" w:eastAsia="x-none"/>
        </w:rPr>
        <w:t>адресу,</w:t>
      </w:r>
      <w:r w:rsidRPr="003412F8">
        <w:rPr>
          <w:spacing w:val="-67"/>
          <w:sz w:val="18"/>
          <w:szCs w:val="18"/>
          <w:lang w:val="x-none" w:eastAsia="x-none"/>
        </w:rPr>
        <w:t xml:space="preserve"> </w:t>
      </w:r>
      <w:r w:rsidRPr="003412F8">
        <w:rPr>
          <w:sz w:val="18"/>
          <w:szCs w:val="18"/>
          <w:lang w:val="x-none" w:eastAsia="x-none"/>
        </w:rPr>
        <w:t>указанному в обращении, поступившем в многофункциональный центр в</w:t>
      </w:r>
      <w:r w:rsidRPr="003412F8">
        <w:rPr>
          <w:spacing w:val="1"/>
          <w:sz w:val="18"/>
          <w:szCs w:val="18"/>
          <w:lang w:val="x-none" w:eastAsia="x-none"/>
        </w:rPr>
        <w:t xml:space="preserve"> </w:t>
      </w:r>
      <w:r w:rsidRPr="003412F8">
        <w:rPr>
          <w:sz w:val="18"/>
          <w:szCs w:val="18"/>
          <w:lang w:val="x-none" w:eastAsia="x-none"/>
        </w:rPr>
        <w:t>письменной</w:t>
      </w:r>
      <w:r w:rsidRPr="003412F8">
        <w:rPr>
          <w:spacing w:val="-2"/>
          <w:sz w:val="18"/>
          <w:szCs w:val="18"/>
          <w:lang w:val="x-none" w:eastAsia="x-none"/>
        </w:rPr>
        <w:t xml:space="preserve"> </w:t>
      </w:r>
      <w:r w:rsidRPr="003412F8">
        <w:rPr>
          <w:sz w:val="18"/>
          <w:szCs w:val="18"/>
          <w:lang w:val="x-none" w:eastAsia="x-none"/>
        </w:rPr>
        <w:t>форме.</w:t>
      </w:r>
    </w:p>
    <w:p w:rsidR="003412F8" w:rsidRPr="003412F8" w:rsidRDefault="003412F8" w:rsidP="003412F8">
      <w:pPr>
        <w:widowControl w:val="0"/>
        <w:kinsoku w:val="0"/>
        <w:overflowPunct w:val="0"/>
        <w:autoSpaceDE w:val="0"/>
        <w:autoSpaceDN w:val="0"/>
        <w:adjustRightInd w:val="0"/>
        <w:ind w:right="2" w:firstLine="709"/>
        <w:rPr>
          <w:sz w:val="18"/>
          <w:szCs w:val="18"/>
          <w:lang w:val="x-none" w:eastAsia="x-none"/>
        </w:rPr>
      </w:pPr>
    </w:p>
    <w:p w:rsidR="003412F8" w:rsidRPr="003412F8" w:rsidRDefault="003412F8" w:rsidP="006847CE">
      <w:pPr>
        <w:widowControl w:val="0"/>
        <w:numPr>
          <w:ilvl w:val="0"/>
          <w:numId w:val="21"/>
        </w:numPr>
        <w:kinsoku w:val="0"/>
        <w:overflowPunct w:val="0"/>
        <w:autoSpaceDE w:val="0"/>
        <w:autoSpaceDN w:val="0"/>
        <w:adjustRightInd w:val="0"/>
        <w:spacing w:line="276" w:lineRule="auto"/>
        <w:ind w:left="0" w:right="2" w:firstLine="709"/>
        <w:jc w:val="center"/>
        <w:outlineLvl w:val="1"/>
        <w:rPr>
          <w:b/>
          <w:bCs/>
          <w:sz w:val="18"/>
          <w:szCs w:val="18"/>
        </w:rPr>
      </w:pPr>
      <w:bookmarkStart w:id="72" w:name="_Toc104681580"/>
      <w:r w:rsidRPr="003412F8">
        <w:rPr>
          <w:b/>
          <w:bCs/>
          <w:sz w:val="18"/>
          <w:szCs w:val="18"/>
        </w:rPr>
        <w:t>Выдача</w:t>
      </w:r>
      <w:r w:rsidRPr="003412F8">
        <w:rPr>
          <w:b/>
          <w:bCs/>
          <w:spacing w:val="-11"/>
          <w:sz w:val="18"/>
          <w:szCs w:val="18"/>
        </w:rPr>
        <w:t xml:space="preserve"> </w:t>
      </w:r>
      <w:r w:rsidRPr="003412F8">
        <w:rPr>
          <w:b/>
          <w:bCs/>
          <w:sz w:val="18"/>
          <w:szCs w:val="18"/>
        </w:rPr>
        <w:t>заявителю</w:t>
      </w:r>
      <w:r w:rsidRPr="003412F8">
        <w:rPr>
          <w:b/>
          <w:bCs/>
          <w:spacing w:val="-10"/>
          <w:sz w:val="18"/>
          <w:szCs w:val="18"/>
        </w:rPr>
        <w:t xml:space="preserve"> </w:t>
      </w:r>
      <w:r w:rsidRPr="003412F8">
        <w:rPr>
          <w:b/>
          <w:bCs/>
          <w:sz w:val="18"/>
          <w:szCs w:val="18"/>
        </w:rPr>
        <w:t>результата</w:t>
      </w:r>
      <w:r w:rsidRPr="003412F8">
        <w:rPr>
          <w:b/>
          <w:bCs/>
          <w:spacing w:val="-11"/>
          <w:sz w:val="18"/>
          <w:szCs w:val="18"/>
        </w:rPr>
        <w:t xml:space="preserve"> </w:t>
      </w:r>
      <w:r w:rsidRPr="003412F8">
        <w:rPr>
          <w:b/>
          <w:bCs/>
          <w:sz w:val="18"/>
          <w:szCs w:val="18"/>
        </w:rPr>
        <w:t>предоставления</w:t>
      </w:r>
      <w:r w:rsidRPr="003412F8">
        <w:rPr>
          <w:b/>
          <w:bCs/>
          <w:spacing w:val="-10"/>
          <w:sz w:val="18"/>
          <w:szCs w:val="18"/>
        </w:rPr>
        <w:t xml:space="preserve"> </w:t>
      </w:r>
      <w:r w:rsidRPr="003412F8">
        <w:rPr>
          <w:b/>
          <w:bCs/>
          <w:sz w:val="18"/>
          <w:szCs w:val="18"/>
        </w:rPr>
        <w:t>муниципальной услуги</w:t>
      </w:r>
      <w:bookmarkEnd w:id="72"/>
    </w:p>
    <w:p w:rsidR="003412F8" w:rsidRPr="003412F8" w:rsidRDefault="003412F8" w:rsidP="003412F8">
      <w:pPr>
        <w:widowControl w:val="0"/>
        <w:kinsoku w:val="0"/>
        <w:overflowPunct w:val="0"/>
        <w:autoSpaceDE w:val="0"/>
        <w:autoSpaceDN w:val="0"/>
        <w:adjustRightInd w:val="0"/>
        <w:ind w:right="2" w:firstLine="709"/>
        <w:rPr>
          <w:b/>
          <w:bCs/>
          <w:sz w:val="18"/>
          <w:szCs w:val="18"/>
          <w:lang w:val="x-none" w:eastAsia="x-none"/>
        </w:rPr>
      </w:pPr>
    </w:p>
    <w:p w:rsidR="003412F8" w:rsidRPr="003412F8" w:rsidRDefault="003412F8" w:rsidP="006847CE">
      <w:pPr>
        <w:widowControl w:val="0"/>
        <w:numPr>
          <w:ilvl w:val="1"/>
          <w:numId w:val="21"/>
        </w:numPr>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kinsoku w:val="0"/>
        <w:overflowPunct w:val="0"/>
        <w:autoSpaceDE w:val="0"/>
        <w:autoSpaceDN w:val="0"/>
        <w:adjustRightInd w:val="0"/>
        <w:spacing w:line="276" w:lineRule="auto"/>
        <w:ind w:left="0" w:right="2" w:firstLine="709"/>
        <w:jc w:val="both"/>
        <w:rPr>
          <w:sz w:val="18"/>
          <w:szCs w:val="18"/>
          <w:lang w:val="x-none" w:eastAsia="x-none"/>
        </w:rPr>
      </w:pPr>
      <w:r w:rsidRPr="003412F8">
        <w:rPr>
          <w:sz w:val="18"/>
          <w:szCs w:val="18"/>
          <w:lang w:val="x-none" w:eastAsia="x-none"/>
        </w:rPr>
        <w:t xml:space="preserve">При наличии в заявлении о </w:t>
      </w:r>
      <w:r w:rsidRPr="003412F8">
        <w:rPr>
          <w:spacing w:val="-1"/>
          <w:sz w:val="18"/>
          <w:szCs w:val="18"/>
          <w:lang w:val="x-none" w:eastAsia="x-none"/>
        </w:rPr>
        <w:t xml:space="preserve">предоставлении </w:t>
      </w:r>
      <w:r w:rsidRPr="003412F8">
        <w:rPr>
          <w:sz w:val="18"/>
          <w:szCs w:val="18"/>
          <w:lang w:val="x-none" w:eastAsia="x-none"/>
        </w:rPr>
        <w:t>муниципальной</w:t>
      </w:r>
      <w:r w:rsidRPr="003412F8">
        <w:rPr>
          <w:sz w:val="18"/>
          <w:szCs w:val="18"/>
          <w:lang w:eastAsia="x-none"/>
        </w:rPr>
        <w:t xml:space="preserve"> </w:t>
      </w:r>
      <w:r w:rsidRPr="003412F8">
        <w:rPr>
          <w:sz w:val="18"/>
          <w:szCs w:val="18"/>
          <w:lang w:val="x-none" w:eastAsia="x-none"/>
        </w:rPr>
        <w:t>услуги</w:t>
      </w:r>
      <w:r w:rsidRPr="003412F8">
        <w:rPr>
          <w:spacing w:val="5"/>
          <w:sz w:val="18"/>
          <w:szCs w:val="18"/>
          <w:lang w:val="x-none" w:eastAsia="x-none"/>
        </w:rPr>
        <w:t xml:space="preserve"> </w:t>
      </w:r>
      <w:r w:rsidRPr="003412F8">
        <w:rPr>
          <w:sz w:val="18"/>
          <w:szCs w:val="18"/>
          <w:lang w:val="x-none" w:eastAsia="x-none"/>
        </w:rPr>
        <w:t>указания</w:t>
      </w:r>
      <w:r w:rsidRPr="003412F8">
        <w:rPr>
          <w:spacing w:val="5"/>
          <w:sz w:val="18"/>
          <w:szCs w:val="18"/>
          <w:lang w:val="x-none" w:eastAsia="x-none"/>
        </w:rPr>
        <w:t xml:space="preserve"> </w:t>
      </w:r>
      <w:r w:rsidRPr="003412F8">
        <w:rPr>
          <w:sz w:val="18"/>
          <w:szCs w:val="18"/>
          <w:lang w:val="x-none" w:eastAsia="x-none"/>
        </w:rPr>
        <w:t>о</w:t>
      </w:r>
      <w:r w:rsidRPr="003412F8">
        <w:rPr>
          <w:spacing w:val="5"/>
          <w:sz w:val="18"/>
          <w:szCs w:val="18"/>
          <w:lang w:val="x-none" w:eastAsia="x-none"/>
        </w:rPr>
        <w:t xml:space="preserve"> </w:t>
      </w:r>
      <w:r w:rsidRPr="003412F8">
        <w:rPr>
          <w:sz w:val="18"/>
          <w:szCs w:val="18"/>
          <w:lang w:val="x-none" w:eastAsia="x-none"/>
        </w:rPr>
        <w:t>выдаче</w:t>
      </w:r>
      <w:r w:rsidRPr="003412F8">
        <w:rPr>
          <w:spacing w:val="5"/>
          <w:sz w:val="18"/>
          <w:szCs w:val="18"/>
          <w:lang w:val="x-none" w:eastAsia="x-none"/>
        </w:rPr>
        <w:t xml:space="preserve"> </w:t>
      </w:r>
      <w:r w:rsidRPr="003412F8">
        <w:rPr>
          <w:sz w:val="18"/>
          <w:szCs w:val="18"/>
          <w:lang w:val="x-none" w:eastAsia="x-none"/>
        </w:rPr>
        <w:t>результатов</w:t>
      </w:r>
      <w:r w:rsidRPr="003412F8">
        <w:rPr>
          <w:spacing w:val="5"/>
          <w:sz w:val="18"/>
          <w:szCs w:val="18"/>
          <w:lang w:val="x-none" w:eastAsia="x-none"/>
        </w:rPr>
        <w:t xml:space="preserve"> </w:t>
      </w:r>
      <w:r w:rsidRPr="003412F8">
        <w:rPr>
          <w:sz w:val="18"/>
          <w:szCs w:val="18"/>
          <w:lang w:val="x-none" w:eastAsia="x-none"/>
        </w:rPr>
        <w:t>оказания</w:t>
      </w:r>
      <w:r w:rsidRPr="003412F8">
        <w:rPr>
          <w:spacing w:val="5"/>
          <w:sz w:val="18"/>
          <w:szCs w:val="18"/>
          <w:lang w:val="x-none" w:eastAsia="x-none"/>
        </w:rPr>
        <w:t xml:space="preserve"> </w:t>
      </w:r>
      <w:r w:rsidRPr="003412F8">
        <w:rPr>
          <w:sz w:val="18"/>
          <w:szCs w:val="18"/>
          <w:lang w:val="x-none" w:eastAsia="x-none"/>
        </w:rPr>
        <w:t>услуги</w:t>
      </w:r>
      <w:r w:rsidRPr="003412F8">
        <w:rPr>
          <w:spacing w:val="5"/>
          <w:sz w:val="18"/>
          <w:szCs w:val="18"/>
          <w:lang w:val="x-none" w:eastAsia="x-none"/>
        </w:rPr>
        <w:t xml:space="preserve"> </w:t>
      </w:r>
      <w:r w:rsidRPr="003412F8">
        <w:rPr>
          <w:sz w:val="18"/>
          <w:szCs w:val="18"/>
          <w:lang w:val="x-none" w:eastAsia="x-none"/>
        </w:rPr>
        <w:t>через</w:t>
      </w:r>
      <w:r w:rsidRPr="003412F8">
        <w:rPr>
          <w:spacing w:val="1"/>
          <w:sz w:val="18"/>
          <w:szCs w:val="18"/>
          <w:lang w:val="x-none" w:eastAsia="x-none"/>
        </w:rPr>
        <w:t xml:space="preserve"> </w:t>
      </w:r>
      <w:r w:rsidRPr="003412F8">
        <w:rPr>
          <w:sz w:val="18"/>
          <w:szCs w:val="18"/>
          <w:lang w:val="x-none" w:eastAsia="x-none"/>
        </w:rPr>
        <w:t>многофункциональный</w:t>
      </w:r>
      <w:r w:rsidRPr="003412F8">
        <w:rPr>
          <w:spacing w:val="1"/>
          <w:sz w:val="18"/>
          <w:szCs w:val="18"/>
          <w:lang w:val="x-none" w:eastAsia="x-none"/>
        </w:rPr>
        <w:t xml:space="preserve"> </w:t>
      </w:r>
      <w:r w:rsidRPr="003412F8">
        <w:rPr>
          <w:sz w:val="18"/>
          <w:szCs w:val="18"/>
          <w:lang w:val="x-none" w:eastAsia="x-none"/>
        </w:rPr>
        <w:t>центр, Уполномоченный</w:t>
      </w:r>
      <w:r w:rsidRPr="003412F8">
        <w:rPr>
          <w:spacing w:val="1"/>
          <w:sz w:val="18"/>
          <w:szCs w:val="18"/>
          <w:lang w:val="x-none" w:eastAsia="x-none"/>
        </w:rPr>
        <w:t xml:space="preserve"> </w:t>
      </w:r>
      <w:r w:rsidRPr="003412F8">
        <w:rPr>
          <w:sz w:val="18"/>
          <w:szCs w:val="18"/>
          <w:lang w:val="x-none" w:eastAsia="x-none"/>
        </w:rPr>
        <w:t>орган</w:t>
      </w:r>
      <w:r w:rsidRPr="003412F8">
        <w:rPr>
          <w:spacing w:val="1"/>
          <w:sz w:val="18"/>
          <w:szCs w:val="18"/>
          <w:lang w:val="x-none" w:eastAsia="x-none"/>
        </w:rPr>
        <w:t xml:space="preserve"> </w:t>
      </w:r>
      <w:r w:rsidRPr="003412F8">
        <w:rPr>
          <w:sz w:val="18"/>
          <w:szCs w:val="18"/>
          <w:lang w:val="x-none" w:eastAsia="x-none"/>
        </w:rPr>
        <w:t>передает</w:t>
      </w:r>
      <w:r w:rsidRPr="003412F8">
        <w:rPr>
          <w:spacing w:val="1"/>
          <w:sz w:val="18"/>
          <w:szCs w:val="18"/>
          <w:lang w:val="x-none" w:eastAsia="x-none"/>
        </w:rPr>
        <w:t xml:space="preserve"> </w:t>
      </w:r>
      <w:r w:rsidRPr="003412F8">
        <w:rPr>
          <w:sz w:val="18"/>
          <w:szCs w:val="18"/>
          <w:lang w:val="x-none" w:eastAsia="x-none"/>
        </w:rPr>
        <w:t>документы</w:t>
      </w:r>
      <w:r w:rsidRPr="003412F8">
        <w:rPr>
          <w:spacing w:val="1"/>
          <w:sz w:val="18"/>
          <w:szCs w:val="18"/>
          <w:lang w:val="x-none" w:eastAsia="x-none"/>
        </w:rPr>
        <w:t xml:space="preserve"> </w:t>
      </w:r>
      <w:r w:rsidRPr="003412F8">
        <w:rPr>
          <w:sz w:val="18"/>
          <w:szCs w:val="18"/>
          <w:lang w:val="x-none" w:eastAsia="x-none"/>
        </w:rPr>
        <w:t>в</w:t>
      </w:r>
      <w:r w:rsidRPr="003412F8">
        <w:rPr>
          <w:spacing w:val="1"/>
          <w:sz w:val="18"/>
          <w:szCs w:val="18"/>
          <w:lang w:val="x-none" w:eastAsia="x-none"/>
        </w:rPr>
        <w:t xml:space="preserve"> </w:t>
      </w:r>
      <w:r w:rsidRPr="003412F8">
        <w:rPr>
          <w:sz w:val="18"/>
          <w:szCs w:val="18"/>
          <w:lang w:val="x-none" w:eastAsia="x-none"/>
        </w:rPr>
        <w:t>многофункциональный центр для последующей выдачи заявителю (представителю) способом, согласно</w:t>
      </w:r>
      <w:r w:rsidRPr="003412F8">
        <w:rPr>
          <w:spacing w:val="4"/>
          <w:sz w:val="18"/>
          <w:szCs w:val="18"/>
          <w:lang w:val="x-none" w:eastAsia="x-none"/>
        </w:rPr>
        <w:t xml:space="preserve"> </w:t>
      </w:r>
      <w:r w:rsidRPr="003412F8">
        <w:rPr>
          <w:sz w:val="18"/>
          <w:szCs w:val="18"/>
          <w:lang w:val="x-none" w:eastAsia="x-none"/>
        </w:rPr>
        <w:t>заключенным</w:t>
      </w:r>
      <w:r w:rsidRPr="003412F8">
        <w:rPr>
          <w:spacing w:val="4"/>
          <w:sz w:val="18"/>
          <w:szCs w:val="18"/>
          <w:lang w:val="x-none" w:eastAsia="x-none"/>
        </w:rPr>
        <w:t xml:space="preserve"> </w:t>
      </w:r>
      <w:r w:rsidRPr="003412F8">
        <w:rPr>
          <w:sz w:val="18"/>
          <w:szCs w:val="18"/>
          <w:lang w:val="x-none" w:eastAsia="x-none"/>
        </w:rPr>
        <w:t>соглашениям</w:t>
      </w:r>
      <w:r w:rsidRPr="003412F8">
        <w:rPr>
          <w:spacing w:val="4"/>
          <w:sz w:val="18"/>
          <w:szCs w:val="18"/>
          <w:lang w:val="x-none" w:eastAsia="x-none"/>
        </w:rPr>
        <w:t xml:space="preserve"> </w:t>
      </w:r>
      <w:r w:rsidRPr="003412F8">
        <w:rPr>
          <w:sz w:val="18"/>
          <w:szCs w:val="18"/>
          <w:lang w:val="x-none" w:eastAsia="x-none"/>
        </w:rPr>
        <w:t>о</w:t>
      </w:r>
      <w:r w:rsidRPr="003412F8">
        <w:rPr>
          <w:spacing w:val="5"/>
          <w:sz w:val="18"/>
          <w:szCs w:val="18"/>
          <w:lang w:val="x-none" w:eastAsia="x-none"/>
        </w:rPr>
        <w:t xml:space="preserve"> </w:t>
      </w:r>
      <w:r w:rsidRPr="003412F8">
        <w:rPr>
          <w:sz w:val="18"/>
          <w:szCs w:val="18"/>
          <w:lang w:val="x-none" w:eastAsia="x-none"/>
        </w:rPr>
        <w:t>взаимодействии</w:t>
      </w:r>
      <w:r w:rsidRPr="003412F8">
        <w:rPr>
          <w:spacing w:val="1"/>
          <w:sz w:val="18"/>
          <w:szCs w:val="18"/>
          <w:lang w:val="x-none" w:eastAsia="x-none"/>
        </w:rPr>
        <w:t xml:space="preserve"> </w:t>
      </w:r>
      <w:r w:rsidRPr="003412F8">
        <w:rPr>
          <w:sz w:val="18"/>
          <w:szCs w:val="18"/>
          <w:lang w:val="x-none" w:eastAsia="x-none"/>
        </w:rPr>
        <w:t>заключенным</w:t>
      </w:r>
      <w:r w:rsidRPr="003412F8">
        <w:rPr>
          <w:spacing w:val="9"/>
          <w:sz w:val="18"/>
          <w:szCs w:val="18"/>
          <w:lang w:val="x-none" w:eastAsia="x-none"/>
        </w:rPr>
        <w:t xml:space="preserve"> </w:t>
      </w:r>
      <w:r w:rsidRPr="003412F8">
        <w:rPr>
          <w:sz w:val="18"/>
          <w:szCs w:val="18"/>
          <w:lang w:val="x-none" w:eastAsia="x-none"/>
        </w:rPr>
        <w:t>между</w:t>
      </w:r>
      <w:r w:rsidRPr="003412F8">
        <w:rPr>
          <w:spacing w:val="9"/>
          <w:sz w:val="18"/>
          <w:szCs w:val="18"/>
          <w:lang w:val="x-none" w:eastAsia="x-none"/>
        </w:rPr>
        <w:t xml:space="preserve"> </w:t>
      </w:r>
      <w:r w:rsidRPr="003412F8">
        <w:rPr>
          <w:sz w:val="18"/>
          <w:szCs w:val="18"/>
          <w:lang w:val="x-none" w:eastAsia="x-none"/>
        </w:rPr>
        <w:t>Уполномоченным</w:t>
      </w:r>
      <w:r w:rsidRPr="003412F8">
        <w:rPr>
          <w:spacing w:val="10"/>
          <w:sz w:val="18"/>
          <w:szCs w:val="18"/>
          <w:lang w:val="x-none" w:eastAsia="x-none"/>
        </w:rPr>
        <w:t xml:space="preserve"> </w:t>
      </w:r>
      <w:r w:rsidRPr="003412F8">
        <w:rPr>
          <w:sz w:val="18"/>
          <w:szCs w:val="18"/>
          <w:lang w:val="x-none" w:eastAsia="x-none"/>
        </w:rPr>
        <w:t>органом</w:t>
      </w:r>
      <w:r w:rsidRPr="003412F8">
        <w:rPr>
          <w:spacing w:val="9"/>
          <w:sz w:val="18"/>
          <w:szCs w:val="18"/>
          <w:lang w:val="x-none" w:eastAsia="x-none"/>
        </w:rPr>
        <w:t xml:space="preserve"> </w:t>
      </w:r>
      <w:r w:rsidRPr="003412F8">
        <w:rPr>
          <w:sz w:val="18"/>
          <w:szCs w:val="18"/>
          <w:lang w:val="x-none" w:eastAsia="x-none"/>
        </w:rPr>
        <w:t>и</w:t>
      </w:r>
      <w:r w:rsidRPr="003412F8">
        <w:rPr>
          <w:spacing w:val="10"/>
          <w:sz w:val="18"/>
          <w:szCs w:val="18"/>
          <w:lang w:val="x-none" w:eastAsia="x-none"/>
        </w:rPr>
        <w:t xml:space="preserve"> </w:t>
      </w:r>
      <w:r w:rsidRPr="003412F8">
        <w:rPr>
          <w:sz w:val="18"/>
          <w:szCs w:val="18"/>
          <w:lang w:val="x-none" w:eastAsia="x-none"/>
        </w:rPr>
        <w:t>многофункциональным</w:t>
      </w:r>
      <w:r w:rsidRPr="003412F8">
        <w:rPr>
          <w:spacing w:val="8"/>
          <w:sz w:val="18"/>
          <w:szCs w:val="18"/>
          <w:lang w:val="x-none" w:eastAsia="x-none"/>
        </w:rPr>
        <w:t xml:space="preserve"> </w:t>
      </w:r>
      <w:r w:rsidRPr="003412F8">
        <w:rPr>
          <w:sz w:val="18"/>
          <w:szCs w:val="18"/>
          <w:lang w:val="x-none" w:eastAsia="x-none"/>
        </w:rPr>
        <w:t>центром</w:t>
      </w:r>
      <w:r w:rsidRPr="003412F8">
        <w:rPr>
          <w:spacing w:val="-67"/>
          <w:sz w:val="18"/>
          <w:szCs w:val="18"/>
          <w:lang w:val="x-none" w:eastAsia="x-none"/>
        </w:rPr>
        <w:t xml:space="preserve"> </w:t>
      </w:r>
      <w:r w:rsidRPr="003412F8">
        <w:rPr>
          <w:sz w:val="18"/>
          <w:szCs w:val="18"/>
          <w:lang w:val="x-none" w:eastAsia="x-none"/>
        </w:rPr>
        <w:t>в</w:t>
      </w:r>
      <w:r w:rsidRPr="003412F8">
        <w:rPr>
          <w:spacing w:val="1"/>
          <w:sz w:val="18"/>
          <w:szCs w:val="18"/>
          <w:lang w:val="x-none" w:eastAsia="x-none"/>
        </w:rPr>
        <w:t xml:space="preserve"> </w:t>
      </w:r>
      <w:r w:rsidRPr="003412F8">
        <w:rPr>
          <w:sz w:val="18"/>
          <w:szCs w:val="18"/>
          <w:lang w:val="x-none" w:eastAsia="x-none"/>
        </w:rPr>
        <w:t>порядке, утвержденном</w:t>
      </w:r>
      <w:r w:rsidRPr="003412F8">
        <w:rPr>
          <w:spacing w:val="1"/>
          <w:sz w:val="18"/>
          <w:szCs w:val="18"/>
          <w:lang w:val="x-none" w:eastAsia="x-none"/>
        </w:rPr>
        <w:t xml:space="preserve"> </w:t>
      </w:r>
      <w:r w:rsidRPr="003412F8">
        <w:rPr>
          <w:sz w:val="18"/>
          <w:szCs w:val="18"/>
          <w:lang w:val="x-none" w:eastAsia="x-none"/>
        </w:rPr>
        <w:t>постановлением</w:t>
      </w:r>
      <w:r w:rsidRPr="003412F8">
        <w:rPr>
          <w:spacing w:val="1"/>
          <w:sz w:val="18"/>
          <w:szCs w:val="18"/>
          <w:lang w:val="x-none" w:eastAsia="x-none"/>
        </w:rPr>
        <w:t xml:space="preserve"> </w:t>
      </w:r>
      <w:r w:rsidRPr="003412F8">
        <w:rPr>
          <w:sz w:val="18"/>
          <w:szCs w:val="18"/>
          <w:lang w:val="x-none" w:eastAsia="x-none"/>
        </w:rPr>
        <w:t>Правительства</w:t>
      </w:r>
      <w:r w:rsidRPr="003412F8">
        <w:rPr>
          <w:spacing w:val="1"/>
          <w:sz w:val="18"/>
          <w:szCs w:val="18"/>
          <w:lang w:val="x-none" w:eastAsia="x-none"/>
        </w:rPr>
        <w:t xml:space="preserve"> </w:t>
      </w:r>
      <w:r w:rsidRPr="003412F8">
        <w:rPr>
          <w:sz w:val="18"/>
          <w:szCs w:val="18"/>
          <w:lang w:val="x-none" w:eastAsia="x-none"/>
        </w:rPr>
        <w:t>Российской</w:t>
      </w:r>
      <w:r w:rsidRPr="003412F8">
        <w:rPr>
          <w:spacing w:val="1"/>
          <w:sz w:val="18"/>
          <w:szCs w:val="18"/>
          <w:lang w:val="x-none" w:eastAsia="x-none"/>
        </w:rPr>
        <w:t xml:space="preserve"> </w:t>
      </w:r>
      <w:r w:rsidRPr="003412F8">
        <w:rPr>
          <w:sz w:val="18"/>
          <w:szCs w:val="18"/>
          <w:lang w:val="x-none" w:eastAsia="x-none"/>
        </w:rPr>
        <w:t>Федерации</w:t>
      </w:r>
      <w:r w:rsidRPr="003412F8">
        <w:rPr>
          <w:spacing w:val="-67"/>
          <w:sz w:val="18"/>
          <w:szCs w:val="18"/>
          <w:lang w:val="x-none" w:eastAsia="x-none"/>
        </w:rPr>
        <w:t xml:space="preserve"> </w:t>
      </w:r>
      <w:r w:rsidRPr="003412F8">
        <w:rPr>
          <w:sz w:val="18"/>
          <w:szCs w:val="18"/>
          <w:lang w:val="x-none" w:eastAsia="x-none"/>
        </w:rPr>
        <w:t>от 27 сентября 2011 г. №</w:t>
      </w:r>
      <w:r w:rsidRPr="003412F8">
        <w:rPr>
          <w:sz w:val="18"/>
          <w:szCs w:val="18"/>
          <w:lang w:eastAsia="x-none"/>
        </w:rPr>
        <w:t xml:space="preserve"> </w:t>
      </w:r>
      <w:r w:rsidRPr="003412F8">
        <w:rPr>
          <w:sz w:val="18"/>
          <w:szCs w:val="18"/>
          <w:lang w:val="x-none" w:eastAsia="x-none"/>
        </w:rPr>
        <w:t>797</w:t>
      </w:r>
      <w:r w:rsidRPr="003412F8">
        <w:rPr>
          <w:spacing w:val="18"/>
          <w:sz w:val="18"/>
          <w:szCs w:val="18"/>
          <w:lang w:val="x-none" w:eastAsia="x-none"/>
        </w:rPr>
        <w:t xml:space="preserve"> </w:t>
      </w:r>
      <w:r w:rsidRPr="003412F8">
        <w:rPr>
          <w:sz w:val="18"/>
          <w:szCs w:val="18"/>
          <w:lang w:val="x-none" w:eastAsia="x-none"/>
        </w:rPr>
        <w:t>«О</w:t>
      </w:r>
      <w:r w:rsidRPr="003412F8">
        <w:rPr>
          <w:spacing w:val="19"/>
          <w:sz w:val="18"/>
          <w:szCs w:val="18"/>
          <w:lang w:val="x-none" w:eastAsia="x-none"/>
        </w:rPr>
        <w:t xml:space="preserve"> </w:t>
      </w:r>
      <w:r w:rsidRPr="003412F8">
        <w:rPr>
          <w:sz w:val="18"/>
          <w:szCs w:val="18"/>
          <w:lang w:val="x-none" w:eastAsia="x-none"/>
        </w:rPr>
        <w:t>взаимодействии</w:t>
      </w:r>
      <w:r w:rsidRPr="003412F8">
        <w:rPr>
          <w:spacing w:val="19"/>
          <w:sz w:val="18"/>
          <w:szCs w:val="18"/>
          <w:lang w:val="x-none" w:eastAsia="x-none"/>
        </w:rPr>
        <w:t xml:space="preserve"> </w:t>
      </w:r>
      <w:r w:rsidRPr="003412F8">
        <w:rPr>
          <w:sz w:val="18"/>
          <w:szCs w:val="18"/>
          <w:lang w:val="x-none" w:eastAsia="x-none"/>
        </w:rPr>
        <w:t>между</w:t>
      </w:r>
      <w:r w:rsidRPr="003412F8">
        <w:rPr>
          <w:spacing w:val="19"/>
          <w:sz w:val="18"/>
          <w:szCs w:val="18"/>
          <w:lang w:val="x-none" w:eastAsia="x-none"/>
        </w:rPr>
        <w:t xml:space="preserve"> </w:t>
      </w:r>
      <w:r w:rsidRPr="003412F8">
        <w:rPr>
          <w:sz w:val="18"/>
          <w:szCs w:val="18"/>
          <w:lang w:val="x-none" w:eastAsia="x-none"/>
        </w:rPr>
        <w:t>многофункциональными</w:t>
      </w:r>
      <w:r w:rsidRPr="003412F8">
        <w:rPr>
          <w:spacing w:val="1"/>
          <w:sz w:val="18"/>
          <w:szCs w:val="18"/>
          <w:lang w:val="x-none" w:eastAsia="x-none"/>
        </w:rPr>
        <w:t xml:space="preserve"> </w:t>
      </w:r>
      <w:r w:rsidRPr="003412F8">
        <w:rPr>
          <w:sz w:val="18"/>
          <w:szCs w:val="18"/>
          <w:lang w:val="x-none" w:eastAsia="x-none"/>
        </w:rPr>
        <w:t xml:space="preserve">центрами предоставления государственных и муниципальных услуг </w:t>
      </w:r>
      <w:r w:rsidRPr="003412F8">
        <w:rPr>
          <w:spacing w:val="-1"/>
          <w:sz w:val="18"/>
          <w:szCs w:val="18"/>
          <w:lang w:val="x-none" w:eastAsia="x-none"/>
        </w:rPr>
        <w:t>и</w:t>
      </w:r>
      <w:r w:rsidRPr="003412F8">
        <w:rPr>
          <w:spacing w:val="-67"/>
          <w:sz w:val="18"/>
          <w:szCs w:val="18"/>
          <w:lang w:val="x-none" w:eastAsia="x-none"/>
        </w:rPr>
        <w:t xml:space="preserve"> </w:t>
      </w:r>
      <w:r w:rsidRPr="003412F8">
        <w:rPr>
          <w:sz w:val="18"/>
          <w:szCs w:val="18"/>
          <w:lang w:val="x-none" w:eastAsia="x-none"/>
        </w:rPr>
        <w:t>федеральными органами исполнительной власти, органами государственных</w:t>
      </w:r>
      <w:r w:rsidRPr="003412F8">
        <w:rPr>
          <w:spacing w:val="1"/>
          <w:sz w:val="18"/>
          <w:szCs w:val="18"/>
          <w:lang w:val="x-none" w:eastAsia="x-none"/>
        </w:rPr>
        <w:t xml:space="preserve"> </w:t>
      </w:r>
      <w:r w:rsidRPr="003412F8">
        <w:rPr>
          <w:sz w:val="18"/>
          <w:szCs w:val="18"/>
          <w:lang w:val="x-none" w:eastAsia="x-none"/>
        </w:rPr>
        <w:t>внебюджетных</w:t>
      </w:r>
      <w:r w:rsidRPr="003412F8">
        <w:rPr>
          <w:spacing w:val="1"/>
          <w:sz w:val="18"/>
          <w:szCs w:val="18"/>
          <w:lang w:val="x-none" w:eastAsia="x-none"/>
        </w:rPr>
        <w:t xml:space="preserve"> </w:t>
      </w:r>
      <w:r w:rsidRPr="003412F8">
        <w:rPr>
          <w:sz w:val="18"/>
          <w:szCs w:val="18"/>
          <w:lang w:val="x-none" w:eastAsia="x-none"/>
        </w:rPr>
        <w:t>фондов, органами</w:t>
      </w:r>
      <w:r w:rsidRPr="003412F8">
        <w:rPr>
          <w:spacing w:val="1"/>
          <w:sz w:val="18"/>
          <w:szCs w:val="18"/>
          <w:lang w:val="x-none" w:eastAsia="x-none"/>
        </w:rPr>
        <w:t xml:space="preserve"> </w:t>
      </w:r>
      <w:r w:rsidRPr="003412F8">
        <w:rPr>
          <w:sz w:val="18"/>
          <w:szCs w:val="18"/>
          <w:lang w:val="x-none" w:eastAsia="x-none"/>
        </w:rPr>
        <w:t>государственной</w:t>
      </w:r>
      <w:r w:rsidRPr="003412F8">
        <w:rPr>
          <w:spacing w:val="1"/>
          <w:sz w:val="18"/>
          <w:szCs w:val="18"/>
          <w:lang w:val="x-none" w:eastAsia="x-none"/>
        </w:rPr>
        <w:t xml:space="preserve"> </w:t>
      </w:r>
      <w:r w:rsidRPr="003412F8">
        <w:rPr>
          <w:sz w:val="18"/>
          <w:szCs w:val="18"/>
          <w:lang w:val="x-none" w:eastAsia="x-none"/>
        </w:rPr>
        <w:t>власти</w:t>
      </w:r>
      <w:r w:rsidRPr="003412F8">
        <w:rPr>
          <w:spacing w:val="1"/>
          <w:sz w:val="18"/>
          <w:szCs w:val="18"/>
          <w:lang w:val="x-none" w:eastAsia="x-none"/>
        </w:rPr>
        <w:t xml:space="preserve"> </w:t>
      </w:r>
      <w:r w:rsidRPr="003412F8">
        <w:rPr>
          <w:sz w:val="18"/>
          <w:szCs w:val="18"/>
          <w:lang w:val="x-none" w:eastAsia="x-none"/>
        </w:rPr>
        <w:t>субъектов</w:t>
      </w:r>
      <w:r w:rsidRPr="003412F8">
        <w:rPr>
          <w:spacing w:val="1"/>
          <w:sz w:val="18"/>
          <w:szCs w:val="18"/>
          <w:lang w:val="x-none" w:eastAsia="x-none"/>
        </w:rPr>
        <w:t xml:space="preserve"> </w:t>
      </w:r>
      <w:r w:rsidRPr="003412F8">
        <w:rPr>
          <w:sz w:val="18"/>
          <w:szCs w:val="18"/>
          <w:lang w:val="x-none" w:eastAsia="x-none"/>
        </w:rPr>
        <w:t>Российской</w:t>
      </w:r>
      <w:r w:rsidRPr="003412F8">
        <w:rPr>
          <w:spacing w:val="-67"/>
          <w:sz w:val="18"/>
          <w:szCs w:val="18"/>
          <w:lang w:val="x-none" w:eastAsia="x-none"/>
        </w:rPr>
        <w:t xml:space="preserve"> </w:t>
      </w:r>
      <w:r w:rsidRPr="003412F8">
        <w:rPr>
          <w:sz w:val="18"/>
          <w:szCs w:val="18"/>
          <w:lang w:val="x-none" w:eastAsia="x-none"/>
        </w:rPr>
        <w:t>Федерации, органами</w:t>
      </w:r>
      <w:r w:rsidRPr="003412F8">
        <w:rPr>
          <w:spacing w:val="-2"/>
          <w:sz w:val="18"/>
          <w:szCs w:val="18"/>
          <w:lang w:val="x-none" w:eastAsia="x-none"/>
        </w:rPr>
        <w:t xml:space="preserve"> </w:t>
      </w:r>
      <w:r w:rsidRPr="003412F8">
        <w:rPr>
          <w:sz w:val="18"/>
          <w:szCs w:val="18"/>
          <w:lang w:val="x-none" w:eastAsia="x-none"/>
        </w:rPr>
        <w:t>местного</w:t>
      </w:r>
      <w:r w:rsidRPr="003412F8">
        <w:rPr>
          <w:spacing w:val="-2"/>
          <w:sz w:val="18"/>
          <w:szCs w:val="18"/>
          <w:lang w:val="x-none" w:eastAsia="x-none"/>
        </w:rPr>
        <w:t xml:space="preserve"> </w:t>
      </w:r>
      <w:r w:rsidRPr="003412F8">
        <w:rPr>
          <w:sz w:val="18"/>
          <w:szCs w:val="18"/>
          <w:lang w:val="x-none" w:eastAsia="x-none"/>
        </w:rPr>
        <w:t>самоуправления».</w:t>
      </w:r>
    </w:p>
    <w:p w:rsidR="003412F8" w:rsidRPr="003412F8" w:rsidRDefault="003412F8" w:rsidP="003412F8">
      <w:pPr>
        <w:widowControl w:val="0"/>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kinsoku w:val="0"/>
        <w:overflowPunct w:val="0"/>
        <w:autoSpaceDE w:val="0"/>
        <w:autoSpaceDN w:val="0"/>
        <w:adjustRightInd w:val="0"/>
        <w:ind w:right="2" w:firstLine="709"/>
        <w:jc w:val="both"/>
        <w:rPr>
          <w:sz w:val="18"/>
          <w:szCs w:val="18"/>
          <w:lang w:val="x-none" w:eastAsia="x-none"/>
        </w:rPr>
      </w:pPr>
      <w:r w:rsidRPr="003412F8">
        <w:rPr>
          <w:sz w:val="18"/>
          <w:szCs w:val="18"/>
          <w:lang w:val="x-none" w:eastAsia="x-none"/>
        </w:rPr>
        <w:t>Порядок</w:t>
      </w:r>
      <w:r w:rsidRPr="003412F8">
        <w:rPr>
          <w:spacing w:val="54"/>
          <w:sz w:val="18"/>
          <w:szCs w:val="18"/>
          <w:lang w:val="x-none" w:eastAsia="x-none"/>
        </w:rPr>
        <w:t xml:space="preserve"> </w:t>
      </w:r>
      <w:r w:rsidRPr="003412F8">
        <w:rPr>
          <w:sz w:val="18"/>
          <w:szCs w:val="18"/>
          <w:lang w:val="x-none" w:eastAsia="x-none"/>
        </w:rPr>
        <w:t>и</w:t>
      </w:r>
      <w:r w:rsidRPr="003412F8">
        <w:rPr>
          <w:spacing w:val="55"/>
          <w:sz w:val="18"/>
          <w:szCs w:val="18"/>
          <w:lang w:val="x-none" w:eastAsia="x-none"/>
        </w:rPr>
        <w:t xml:space="preserve"> </w:t>
      </w:r>
      <w:r w:rsidRPr="003412F8">
        <w:rPr>
          <w:sz w:val="18"/>
          <w:szCs w:val="18"/>
          <w:lang w:val="x-none" w:eastAsia="x-none"/>
        </w:rPr>
        <w:t>сроки</w:t>
      </w:r>
      <w:r w:rsidRPr="003412F8">
        <w:rPr>
          <w:spacing w:val="55"/>
          <w:sz w:val="18"/>
          <w:szCs w:val="18"/>
          <w:lang w:val="x-none" w:eastAsia="x-none"/>
        </w:rPr>
        <w:t xml:space="preserve"> </w:t>
      </w:r>
      <w:r w:rsidRPr="003412F8">
        <w:rPr>
          <w:sz w:val="18"/>
          <w:szCs w:val="18"/>
          <w:lang w:val="x-none" w:eastAsia="x-none"/>
        </w:rPr>
        <w:t>передачи</w:t>
      </w:r>
      <w:r w:rsidRPr="003412F8">
        <w:rPr>
          <w:spacing w:val="55"/>
          <w:sz w:val="18"/>
          <w:szCs w:val="18"/>
          <w:lang w:val="x-none" w:eastAsia="x-none"/>
        </w:rPr>
        <w:t xml:space="preserve"> </w:t>
      </w:r>
      <w:r w:rsidRPr="003412F8">
        <w:rPr>
          <w:sz w:val="18"/>
          <w:szCs w:val="18"/>
          <w:lang w:val="x-none" w:eastAsia="x-none"/>
        </w:rPr>
        <w:t>Уполномоченным</w:t>
      </w:r>
      <w:r w:rsidRPr="003412F8">
        <w:rPr>
          <w:spacing w:val="55"/>
          <w:sz w:val="18"/>
          <w:szCs w:val="18"/>
          <w:lang w:val="x-none" w:eastAsia="x-none"/>
        </w:rPr>
        <w:t xml:space="preserve"> </w:t>
      </w:r>
      <w:r w:rsidRPr="003412F8">
        <w:rPr>
          <w:sz w:val="18"/>
          <w:szCs w:val="18"/>
          <w:lang w:val="x-none" w:eastAsia="x-none"/>
        </w:rPr>
        <w:t>органом</w:t>
      </w:r>
      <w:r w:rsidRPr="003412F8">
        <w:rPr>
          <w:spacing w:val="55"/>
          <w:sz w:val="18"/>
          <w:szCs w:val="18"/>
          <w:lang w:val="x-none" w:eastAsia="x-none"/>
        </w:rPr>
        <w:t xml:space="preserve"> </w:t>
      </w:r>
      <w:r w:rsidRPr="003412F8">
        <w:rPr>
          <w:sz w:val="18"/>
          <w:szCs w:val="18"/>
          <w:lang w:val="x-none" w:eastAsia="x-none"/>
        </w:rPr>
        <w:t>таких</w:t>
      </w:r>
      <w:r w:rsidRPr="003412F8">
        <w:rPr>
          <w:spacing w:val="54"/>
          <w:sz w:val="18"/>
          <w:szCs w:val="18"/>
          <w:lang w:val="x-none" w:eastAsia="x-none"/>
        </w:rPr>
        <w:t xml:space="preserve"> </w:t>
      </w:r>
      <w:r w:rsidRPr="003412F8">
        <w:rPr>
          <w:sz w:val="18"/>
          <w:szCs w:val="18"/>
          <w:lang w:val="x-none" w:eastAsia="x-none"/>
        </w:rPr>
        <w:t>документов</w:t>
      </w:r>
      <w:r w:rsidRPr="003412F8">
        <w:rPr>
          <w:spacing w:val="55"/>
          <w:sz w:val="18"/>
          <w:szCs w:val="18"/>
          <w:lang w:val="x-none" w:eastAsia="x-none"/>
        </w:rPr>
        <w:t xml:space="preserve"> </w:t>
      </w:r>
      <w:r w:rsidRPr="003412F8">
        <w:rPr>
          <w:sz w:val="18"/>
          <w:szCs w:val="18"/>
          <w:lang w:val="x-none" w:eastAsia="x-none"/>
        </w:rPr>
        <w:t>в</w:t>
      </w:r>
      <w:r w:rsidRPr="003412F8">
        <w:rPr>
          <w:spacing w:val="-67"/>
          <w:sz w:val="18"/>
          <w:szCs w:val="18"/>
          <w:lang w:val="x-none" w:eastAsia="x-none"/>
        </w:rPr>
        <w:t xml:space="preserve"> </w:t>
      </w:r>
      <w:r w:rsidRPr="003412F8">
        <w:rPr>
          <w:sz w:val="18"/>
          <w:szCs w:val="18"/>
          <w:lang w:val="x-none" w:eastAsia="x-none"/>
        </w:rPr>
        <w:t>многофункциональный центр определяются соглашением о взаимодействии,</w:t>
      </w:r>
      <w:r w:rsidRPr="003412F8">
        <w:rPr>
          <w:spacing w:val="-67"/>
          <w:sz w:val="18"/>
          <w:szCs w:val="18"/>
          <w:lang w:val="x-none" w:eastAsia="x-none"/>
        </w:rPr>
        <w:t xml:space="preserve"> </w:t>
      </w:r>
      <w:r w:rsidRPr="003412F8">
        <w:rPr>
          <w:sz w:val="18"/>
          <w:szCs w:val="18"/>
          <w:lang w:val="x-none" w:eastAsia="x-none"/>
        </w:rPr>
        <w:t>заключенным ими в порядке, установленном постановлением Правительства</w:t>
      </w:r>
      <w:r w:rsidRPr="003412F8">
        <w:rPr>
          <w:spacing w:val="1"/>
          <w:sz w:val="18"/>
          <w:szCs w:val="18"/>
          <w:lang w:val="x-none" w:eastAsia="x-none"/>
        </w:rPr>
        <w:t xml:space="preserve"> </w:t>
      </w:r>
      <w:r w:rsidRPr="003412F8">
        <w:rPr>
          <w:sz w:val="18"/>
          <w:szCs w:val="18"/>
          <w:lang w:val="x-none" w:eastAsia="x-none"/>
        </w:rPr>
        <w:t>Российской</w:t>
      </w:r>
      <w:r w:rsidRPr="003412F8">
        <w:rPr>
          <w:spacing w:val="1"/>
          <w:sz w:val="18"/>
          <w:szCs w:val="18"/>
          <w:lang w:val="x-none" w:eastAsia="x-none"/>
        </w:rPr>
        <w:t xml:space="preserve"> </w:t>
      </w:r>
      <w:r w:rsidRPr="003412F8">
        <w:rPr>
          <w:sz w:val="18"/>
          <w:szCs w:val="18"/>
          <w:lang w:val="x-none" w:eastAsia="x-none"/>
        </w:rPr>
        <w:t>Федерации</w:t>
      </w:r>
      <w:r w:rsidRPr="003412F8">
        <w:rPr>
          <w:spacing w:val="1"/>
          <w:sz w:val="18"/>
          <w:szCs w:val="18"/>
          <w:lang w:val="x-none" w:eastAsia="x-none"/>
        </w:rPr>
        <w:t xml:space="preserve"> </w:t>
      </w:r>
      <w:r w:rsidRPr="003412F8">
        <w:rPr>
          <w:spacing w:val="1"/>
          <w:sz w:val="18"/>
          <w:szCs w:val="18"/>
          <w:lang w:eastAsia="x-none"/>
        </w:rPr>
        <w:t xml:space="preserve">  </w:t>
      </w:r>
      <w:r w:rsidRPr="003412F8">
        <w:rPr>
          <w:sz w:val="18"/>
          <w:szCs w:val="18"/>
          <w:lang w:val="x-none" w:eastAsia="x-none"/>
        </w:rPr>
        <w:t>от 27 сентября 2011 г. №</w:t>
      </w:r>
      <w:r w:rsidRPr="003412F8">
        <w:rPr>
          <w:sz w:val="18"/>
          <w:szCs w:val="18"/>
          <w:lang w:eastAsia="x-none"/>
        </w:rPr>
        <w:t xml:space="preserve"> </w:t>
      </w:r>
      <w:r w:rsidRPr="003412F8">
        <w:rPr>
          <w:sz w:val="18"/>
          <w:szCs w:val="18"/>
          <w:lang w:val="x-none" w:eastAsia="x-none"/>
        </w:rPr>
        <w:t>797</w:t>
      </w:r>
      <w:r w:rsidRPr="003412F8">
        <w:rPr>
          <w:spacing w:val="1"/>
          <w:sz w:val="18"/>
          <w:szCs w:val="18"/>
          <w:lang w:val="x-none" w:eastAsia="x-none"/>
        </w:rPr>
        <w:t xml:space="preserve"> </w:t>
      </w:r>
      <w:r w:rsidRPr="003412F8">
        <w:rPr>
          <w:sz w:val="18"/>
          <w:szCs w:val="18"/>
          <w:lang w:val="x-none" w:eastAsia="x-none"/>
        </w:rPr>
        <w:t>«О</w:t>
      </w:r>
      <w:r w:rsidRPr="003412F8">
        <w:rPr>
          <w:spacing w:val="1"/>
          <w:sz w:val="18"/>
          <w:szCs w:val="18"/>
          <w:lang w:val="x-none" w:eastAsia="x-none"/>
        </w:rPr>
        <w:t xml:space="preserve"> </w:t>
      </w:r>
      <w:r w:rsidRPr="003412F8">
        <w:rPr>
          <w:sz w:val="18"/>
          <w:szCs w:val="18"/>
          <w:lang w:val="x-none" w:eastAsia="x-none"/>
        </w:rPr>
        <w:t>взаимодействии</w:t>
      </w:r>
      <w:r w:rsidRPr="003412F8">
        <w:rPr>
          <w:spacing w:val="1"/>
          <w:sz w:val="18"/>
          <w:szCs w:val="18"/>
          <w:lang w:val="x-none" w:eastAsia="x-none"/>
        </w:rPr>
        <w:t xml:space="preserve"> </w:t>
      </w:r>
      <w:r w:rsidRPr="003412F8">
        <w:rPr>
          <w:sz w:val="18"/>
          <w:szCs w:val="18"/>
          <w:lang w:val="x-none" w:eastAsia="x-none"/>
        </w:rPr>
        <w:t>между</w:t>
      </w:r>
      <w:r w:rsidRPr="003412F8">
        <w:rPr>
          <w:spacing w:val="1"/>
          <w:sz w:val="18"/>
          <w:szCs w:val="18"/>
          <w:lang w:val="x-none" w:eastAsia="x-none"/>
        </w:rPr>
        <w:t xml:space="preserve"> </w:t>
      </w:r>
      <w:r w:rsidRPr="003412F8">
        <w:rPr>
          <w:sz w:val="18"/>
          <w:szCs w:val="18"/>
          <w:lang w:val="x-none" w:eastAsia="x-none"/>
        </w:rPr>
        <w:t>многофункциональными центрами предоставления государственных и</w:t>
      </w:r>
      <w:r w:rsidRPr="003412F8">
        <w:rPr>
          <w:spacing w:val="-67"/>
          <w:sz w:val="18"/>
          <w:szCs w:val="18"/>
          <w:lang w:val="x-none" w:eastAsia="x-none"/>
        </w:rPr>
        <w:t xml:space="preserve"> </w:t>
      </w:r>
      <w:r w:rsidRPr="003412F8">
        <w:rPr>
          <w:sz w:val="18"/>
          <w:szCs w:val="18"/>
          <w:lang w:val="x-none" w:eastAsia="x-none"/>
        </w:rPr>
        <w:t>муниципальных услуг и федеральными органами исполнительной власти,</w:t>
      </w:r>
      <w:r w:rsidRPr="003412F8">
        <w:rPr>
          <w:spacing w:val="-67"/>
          <w:sz w:val="18"/>
          <w:szCs w:val="18"/>
          <w:lang w:val="x-none" w:eastAsia="x-none"/>
        </w:rPr>
        <w:t xml:space="preserve"> </w:t>
      </w:r>
      <w:r w:rsidRPr="003412F8">
        <w:rPr>
          <w:sz w:val="18"/>
          <w:szCs w:val="18"/>
          <w:lang w:val="x-none" w:eastAsia="x-none"/>
        </w:rPr>
        <w:t>органами</w:t>
      </w:r>
      <w:r w:rsidRPr="003412F8">
        <w:rPr>
          <w:spacing w:val="1"/>
          <w:sz w:val="18"/>
          <w:szCs w:val="18"/>
          <w:lang w:val="x-none" w:eastAsia="x-none"/>
        </w:rPr>
        <w:t xml:space="preserve"> </w:t>
      </w:r>
      <w:r w:rsidRPr="003412F8">
        <w:rPr>
          <w:sz w:val="18"/>
          <w:szCs w:val="18"/>
          <w:lang w:val="x-none" w:eastAsia="x-none"/>
        </w:rPr>
        <w:t>государственных</w:t>
      </w:r>
      <w:r w:rsidRPr="003412F8">
        <w:rPr>
          <w:spacing w:val="1"/>
          <w:sz w:val="18"/>
          <w:szCs w:val="18"/>
          <w:lang w:val="x-none" w:eastAsia="x-none"/>
        </w:rPr>
        <w:t xml:space="preserve"> </w:t>
      </w:r>
      <w:r w:rsidRPr="003412F8">
        <w:rPr>
          <w:sz w:val="18"/>
          <w:szCs w:val="18"/>
          <w:lang w:val="x-none" w:eastAsia="x-none"/>
        </w:rPr>
        <w:t>внебюджетных</w:t>
      </w:r>
      <w:r w:rsidRPr="003412F8">
        <w:rPr>
          <w:spacing w:val="1"/>
          <w:sz w:val="18"/>
          <w:szCs w:val="18"/>
          <w:lang w:val="x-none" w:eastAsia="x-none"/>
        </w:rPr>
        <w:t xml:space="preserve"> </w:t>
      </w:r>
      <w:r w:rsidRPr="003412F8">
        <w:rPr>
          <w:sz w:val="18"/>
          <w:szCs w:val="18"/>
          <w:lang w:val="x-none" w:eastAsia="x-none"/>
        </w:rPr>
        <w:t>фондов, органами</w:t>
      </w:r>
      <w:r w:rsidRPr="003412F8">
        <w:rPr>
          <w:spacing w:val="1"/>
          <w:sz w:val="18"/>
          <w:szCs w:val="18"/>
          <w:lang w:val="x-none" w:eastAsia="x-none"/>
        </w:rPr>
        <w:t xml:space="preserve"> </w:t>
      </w:r>
      <w:r w:rsidRPr="003412F8">
        <w:rPr>
          <w:sz w:val="18"/>
          <w:szCs w:val="18"/>
          <w:lang w:val="x-none" w:eastAsia="x-none"/>
        </w:rPr>
        <w:t>государственной</w:t>
      </w:r>
      <w:r w:rsidRPr="003412F8">
        <w:rPr>
          <w:spacing w:val="1"/>
          <w:sz w:val="18"/>
          <w:szCs w:val="18"/>
          <w:lang w:val="x-none" w:eastAsia="x-none"/>
        </w:rPr>
        <w:t xml:space="preserve"> </w:t>
      </w:r>
      <w:r w:rsidRPr="003412F8">
        <w:rPr>
          <w:sz w:val="18"/>
          <w:szCs w:val="18"/>
          <w:lang w:val="x-none" w:eastAsia="x-none"/>
        </w:rPr>
        <w:t>власти</w:t>
      </w:r>
      <w:r w:rsidRPr="003412F8">
        <w:rPr>
          <w:spacing w:val="-5"/>
          <w:sz w:val="18"/>
          <w:szCs w:val="18"/>
          <w:lang w:val="x-none" w:eastAsia="x-none"/>
        </w:rPr>
        <w:t xml:space="preserve"> </w:t>
      </w:r>
      <w:r w:rsidRPr="003412F8">
        <w:rPr>
          <w:sz w:val="18"/>
          <w:szCs w:val="18"/>
          <w:lang w:val="x-none" w:eastAsia="x-none"/>
        </w:rPr>
        <w:t>субъектов</w:t>
      </w:r>
      <w:r w:rsidRPr="003412F8">
        <w:rPr>
          <w:spacing w:val="-5"/>
          <w:sz w:val="18"/>
          <w:szCs w:val="18"/>
          <w:lang w:val="x-none" w:eastAsia="x-none"/>
        </w:rPr>
        <w:t xml:space="preserve"> </w:t>
      </w:r>
      <w:r w:rsidRPr="003412F8">
        <w:rPr>
          <w:sz w:val="18"/>
          <w:szCs w:val="18"/>
          <w:lang w:val="x-none" w:eastAsia="x-none"/>
        </w:rPr>
        <w:t>Российской</w:t>
      </w:r>
      <w:r w:rsidRPr="003412F8">
        <w:rPr>
          <w:spacing w:val="-5"/>
          <w:sz w:val="18"/>
          <w:szCs w:val="18"/>
          <w:lang w:val="x-none" w:eastAsia="x-none"/>
        </w:rPr>
        <w:t xml:space="preserve"> </w:t>
      </w:r>
      <w:r w:rsidRPr="003412F8">
        <w:rPr>
          <w:sz w:val="18"/>
          <w:szCs w:val="18"/>
          <w:lang w:val="x-none" w:eastAsia="x-none"/>
        </w:rPr>
        <w:t>Федерации, органами</w:t>
      </w:r>
      <w:r w:rsidRPr="003412F8">
        <w:rPr>
          <w:spacing w:val="-4"/>
          <w:sz w:val="18"/>
          <w:szCs w:val="18"/>
          <w:lang w:val="x-none" w:eastAsia="x-none"/>
        </w:rPr>
        <w:t xml:space="preserve"> </w:t>
      </w:r>
      <w:r w:rsidRPr="003412F8">
        <w:rPr>
          <w:sz w:val="18"/>
          <w:szCs w:val="18"/>
          <w:lang w:val="x-none" w:eastAsia="x-none"/>
        </w:rPr>
        <w:t>местного</w:t>
      </w:r>
      <w:r w:rsidRPr="003412F8">
        <w:rPr>
          <w:spacing w:val="-4"/>
          <w:sz w:val="18"/>
          <w:szCs w:val="18"/>
          <w:lang w:val="x-none" w:eastAsia="x-none"/>
        </w:rPr>
        <w:t xml:space="preserve"> </w:t>
      </w:r>
      <w:r w:rsidRPr="003412F8">
        <w:rPr>
          <w:sz w:val="18"/>
          <w:szCs w:val="18"/>
          <w:lang w:val="x-none" w:eastAsia="x-none"/>
        </w:rPr>
        <w:t>самоуправления».</w:t>
      </w:r>
    </w:p>
    <w:p w:rsidR="003412F8" w:rsidRPr="003412F8" w:rsidRDefault="003412F8" w:rsidP="006847CE">
      <w:pPr>
        <w:widowControl w:val="0"/>
        <w:numPr>
          <w:ilvl w:val="1"/>
          <w:numId w:val="21"/>
        </w:numPr>
        <w:tabs>
          <w:tab w:val="left" w:pos="1346"/>
        </w:tabs>
        <w:kinsoku w:val="0"/>
        <w:overflowPunct w:val="0"/>
        <w:autoSpaceDE w:val="0"/>
        <w:autoSpaceDN w:val="0"/>
        <w:adjustRightInd w:val="0"/>
        <w:spacing w:line="276" w:lineRule="auto"/>
        <w:ind w:left="0" w:right="2" w:firstLine="709"/>
        <w:jc w:val="both"/>
        <w:rPr>
          <w:sz w:val="18"/>
          <w:szCs w:val="18"/>
          <w:lang w:val="x-none" w:eastAsia="x-none"/>
        </w:rPr>
      </w:pPr>
      <w:r w:rsidRPr="003412F8">
        <w:rPr>
          <w:sz w:val="18"/>
          <w:szCs w:val="18"/>
          <w:lang w:val="x-none" w:eastAsia="x-none"/>
        </w:rPr>
        <w:t>Прием</w:t>
      </w:r>
      <w:r w:rsidRPr="003412F8">
        <w:rPr>
          <w:spacing w:val="13"/>
          <w:sz w:val="18"/>
          <w:szCs w:val="18"/>
          <w:lang w:val="x-none" w:eastAsia="x-none"/>
        </w:rPr>
        <w:t xml:space="preserve"> </w:t>
      </w:r>
      <w:r w:rsidRPr="003412F8">
        <w:rPr>
          <w:sz w:val="18"/>
          <w:szCs w:val="18"/>
          <w:lang w:val="x-none" w:eastAsia="x-none"/>
        </w:rPr>
        <w:t>заявителей</w:t>
      </w:r>
      <w:r w:rsidRPr="003412F8">
        <w:rPr>
          <w:spacing w:val="13"/>
          <w:sz w:val="18"/>
          <w:szCs w:val="18"/>
          <w:lang w:val="x-none" w:eastAsia="x-none"/>
        </w:rPr>
        <w:t xml:space="preserve"> </w:t>
      </w:r>
      <w:r w:rsidRPr="003412F8">
        <w:rPr>
          <w:sz w:val="18"/>
          <w:szCs w:val="18"/>
          <w:lang w:val="x-none" w:eastAsia="x-none"/>
        </w:rPr>
        <w:t>для</w:t>
      </w:r>
      <w:r w:rsidRPr="003412F8">
        <w:rPr>
          <w:spacing w:val="13"/>
          <w:sz w:val="18"/>
          <w:szCs w:val="18"/>
          <w:lang w:val="x-none" w:eastAsia="x-none"/>
        </w:rPr>
        <w:t xml:space="preserve"> </w:t>
      </w:r>
      <w:r w:rsidRPr="003412F8">
        <w:rPr>
          <w:sz w:val="18"/>
          <w:szCs w:val="18"/>
          <w:lang w:val="x-none" w:eastAsia="x-none"/>
        </w:rPr>
        <w:t>выдачи</w:t>
      </w:r>
      <w:r w:rsidRPr="003412F8">
        <w:rPr>
          <w:spacing w:val="13"/>
          <w:sz w:val="18"/>
          <w:szCs w:val="18"/>
          <w:lang w:val="x-none" w:eastAsia="x-none"/>
        </w:rPr>
        <w:t xml:space="preserve"> </w:t>
      </w:r>
      <w:r w:rsidRPr="003412F8">
        <w:rPr>
          <w:sz w:val="18"/>
          <w:szCs w:val="18"/>
          <w:lang w:val="x-none" w:eastAsia="x-none"/>
        </w:rPr>
        <w:t>документов, являющихся</w:t>
      </w:r>
      <w:r w:rsidRPr="003412F8">
        <w:rPr>
          <w:spacing w:val="13"/>
          <w:sz w:val="18"/>
          <w:szCs w:val="18"/>
          <w:lang w:val="x-none" w:eastAsia="x-none"/>
        </w:rPr>
        <w:t xml:space="preserve"> </w:t>
      </w:r>
      <w:r w:rsidRPr="003412F8">
        <w:rPr>
          <w:sz w:val="18"/>
          <w:szCs w:val="18"/>
          <w:lang w:val="x-none" w:eastAsia="x-none"/>
        </w:rPr>
        <w:t>результатом</w:t>
      </w:r>
      <w:r w:rsidRPr="003412F8">
        <w:rPr>
          <w:spacing w:val="1"/>
          <w:sz w:val="18"/>
          <w:szCs w:val="18"/>
          <w:lang w:val="x-none" w:eastAsia="x-none"/>
        </w:rPr>
        <w:t xml:space="preserve"> </w:t>
      </w:r>
      <w:r w:rsidRPr="003412F8">
        <w:rPr>
          <w:sz w:val="18"/>
          <w:szCs w:val="18"/>
          <w:lang w:val="x-none" w:eastAsia="x-none"/>
        </w:rPr>
        <w:t>муниципальной</w:t>
      </w:r>
      <w:r w:rsidRPr="003412F8">
        <w:rPr>
          <w:sz w:val="18"/>
          <w:szCs w:val="18"/>
          <w:lang w:eastAsia="x-none"/>
        </w:rPr>
        <w:t xml:space="preserve"> </w:t>
      </w:r>
      <w:r w:rsidRPr="003412F8">
        <w:rPr>
          <w:sz w:val="18"/>
          <w:szCs w:val="18"/>
          <w:lang w:val="x-none" w:eastAsia="x-none"/>
        </w:rPr>
        <w:t>услуги, в</w:t>
      </w:r>
      <w:r w:rsidRPr="003412F8">
        <w:rPr>
          <w:spacing w:val="1"/>
          <w:sz w:val="18"/>
          <w:szCs w:val="18"/>
          <w:lang w:val="x-none" w:eastAsia="x-none"/>
        </w:rPr>
        <w:t xml:space="preserve"> </w:t>
      </w:r>
      <w:r w:rsidRPr="003412F8">
        <w:rPr>
          <w:sz w:val="18"/>
          <w:szCs w:val="18"/>
          <w:lang w:val="x-none" w:eastAsia="x-none"/>
        </w:rPr>
        <w:t>порядке</w:t>
      </w:r>
      <w:r w:rsidRPr="003412F8">
        <w:rPr>
          <w:spacing w:val="1"/>
          <w:sz w:val="18"/>
          <w:szCs w:val="18"/>
          <w:lang w:val="x-none" w:eastAsia="x-none"/>
        </w:rPr>
        <w:t xml:space="preserve"> </w:t>
      </w:r>
      <w:r w:rsidRPr="003412F8">
        <w:rPr>
          <w:sz w:val="18"/>
          <w:szCs w:val="18"/>
          <w:lang w:val="x-none" w:eastAsia="x-none"/>
        </w:rPr>
        <w:t>очередности</w:t>
      </w:r>
      <w:r w:rsidRPr="003412F8">
        <w:rPr>
          <w:spacing w:val="1"/>
          <w:sz w:val="18"/>
          <w:szCs w:val="18"/>
          <w:lang w:val="x-none" w:eastAsia="x-none"/>
        </w:rPr>
        <w:t xml:space="preserve"> </w:t>
      </w:r>
      <w:r w:rsidRPr="003412F8">
        <w:rPr>
          <w:sz w:val="18"/>
          <w:szCs w:val="18"/>
          <w:lang w:val="x-none" w:eastAsia="x-none"/>
        </w:rPr>
        <w:t>при</w:t>
      </w:r>
      <w:r w:rsidRPr="003412F8">
        <w:rPr>
          <w:spacing w:val="1"/>
          <w:sz w:val="18"/>
          <w:szCs w:val="18"/>
          <w:lang w:val="x-none" w:eastAsia="x-none"/>
        </w:rPr>
        <w:t xml:space="preserve"> </w:t>
      </w:r>
      <w:r w:rsidRPr="003412F8">
        <w:rPr>
          <w:sz w:val="18"/>
          <w:szCs w:val="18"/>
          <w:lang w:val="x-none" w:eastAsia="x-none"/>
        </w:rPr>
        <w:t>получении</w:t>
      </w:r>
      <w:r w:rsidRPr="003412F8">
        <w:rPr>
          <w:spacing w:val="-67"/>
          <w:sz w:val="18"/>
          <w:szCs w:val="18"/>
          <w:lang w:val="x-none" w:eastAsia="x-none"/>
        </w:rPr>
        <w:t xml:space="preserve"> </w:t>
      </w:r>
      <w:r w:rsidRPr="003412F8">
        <w:rPr>
          <w:sz w:val="18"/>
          <w:szCs w:val="18"/>
          <w:lang w:val="x-none" w:eastAsia="x-none"/>
        </w:rPr>
        <w:t>номерного</w:t>
      </w:r>
      <w:r w:rsidRPr="003412F8">
        <w:rPr>
          <w:spacing w:val="16"/>
          <w:sz w:val="18"/>
          <w:szCs w:val="18"/>
          <w:lang w:val="x-none" w:eastAsia="x-none"/>
        </w:rPr>
        <w:t xml:space="preserve"> </w:t>
      </w:r>
      <w:r w:rsidRPr="003412F8">
        <w:rPr>
          <w:sz w:val="18"/>
          <w:szCs w:val="18"/>
          <w:lang w:val="x-none" w:eastAsia="x-none"/>
        </w:rPr>
        <w:t>талона</w:t>
      </w:r>
      <w:r w:rsidRPr="003412F8">
        <w:rPr>
          <w:spacing w:val="16"/>
          <w:sz w:val="18"/>
          <w:szCs w:val="18"/>
          <w:lang w:val="x-none" w:eastAsia="x-none"/>
        </w:rPr>
        <w:t xml:space="preserve"> </w:t>
      </w:r>
      <w:r w:rsidRPr="003412F8">
        <w:rPr>
          <w:sz w:val="18"/>
          <w:szCs w:val="18"/>
          <w:lang w:val="x-none" w:eastAsia="x-none"/>
        </w:rPr>
        <w:t>из</w:t>
      </w:r>
      <w:r w:rsidRPr="003412F8">
        <w:rPr>
          <w:spacing w:val="16"/>
          <w:sz w:val="18"/>
          <w:szCs w:val="18"/>
          <w:lang w:val="x-none" w:eastAsia="x-none"/>
        </w:rPr>
        <w:t xml:space="preserve"> </w:t>
      </w:r>
      <w:r w:rsidRPr="003412F8">
        <w:rPr>
          <w:sz w:val="18"/>
          <w:szCs w:val="18"/>
          <w:lang w:val="x-none" w:eastAsia="x-none"/>
        </w:rPr>
        <w:t>терминала</w:t>
      </w:r>
      <w:r w:rsidRPr="003412F8">
        <w:rPr>
          <w:spacing w:val="16"/>
          <w:sz w:val="18"/>
          <w:szCs w:val="18"/>
          <w:lang w:val="x-none" w:eastAsia="x-none"/>
        </w:rPr>
        <w:t xml:space="preserve"> </w:t>
      </w:r>
      <w:r w:rsidRPr="003412F8">
        <w:rPr>
          <w:sz w:val="18"/>
          <w:szCs w:val="18"/>
          <w:lang w:val="x-none" w:eastAsia="x-none"/>
        </w:rPr>
        <w:t>электронной</w:t>
      </w:r>
      <w:r w:rsidRPr="003412F8">
        <w:rPr>
          <w:spacing w:val="16"/>
          <w:sz w:val="18"/>
          <w:szCs w:val="18"/>
          <w:lang w:val="x-none" w:eastAsia="x-none"/>
        </w:rPr>
        <w:t xml:space="preserve"> </w:t>
      </w:r>
      <w:r w:rsidRPr="003412F8">
        <w:rPr>
          <w:sz w:val="18"/>
          <w:szCs w:val="18"/>
          <w:lang w:val="x-none" w:eastAsia="x-none"/>
        </w:rPr>
        <w:t>очереди, соответствующего</w:t>
      </w:r>
      <w:r w:rsidRPr="003412F8">
        <w:rPr>
          <w:spacing w:val="16"/>
          <w:sz w:val="18"/>
          <w:szCs w:val="18"/>
          <w:lang w:val="x-none" w:eastAsia="x-none"/>
        </w:rPr>
        <w:t xml:space="preserve"> </w:t>
      </w:r>
      <w:r w:rsidRPr="003412F8">
        <w:rPr>
          <w:sz w:val="18"/>
          <w:szCs w:val="18"/>
          <w:lang w:val="x-none" w:eastAsia="x-none"/>
        </w:rPr>
        <w:t>цели</w:t>
      </w:r>
      <w:r w:rsidRPr="003412F8">
        <w:rPr>
          <w:spacing w:val="-67"/>
          <w:sz w:val="18"/>
          <w:szCs w:val="18"/>
          <w:lang w:val="x-none" w:eastAsia="x-none"/>
        </w:rPr>
        <w:t xml:space="preserve"> </w:t>
      </w:r>
      <w:r w:rsidRPr="003412F8">
        <w:rPr>
          <w:sz w:val="18"/>
          <w:szCs w:val="18"/>
          <w:lang w:val="x-none" w:eastAsia="x-none"/>
        </w:rPr>
        <w:t>обращения, либо</w:t>
      </w:r>
      <w:r w:rsidRPr="003412F8">
        <w:rPr>
          <w:spacing w:val="-1"/>
          <w:sz w:val="18"/>
          <w:szCs w:val="18"/>
          <w:lang w:val="x-none" w:eastAsia="x-none"/>
        </w:rPr>
        <w:t xml:space="preserve"> </w:t>
      </w:r>
      <w:r w:rsidRPr="003412F8">
        <w:rPr>
          <w:sz w:val="18"/>
          <w:szCs w:val="18"/>
          <w:lang w:val="x-none" w:eastAsia="x-none"/>
        </w:rPr>
        <w:t>по</w:t>
      </w:r>
      <w:r w:rsidRPr="003412F8">
        <w:rPr>
          <w:spacing w:val="-1"/>
          <w:sz w:val="18"/>
          <w:szCs w:val="18"/>
          <w:lang w:val="x-none" w:eastAsia="x-none"/>
        </w:rPr>
        <w:t xml:space="preserve"> </w:t>
      </w:r>
      <w:r w:rsidRPr="003412F8">
        <w:rPr>
          <w:sz w:val="18"/>
          <w:szCs w:val="18"/>
          <w:lang w:val="x-none" w:eastAsia="x-none"/>
        </w:rPr>
        <w:t>предварительной</w:t>
      </w:r>
      <w:r w:rsidRPr="003412F8">
        <w:rPr>
          <w:spacing w:val="-1"/>
          <w:sz w:val="18"/>
          <w:szCs w:val="18"/>
          <w:lang w:val="x-none" w:eastAsia="x-none"/>
        </w:rPr>
        <w:t xml:space="preserve"> </w:t>
      </w:r>
      <w:r w:rsidRPr="003412F8">
        <w:rPr>
          <w:sz w:val="18"/>
          <w:szCs w:val="18"/>
          <w:lang w:val="x-none" w:eastAsia="x-none"/>
        </w:rPr>
        <w:t>записи.</w:t>
      </w:r>
    </w:p>
    <w:p w:rsidR="003412F8" w:rsidRPr="003412F8" w:rsidRDefault="003412F8" w:rsidP="003412F8">
      <w:pPr>
        <w:widowControl w:val="0"/>
        <w:tabs>
          <w:tab w:val="left" w:pos="2431"/>
          <w:tab w:val="left" w:pos="2573"/>
          <w:tab w:val="left" w:pos="3887"/>
          <w:tab w:val="left" w:pos="4031"/>
          <w:tab w:val="left" w:pos="4239"/>
          <w:tab w:val="left" w:pos="5697"/>
          <w:tab w:val="left" w:pos="6040"/>
          <w:tab w:val="left" w:pos="6384"/>
          <w:tab w:val="left" w:pos="6477"/>
          <w:tab w:val="left" w:pos="8242"/>
          <w:tab w:val="left" w:pos="8881"/>
        </w:tabs>
        <w:kinsoku w:val="0"/>
        <w:overflowPunct w:val="0"/>
        <w:autoSpaceDE w:val="0"/>
        <w:autoSpaceDN w:val="0"/>
        <w:adjustRightInd w:val="0"/>
        <w:ind w:right="2" w:firstLine="709"/>
        <w:jc w:val="both"/>
        <w:rPr>
          <w:spacing w:val="-67"/>
          <w:sz w:val="18"/>
          <w:szCs w:val="18"/>
          <w:lang w:eastAsia="x-none"/>
        </w:rPr>
      </w:pPr>
      <w:r w:rsidRPr="003412F8">
        <w:rPr>
          <w:sz w:val="18"/>
          <w:szCs w:val="18"/>
          <w:lang w:val="x-none" w:eastAsia="x-none"/>
        </w:rPr>
        <w:t>Работник многофункционального центра осуществляет следующие действия:</w:t>
      </w:r>
    </w:p>
    <w:p w:rsidR="003412F8" w:rsidRPr="003412F8" w:rsidRDefault="003412F8" w:rsidP="003412F8">
      <w:pPr>
        <w:widowControl w:val="0"/>
        <w:tabs>
          <w:tab w:val="left" w:pos="2431"/>
          <w:tab w:val="left" w:pos="2573"/>
          <w:tab w:val="left" w:pos="3887"/>
          <w:tab w:val="left" w:pos="4031"/>
          <w:tab w:val="left" w:pos="4239"/>
          <w:tab w:val="left" w:pos="5697"/>
          <w:tab w:val="left" w:pos="6040"/>
          <w:tab w:val="left" w:pos="6384"/>
          <w:tab w:val="left" w:pos="6477"/>
          <w:tab w:val="left" w:pos="8242"/>
          <w:tab w:val="left" w:pos="8881"/>
        </w:tabs>
        <w:kinsoku w:val="0"/>
        <w:overflowPunct w:val="0"/>
        <w:autoSpaceDE w:val="0"/>
        <w:autoSpaceDN w:val="0"/>
        <w:adjustRightInd w:val="0"/>
        <w:ind w:right="2" w:firstLine="709"/>
        <w:jc w:val="both"/>
        <w:rPr>
          <w:sz w:val="18"/>
          <w:szCs w:val="18"/>
          <w:lang w:val="x-none" w:eastAsia="x-none"/>
        </w:rPr>
      </w:pPr>
      <w:r w:rsidRPr="003412F8">
        <w:rPr>
          <w:sz w:val="18"/>
          <w:szCs w:val="18"/>
          <w:lang w:eastAsia="x-none"/>
        </w:rPr>
        <w:t>а) </w:t>
      </w:r>
      <w:r w:rsidRPr="003412F8">
        <w:rPr>
          <w:sz w:val="18"/>
          <w:szCs w:val="18"/>
          <w:lang w:val="x-none" w:eastAsia="x-none"/>
        </w:rPr>
        <w:t>устанавливает личность заявителя на основании документа,</w:t>
      </w:r>
      <w:r w:rsidRPr="003412F8">
        <w:rPr>
          <w:spacing w:val="1"/>
          <w:sz w:val="18"/>
          <w:szCs w:val="18"/>
          <w:lang w:val="x-none" w:eastAsia="x-none"/>
        </w:rPr>
        <w:t xml:space="preserve"> </w:t>
      </w:r>
      <w:r w:rsidRPr="003412F8">
        <w:rPr>
          <w:sz w:val="18"/>
          <w:szCs w:val="18"/>
          <w:lang w:val="x-none" w:eastAsia="x-none"/>
        </w:rPr>
        <w:t>удостоверяющего личность в соответствии с законодательством Российской</w:t>
      </w:r>
      <w:r w:rsidRPr="003412F8">
        <w:rPr>
          <w:sz w:val="18"/>
          <w:szCs w:val="18"/>
          <w:lang w:eastAsia="x-none"/>
        </w:rPr>
        <w:t xml:space="preserve"> </w:t>
      </w:r>
      <w:r w:rsidRPr="003412F8">
        <w:rPr>
          <w:sz w:val="18"/>
          <w:szCs w:val="18"/>
          <w:lang w:val="x-none" w:eastAsia="x-none"/>
        </w:rPr>
        <w:t>Федерации;</w:t>
      </w:r>
    </w:p>
    <w:p w:rsidR="003412F8" w:rsidRPr="003412F8" w:rsidRDefault="003412F8" w:rsidP="003412F8">
      <w:pPr>
        <w:widowControl w:val="0"/>
        <w:tabs>
          <w:tab w:val="left" w:pos="2372"/>
          <w:tab w:val="left" w:pos="4073"/>
          <w:tab w:val="left" w:pos="6044"/>
          <w:tab w:val="left" w:pos="7676"/>
          <w:tab w:val="left" w:pos="8714"/>
        </w:tabs>
        <w:kinsoku w:val="0"/>
        <w:overflowPunct w:val="0"/>
        <w:autoSpaceDE w:val="0"/>
        <w:autoSpaceDN w:val="0"/>
        <w:adjustRightInd w:val="0"/>
        <w:ind w:right="2" w:firstLine="709"/>
        <w:jc w:val="both"/>
        <w:rPr>
          <w:sz w:val="18"/>
          <w:szCs w:val="18"/>
          <w:lang w:val="x-none" w:eastAsia="x-none"/>
        </w:rPr>
      </w:pPr>
      <w:r w:rsidRPr="003412F8">
        <w:rPr>
          <w:sz w:val="18"/>
          <w:szCs w:val="18"/>
          <w:lang w:eastAsia="x-none"/>
        </w:rPr>
        <w:t>б) </w:t>
      </w:r>
      <w:r w:rsidRPr="003412F8">
        <w:rPr>
          <w:sz w:val="18"/>
          <w:szCs w:val="18"/>
          <w:lang w:val="x-none" w:eastAsia="x-none"/>
        </w:rPr>
        <w:t>проверяет полномочия представителя заявителя</w:t>
      </w:r>
      <w:r w:rsidRPr="003412F8">
        <w:rPr>
          <w:sz w:val="18"/>
          <w:szCs w:val="18"/>
          <w:lang w:eastAsia="x-none"/>
        </w:rPr>
        <w:t xml:space="preserve"> </w:t>
      </w:r>
      <w:r w:rsidRPr="003412F8">
        <w:rPr>
          <w:sz w:val="18"/>
          <w:szCs w:val="18"/>
          <w:lang w:val="x-none" w:eastAsia="x-none"/>
        </w:rPr>
        <w:t xml:space="preserve">(в случае </w:t>
      </w:r>
      <w:r w:rsidRPr="003412F8">
        <w:rPr>
          <w:spacing w:val="-1"/>
          <w:sz w:val="18"/>
          <w:szCs w:val="18"/>
          <w:lang w:val="x-none" w:eastAsia="x-none"/>
        </w:rPr>
        <w:t>обращения</w:t>
      </w:r>
      <w:r w:rsidRPr="003412F8">
        <w:rPr>
          <w:spacing w:val="-67"/>
          <w:sz w:val="18"/>
          <w:szCs w:val="18"/>
          <w:lang w:val="x-none" w:eastAsia="x-none"/>
        </w:rPr>
        <w:t xml:space="preserve"> </w:t>
      </w:r>
      <w:r w:rsidRPr="003412F8">
        <w:rPr>
          <w:sz w:val="18"/>
          <w:szCs w:val="18"/>
          <w:lang w:val="x-none" w:eastAsia="x-none"/>
        </w:rPr>
        <w:t>представителя</w:t>
      </w:r>
      <w:r w:rsidRPr="003412F8">
        <w:rPr>
          <w:spacing w:val="-2"/>
          <w:sz w:val="18"/>
          <w:szCs w:val="18"/>
          <w:lang w:val="x-none" w:eastAsia="x-none"/>
        </w:rPr>
        <w:t xml:space="preserve"> </w:t>
      </w:r>
      <w:r w:rsidRPr="003412F8">
        <w:rPr>
          <w:sz w:val="18"/>
          <w:szCs w:val="18"/>
          <w:lang w:val="x-none" w:eastAsia="x-none"/>
        </w:rPr>
        <w:t>заявителя);</w:t>
      </w:r>
    </w:p>
    <w:p w:rsidR="003412F8" w:rsidRPr="003412F8" w:rsidRDefault="003412F8" w:rsidP="003412F8">
      <w:pPr>
        <w:widowControl w:val="0"/>
        <w:kinsoku w:val="0"/>
        <w:overflowPunct w:val="0"/>
        <w:autoSpaceDE w:val="0"/>
        <w:autoSpaceDN w:val="0"/>
        <w:adjustRightInd w:val="0"/>
        <w:ind w:right="2" w:firstLine="709"/>
        <w:jc w:val="both"/>
        <w:rPr>
          <w:sz w:val="18"/>
          <w:szCs w:val="18"/>
          <w:lang w:val="x-none" w:eastAsia="x-none"/>
        </w:rPr>
      </w:pPr>
      <w:r w:rsidRPr="003412F8">
        <w:rPr>
          <w:sz w:val="18"/>
          <w:szCs w:val="18"/>
          <w:lang w:eastAsia="x-none"/>
        </w:rPr>
        <w:t>в) </w:t>
      </w:r>
      <w:r w:rsidRPr="003412F8">
        <w:rPr>
          <w:sz w:val="18"/>
          <w:szCs w:val="18"/>
          <w:lang w:val="x-none" w:eastAsia="x-none"/>
        </w:rPr>
        <w:t>определяет</w:t>
      </w:r>
      <w:r w:rsidRPr="003412F8">
        <w:rPr>
          <w:spacing w:val="-3"/>
          <w:sz w:val="18"/>
          <w:szCs w:val="18"/>
          <w:lang w:val="x-none" w:eastAsia="x-none"/>
        </w:rPr>
        <w:t xml:space="preserve"> </w:t>
      </w:r>
      <w:r w:rsidRPr="003412F8">
        <w:rPr>
          <w:sz w:val="18"/>
          <w:szCs w:val="18"/>
          <w:lang w:val="x-none" w:eastAsia="x-none"/>
        </w:rPr>
        <w:t>статус</w:t>
      </w:r>
      <w:r w:rsidRPr="003412F8">
        <w:rPr>
          <w:spacing w:val="-3"/>
          <w:sz w:val="18"/>
          <w:szCs w:val="18"/>
          <w:lang w:val="x-none" w:eastAsia="x-none"/>
        </w:rPr>
        <w:t xml:space="preserve"> </w:t>
      </w:r>
      <w:r w:rsidRPr="003412F8">
        <w:rPr>
          <w:sz w:val="18"/>
          <w:szCs w:val="18"/>
          <w:lang w:val="x-none" w:eastAsia="x-none"/>
        </w:rPr>
        <w:t>исполнения</w:t>
      </w:r>
      <w:r w:rsidRPr="003412F8">
        <w:rPr>
          <w:spacing w:val="-3"/>
          <w:sz w:val="18"/>
          <w:szCs w:val="18"/>
          <w:lang w:val="x-none" w:eastAsia="x-none"/>
        </w:rPr>
        <w:t xml:space="preserve"> </w:t>
      </w:r>
      <w:r w:rsidRPr="003412F8">
        <w:rPr>
          <w:sz w:val="18"/>
          <w:szCs w:val="18"/>
          <w:lang w:val="x-none" w:eastAsia="x-none"/>
        </w:rPr>
        <w:t>заявления</w:t>
      </w:r>
      <w:r w:rsidRPr="003412F8">
        <w:rPr>
          <w:spacing w:val="-3"/>
          <w:sz w:val="18"/>
          <w:szCs w:val="18"/>
          <w:lang w:val="x-none" w:eastAsia="x-none"/>
        </w:rPr>
        <w:t xml:space="preserve"> </w:t>
      </w:r>
      <w:r w:rsidRPr="003412F8">
        <w:rPr>
          <w:sz w:val="18"/>
          <w:szCs w:val="18"/>
          <w:lang w:val="x-none" w:eastAsia="x-none"/>
        </w:rPr>
        <w:t>заявителя</w:t>
      </w:r>
      <w:r w:rsidRPr="003412F8">
        <w:rPr>
          <w:spacing w:val="-3"/>
          <w:sz w:val="18"/>
          <w:szCs w:val="18"/>
          <w:lang w:val="x-none" w:eastAsia="x-none"/>
        </w:rPr>
        <w:t xml:space="preserve"> </w:t>
      </w:r>
      <w:r w:rsidRPr="003412F8">
        <w:rPr>
          <w:sz w:val="18"/>
          <w:szCs w:val="18"/>
          <w:lang w:val="x-none" w:eastAsia="x-none"/>
        </w:rPr>
        <w:t>в</w:t>
      </w:r>
      <w:r w:rsidRPr="003412F8">
        <w:rPr>
          <w:spacing w:val="-3"/>
          <w:sz w:val="18"/>
          <w:szCs w:val="18"/>
          <w:lang w:val="x-none" w:eastAsia="x-none"/>
        </w:rPr>
        <w:t xml:space="preserve"> </w:t>
      </w:r>
      <w:r w:rsidRPr="003412F8">
        <w:rPr>
          <w:sz w:val="18"/>
          <w:szCs w:val="18"/>
          <w:lang w:val="x-none" w:eastAsia="x-none"/>
        </w:rPr>
        <w:t>ГИС;</w:t>
      </w:r>
    </w:p>
    <w:p w:rsidR="003412F8" w:rsidRPr="003412F8" w:rsidRDefault="003412F8" w:rsidP="003412F8">
      <w:pPr>
        <w:widowControl w:val="0"/>
        <w:tabs>
          <w:tab w:val="left" w:pos="1495"/>
          <w:tab w:val="left" w:pos="2146"/>
          <w:tab w:val="left" w:pos="2543"/>
          <w:tab w:val="left" w:pos="2612"/>
          <w:tab w:val="left" w:pos="4656"/>
          <w:tab w:val="left" w:pos="4755"/>
          <w:tab w:val="left" w:pos="5839"/>
          <w:tab w:val="left" w:pos="6233"/>
          <w:tab w:val="left" w:pos="7310"/>
          <w:tab w:val="left" w:pos="8949"/>
        </w:tabs>
        <w:kinsoku w:val="0"/>
        <w:overflowPunct w:val="0"/>
        <w:autoSpaceDE w:val="0"/>
        <w:autoSpaceDN w:val="0"/>
        <w:adjustRightInd w:val="0"/>
        <w:ind w:right="2" w:firstLine="709"/>
        <w:jc w:val="both"/>
        <w:rPr>
          <w:sz w:val="18"/>
          <w:szCs w:val="18"/>
          <w:lang w:val="x-none" w:eastAsia="x-none"/>
        </w:rPr>
      </w:pPr>
      <w:r w:rsidRPr="003412F8">
        <w:rPr>
          <w:sz w:val="18"/>
          <w:szCs w:val="18"/>
          <w:lang w:eastAsia="x-none"/>
        </w:rPr>
        <w:t>г) </w:t>
      </w:r>
      <w:r w:rsidRPr="003412F8">
        <w:rPr>
          <w:sz w:val="18"/>
          <w:szCs w:val="18"/>
          <w:lang w:val="x-none" w:eastAsia="x-none"/>
        </w:rPr>
        <w:t>распечатывает</w:t>
      </w:r>
      <w:r w:rsidRPr="003412F8">
        <w:rPr>
          <w:spacing w:val="1"/>
          <w:sz w:val="18"/>
          <w:szCs w:val="18"/>
          <w:lang w:val="x-none" w:eastAsia="x-none"/>
        </w:rPr>
        <w:t xml:space="preserve"> </w:t>
      </w:r>
      <w:r w:rsidRPr="003412F8">
        <w:rPr>
          <w:sz w:val="18"/>
          <w:szCs w:val="18"/>
          <w:lang w:val="x-none" w:eastAsia="x-none"/>
        </w:rPr>
        <w:t>результат</w:t>
      </w:r>
      <w:r w:rsidRPr="003412F8">
        <w:rPr>
          <w:spacing w:val="1"/>
          <w:sz w:val="18"/>
          <w:szCs w:val="18"/>
          <w:lang w:val="x-none" w:eastAsia="x-none"/>
        </w:rPr>
        <w:t xml:space="preserve"> </w:t>
      </w:r>
      <w:r w:rsidRPr="003412F8">
        <w:rPr>
          <w:sz w:val="18"/>
          <w:szCs w:val="18"/>
          <w:lang w:val="x-none" w:eastAsia="x-none"/>
        </w:rPr>
        <w:t>предоставления</w:t>
      </w:r>
      <w:r w:rsidRPr="003412F8">
        <w:rPr>
          <w:spacing w:val="1"/>
          <w:sz w:val="18"/>
          <w:szCs w:val="18"/>
          <w:lang w:val="x-none" w:eastAsia="x-none"/>
        </w:rPr>
        <w:t xml:space="preserve"> </w:t>
      </w:r>
      <w:r w:rsidRPr="003412F8">
        <w:rPr>
          <w:sz w:val="18"/>
          <w:szCs w:val="18"/>
          <w:lang w:val="x-none" w:eastAsia="x-none"/>
        </w:rPr>
        <w:t>муниципальной услуги</w:t>
      </w:r>
      <w:r w:rsidRPr="003412F8">
        <w:rPr>
          <w:spacing w:val="34"/>
          <w:sz w:val="18"/>
          <w:szCs w:val="18"/>
          <w:lang w:val="x-none" w:eastAsia="x-none"/>
        </w:rPr>
        <w:t xml:space="preserve"> </w:t>
      </w:r>
      <w:r w:rsidRPr="003412F8">
        <w:rPr>
          <w:sz w:val="18"/>
          <w:szCs w:val="18"/>
          <w:lang w:val="x-none" w:eastAsia="x-none"/>
        </w:rPr>
        <w:t>в</w:t>
      </w:r>
      <w:r w:rsidRPr="003412F8">
        <w:rPr>
          <w:spacing w:val="34"/>
          <w:sz w:val="18"/>
          <w:szCs w:val="18"/>
          <w:lang w:val="x-none" w:eastAsia="x-none"/>
        </w:rPr>
        <w:t xml:space="preserve"> </w:t>
      </w:r>
      <w:r w:rsidRPr="003412F8">
        <w:rPr>
          <w:sz w:val="18"/>
          <w:szCs w:val="18"/>
          <w:lang w:val="x-none" w:eastAsia="x-none"/>
        </w:rPr>
        <w:t>виде</w:t>
      </w:r>
      <w:r w:rsidRPr="003412F8">
        <w:rPr>
          <w:spacing w:val="34"/>
          <w:sz w:val="18"/>
          <w:szCs w:val="18"/>
          <w:lang w:val="x-none" w:eastAsia="x-none"/>
        </w:rPr>
        <w:t xml:space="preserve"> </w:t>
      </w:r>
      <w:r w:rsidRPr="003412F8">
        <w:rPr>
          <w:sz w:val="18"/>
          <w:szCs w:val="18"/>
          <w:lang w:val="x-none" w:eastAsia="x-none"/>
        </w:rPr>
        <w:t>экземпляра</w:t>
      </w:r>
      <w:r w:rsidRPr="003412F8">
        <w:rPr>
          <w:spacing w:val="34"/>
          <w:sz w:val="18"/>
          <w:szCs w:val="18"/>
          <w:lang w:val="x-none" w:eastAsia="x-none"/>
        </w:rPr>
        <w:t xml:space="preserve"> </w:t>
      </w:r>
      <w:r w:rsidRPr="003412F8">
        <w:rPr>
          <w:sz w:val="18"/>
          <w:szCs w:val="18"/>
          <w:lang w:val="x-none" w:eastAsia="x-none"/>
        </w:rPr>
        <w:t>электронного</w:t>
      </w:r>
      <w:r w:rsidRPr="003412F8">
        <w:rPr>
          <w:spacing w:val="34"/>
          <w:sz w:val="18"/>
          <w:szCs w:val="18"/>
          <w:lang w:val="x-none" w:eastAsia="x-none"/>
        </w:rPr>
        <w:t xml:space="preserve"> </w:t>
      </w:r>
      <w:r w:rsidRPr="003412F8">
        <w:rPr>
          <w:sz w:val="18"/>
          <w:szCs w:val="18"/>
          <w:lang w:val="x-none" w:eastAsia="x-none"/>
        </w:rPr>
        <w:t>документа</w:t>
      </w:r>
      <w:r w:rsidRPr="003412F8">
        <w:rPr>
          <w:spacing w:val="34"/>
          <w:sz w:val="18"/>
          <w:szCs w:val="18"/>
          <w:lang w:val="x-none" w:eastAsia="x-none"/>
        </w:rPr>
        <w:t xml:space="preserve"> </w:t>
      </w:r>
      <w:r w:rsidRPr="003412F8">
        <w:rPr>
          <w:sz w:val="18"/>
          <w:szCs w:val="18"/>
          <w:lang w:val="x-none" w:eastAsia="x-none"/>
        </w:rPr>
        <w:t>на</w:t>
      </w:r>
      <w:r w:rsidRPr="003412F8">
        <w:rPr>
          <w:spacing w:val="34"/>
          <w:sz w:val="18"/>
          <w:szCs w:val="18"/>
          <w:lang w:val="x-none" w:eastAsia="x-none"/>
        </w:rPr>
        <w:t xml:space="preserve"> </w:t>
      </w:r>
      <w:r w:rsidRPr="003412F8">
        <w:rPr>
          <w:sz w:val="18"/>
          <w:szCs w:val="18"/>
          <w:lang w:val="x-none" w:eastAsia="x-none"/>
        </w:rPr>
        <w:t>бумажном</w:t>
      </w:r>
      <w:r w:rsidRPr="003412F8">
        <w:rPr>
          <w:spacing w:val="34"/>
          <w:sz w:val="18"/>
          <w:szCs w:val="18"/>
          <w:lang w:val="x-none" w:eastAsia="x-none"/>
        </w:rPr>
        <w:t xml:space="preserve"> </w:t>
      </w:r>
      <w:r w:rsidRPr="003412F8">
        <w:rPr>
          <w:sz w:val="18"/>
          <w:szCs w:val="18"/>
          <w:lang w:val="x-none" w:eastAsia="x-none"/>
        </w:rPr>
        <w:t>носителе</w:t>
      </w:r>
      <w:r w:rsidRPr="003412F8">
        <w:rPr>
          <w:spacing w:val="34"/>
          <w:sz w:val="18"/>
          <w:szCs w:val="18"/>
          <w:lang w:val="x-none" w:eastAsia="x-none"/>
        </w:rPr>
        <w:t xml:space="preserve"> </w:t>
      </w:r>
      <w:r w:rsidRPr="003412F8">
        <w:rPr>
          <w:sz w:val="18"/>
          <w:szCs w:val="18"/>
          <w:lang w:val="x-none" w:eastAsia="x-none"/>
        </w:rPr>
        <w:t>и заверяет его с использованием печати многофункционального центра</w:t>
      </w:r>
      <w:r w:rsidRPr="003412F8">
        <w:rPr>
          <w:sz w:val="18"/>
          <w:szCs w:val="18"/>
          <w:lang w:eastAsia="x-none"/>
        </w:rPr>
        <w:t xml:space="preserve"> </w:t>
      </w:r>
      <w:r w:rsidRPr="003412F8">
        <w:rPr>
          <w:sz w:val="18"/>
          <w:szCs w:val="18"/>
          <w:lang w:val="x-none" w:eastAsia="x-none"/>
        </w:rPr>
        <w:t>(в</w:t>
      </w:r>
      <w:r w:rsidRPr="003412F8">
        <w:rPr>
          <w:spacing w:val="1"/>
          <w:sz w:val="18"/>
          <w:szCs w:val="18"/>
          <w:lang w:val="x-none" w:eastAsia="x-none"/>
        </w:rPr>
        <w:t xml:space="preserve"> </w:t>
      </w:r>
      <w:r w:rsidRPr="003412F8">
        <w:rPr>
          <w:sz w:val="18"/>
          <w:szCs w:val="18"/>
          <w:lang w:val="x-none" w:eastAsia="x-none"/>
        </w:rPr>
        <w:t>предусмотренных нормативными правовыми актами Российской Федерации</w:t>
      </w:r>
      <w:r w:rsidRPr="003412F8">
        <w:rPr>
          <w:spacing w:val="-67"/>
          <w:sz w:val="18"/>
          <w:szCs w:val="18"/>
          <w:lang w:val="x-none" w:eastAsia="x-none"/>
        </w:rPr>
        <w:t xml:space="preserve"> </w:t>
      </w:r>
      <w:r w:rsidRPr="003412F8">
        <w:rPr>
          <w:sz w:val="18"/>
          <w:szCs w:val="18"/>
          <w:lang w:val="x-none" w:eastAsia="x-none"/>
        </w:rPr>
        <w:t>случаях–печати</w:t>
      </w:r>
      <w:r w:rsidRPr="003412F8">
        <w:rPr>
          <w:spacing w:val="-8"/>
          <w:sz w:val="18"/>
          <w:szCs w:val="18"/>
          <w:lang w:val="x-none" w:eastAsia="x-none"/>
        </w:rPr>
        <w:t xml:space="preserve"> </w:t>
      </w:r>
      <w:r w:rsidRPr="003412F8">
        <w:rPr>
          <w:sz w:val="18"/>
          <w:szCs w:val="18"/>
          <w:lang w:val="x-none" w:eastAsia="x-none"/>
        </w:rPr>
        <w:t>с</w:t>
      </w:r>
      <w:r w:rsidRPr="003412F8">
        <w:rPr>
          <w:spacing w:val="-7"/>
          <w:sz w:val="18"/>
          <w:szCs w:val="18"/>
          <w:lang w:val="x-none" w:eastAsia="x-none"/>
        </w:rPr>
        <w:t xml:space="preserve"> </w:t>
      </w:r>
      <w:r w:rsidRPr="003412F8">
        <w:rPr>
          <w:sz w:val="18"/>
          <w:szCs w:val="18"/>
          <w:lang w:val="x-none" w:eastAsia="x-none"/>
        </w:rPr>
        <w:t>изображением</w:t>
      </w:r>
      <w:r w:rsidRPr="003412F8">
        <w:rPr>
          <w:spacing w:val="-7"/>
          <w:sz w:val="18"/>
          <w:szCs w:val="18"/>
          <w:lang w:val="x-none" w:eastAsia="x-none"/>
        </w:rPr>
        <w:t xml:space="preserve"> </w:t>
      </w:r>
      <w:r w:rsidRPr="003412F8">
        <w:rPr>
          <w:sz w:val="18"/>
          <w:szCs w:val="18"/>
          <w:lang w:val="x-none" w:eastAsia="x-none"/>
        </w:rPr>
        <w:t>Государственного</w:t>
      </w:r>
      <w:r w:rsidRPr="003412F8">
        <w:rPr>
          <w:spacing w:val="-7"/>
          <w:sz w:val="18"/>
          <w:szCs w:val="18"/>
          <w:lang w:val="x-none" w:eastAsia="x-none"/>
        </w:rPr>
        <w:t xml:space="preserve"> </w:t>
      </w:r>
      <w:r w:rsidRPr="003412F8">
        <w:rPr>
          <w:sz w:val="18"/>
          <w:szCs w:val="18"/>
          <w:lang w:val="x-none" w:eastAsia="x-none"/>
        </w:rPr>
        <w:t>герба</w:t>
      </w:r>
      <w:r w:rsidRPr="003412F8">
        <w:rPr>
          <w:spacing w:val="-7"/>
          <w:sz w:val="18"/>
          <w:szCs w:val="18"/>
          <w:lang w:val="x-none" w:eastAsia="x-none"/>
        </w:rPr>
        <w:t xml:space="preserve"> </w:t>
      </w:r>
      <w:r w:rsidRPr="003412F8">
        <w:rPr>
          <w:sz w:val="18"/>
          <w:szCs w:val="18"/>
          <w:lang w:val="x-none" w:eastAsia="x-none"/>
        </w:rPr>
        <w:t>Российской</w:t>
      </w:r>
      <w:r w:rsidRPr="003412F8">
        <w:rPr>
          <w:spacing w:val="-7"/>
          <w:sz w:val="18"/>
          <w:szCs w:val="18"/>
          <w:lang w:val="x-none" w:eastAsia="x-none"/>
        </w:rPr>
        <w:t xml:space="preserve"> </w:t>
      </w:r>
      <w:r w:rsidRPr="003412F8">
        <w:rPr>
          <w:sz w:val="18"/>
          <w:szCs w:val="18"/>
          <w:lang w:val="x-none" w:eastAsia="x-none"/>
        </w:rPr>
        <w:t>Федерации);</w:t>
      </w:r>
    </w:p>
    <w:p w:rsidR="003412F8" w:rsidRPr="003412F8" w:rsidRDefault="003412F8" w:rsidP="003412F8">
      <w:pPr>
        <w:widowControl w:val="0"/>
        <w:tabs>
          <w:tab w:val="left" w:pos="2150"/>
          <w:tab w:val="left" w:pos="2408"/>
          <w:tab w:val="left" w:pos="3473"/>
          <w:tab w:val="left" w:pos="3594"/>
          <w:tab w:val="left" w:pos="5429"/>
          <w:tab w:val="left" w:pos="6577"/>
          <w:tab w:val="left" w:pos="6902"/>
          <w:tab w:val="left" w:pos="7394"/>
          <w:tab w:val="left" w:pos="7866"/>
          <w:tab w:val="left" w:pos="8856"/>
          <w:tab w:val="left" w:pos="10148"/>
        </w:tabs>
        <w:kinsoku w:val="0"/>
        <w:overflowPunct w:val="0"/>
        <w:autoSpaceDE w:val="0"/>
        <w:autoSpaceDN w:val="0"/>
        <w:adjustRightInd w:val="0"/>
        <w:ind w:right="2" w:firstLine="709"/>
        <w:jc w:val="both"/>
        <w:rPr>
          <w:spacing w:val="1"/>
          <w:sz w:val="18"/>
          <w:szCs w:val="18"/>
          <w:lang w:eastAsia="x-none"/>
        </w:rPr>
      </w:pPr>
      <w:r w:rsidRPr="003412F8">
        <w:rPr>
          <w:sz w:val="18"/>
          <w:szCs w:val="18"/>
          <w:lang w:eastAsia="x-none"/>
        </w:rPr>
        <w:t>д) </w:t>
      </w:r>
      <w:r w:rsidRPr="003412F8">
        <w:rPr>
          <w:sz w:val="18"/>
          <w:szCs w:val="18"/>
          <w:lang w:val="x-none" w:eastAsia="x-none"/>
        </w:rPr>
        <w:t xml:space="preserve">заверяет экземпляр электронного документа на бумажном носителе </w:t>
      </w:r>
      <w:r w:rsidRPr="003412F8">
        <w:rPr>
          <w:spacing w:val="-1"/>
          <w:sz w:val="18"/>
          <w:szCs w:val="18"/>
          <w:lang w:val="x-none" w:eastAsia="x-none"/>
        </w:rPr>
        <w:t>с</w:t>
      </w:r>
      <w:r w:rsidRPr="003412F8">
        <w:rPr>
          <w:spacing w:val="-67"/>
          <w:sz w:val="18"/>
          <w:szCs w:val="18"/>
          <w:lang w:val="x-none" w:eastAsia="x-none"/>
        </w:rPr>
        <w:t xml:space="preserve"> </w:t>
      </w:r>
      <w:r w:rsidRPr="003412F8">
        <w:rPr>
          <w:spacing w:val="-1"/>
          <w:sz w:val="18"/>
          <w:szCs w:val="18"/>
          <w:lang w:val="x-none" w:eastAsia="x-none"/>
        </w:rPr>
        <w:t xml:space="preserve">использованием </w:t>
      </w:r>
      <w:r w:rsidRPr="003412F8">
        <w:rPr>
          <w:sz w:val="18"/>
          <w:szCs w:val="18"/>
          <w:lang w:val="x-none" w:eastAsia="x-none"/>
        </w:rPr>
        <w:t>печати многофункционального центра (в предусмотренных</w:t>
      </w:r>
      <w:r w:rsidRPr="003412F8">
        <w:rPr>
          <w:sz w:val="18"/>
          <w:szCs w:val="18"/>
          <w:lang w:eastAsia="x-none"/>
        </w:rPr>
        <w:t xml:space="preserve"> </w:t>
      </w:r>
      <w:r w:rsidRPr="003412F8">
        <w:rPr>
          <w:sz w:val="18"/>
          <w:szCs w:val="18"/>
          <w:lang w:val="x-none" w:eastAsia="x-none"/>
        </w:rPr>
        <w:t>нормативными</w:t>
      </w:r>
      <w:r w:rsidRPr="003412F8">
        <w:rPr>
          <w:spacing w:val="1"/>
          <w:sz w:val="18"/>
          <w:szCs w:val="18"/>
          <w:lang w:val="x-none" w:eastAsia="x-none"/>
        </w:rPr>
        <w:t xml:space="preserve"> </w:t>
      </w:r>
      <w:r w:rsidRPr="003412F8">
        <w:rPr>
          <w:sz w:val="18"/>
          <w:szCs w:val="18"/>
          <w:lang w:val="x-none" w:eastAsia="x-none"/>
        </w:rPr>
        <w:t>правовыми</w:t>
      </w:r>
      <w:r w:rsidRPr="003412F8">
        <w:rPr>
          <w:spacing w:val="1"/>
          <w:sz w:val="18"/>
          <w:szCs w:val="18"/>
          <w:lang w:val="x-none" w:eastAsia="x-none"/>
        </w:rPr>
        <w:t xml:space="preserve"> </w:t>
      </w:r>
      <w:r w:rsidRPr="003412F8">
        <w:rPr>
          <w:sz w:val="18"/>
          <w:szCs w:val="18"/>
          <w:lang w:val="x-none" w:eastAsia="x-none"/>
        </w:rPr>
        <w:t>актами</w:t>
      </w:r>
      <w:r w:rsidRPr="003412F8">
        <w:rPr>
          <w:spacing w:val="1"/>
          <w:sz w:val="18"/>
          <w:szCs w:val="18"/>
          <w:lang w:val="x-none" w:eastAsia="x-none"/>
        </w:rPr>
        <w:t xml:space="preserve"> </w:t>
      </w:r>
      <w:r w:rsidRPr="003412F8">
        <w:rPr>
          <w:sz w:val="18"/>
          <w:szCs w:val="18"/>
          <w:lang w:val="x-none" w:eastAsia="x-none"/>
        </w:rPr>
        <w:t>Российской</w:t>
      </w:r>
      <w:r w:rsidRPr="003412F8">
        <w:rPr>
          <w:spacing w:val="1"/>
          <w:sz w:val="18"/>
          <w:szCs w:val="18"/>
          <w:lang w:val="x-none" w:eastAsia="x-none"/>
        </w:rPr>
        <w:t xml:space="preserve"> </w:t>
      </w:r>
      <w:r w:rsidRPr="003412F8">
        <w:rPr>
          <w:sz w:val="18"/>
          <w:szCs w:val="18"/>
          <w:lang w:val="x-none" w:eastAsia="x-none"/>
        </w:rPr>
        <w:t>Федерации</w:t>
      </w:r>
      <w:r w:rsidRPr="003412F8">
        <w:rPr>
          <w:spacing w:val="1"/>
          <w:sz w:val="18"/>
          <w:szCs w:val="18"/>
          <w:lang w:val="x-none" w:eastAsia="x-none"/>
        </w:rPr>
        <w:t xml:space="preserve"> </w:t>
      </w:r>
      <w:r w:rsidRPr="003412F8">
        <w:rPr>
          <w:sz w:val="18"/>
          <w:szCs w:val="18"/>
          <w:lang w:val="x-none" w:eastAsia="x-none"/>
        </w:rPr>
        <w:t>случаях–печати</w:t>
      </w:r>
      <w:r w:rsidRPr="003412F8">
        <w:rPr>
          <w:spacing w:val="1"/>
          <w:sz w:val="18"/>
          <w:szCs w:val="18"/>
          <w:lang w:val="x-none" w:eastAsia="x-none"/>
        </w:rPr>
        <w:t xml:space="preserve"> </w:t>
      </w:r>
      <w:r w:rsidRPr="003412F8">
        <w:rPr>
          <w:sz w:val="18"/>
          <w:szCs w:val="18"/>
          <w:lang w:val="x-none" w:eastAsia="x-none"/>
        </w:rPr>
        <w:t>с изображением</w:t>
      </w:r>
      <w:r w:rsidRPr="003412F8">
        <w:rPr>
          <w:spacing w:val="-3"/>
          <w:sz w:val="18"/>
          <w:szCs w:val="18"/>
          <w:lang w:val="x-none" w:eastAsia="x-none"/>
        </w:rPr>
        <w:t xml:space="preserve"> </w:t>
      </w:r>
      <w:r w:rsidRPr="003412F8">
        <w:rPr>
          <w:sz w:val="18"/>
          <w:szCs w:val="18"/>
          <w:lang w:val="x-none" w:eastAsia="x-none"/>
        </w:rPr>
        <w:t>Государственного</w:t>
      </w:r>
      <w:r w:rsidRPr="003412F8">
        <w:rPr>
          <w:spacing w:val="-2"/>
          <w:sz w:val="18"/>
          <w:szCs w:val="18"/>
          <w:lang w:val="x-none" w:eastAsia="x-none"/>
        </w:rPr>
        <w:t xml:space="preserve"> </w:t>
      </w:r>
      <w:r w:rsidRPr="003412F8">
        <w:rPr>
          <w:sz w:val="18"/>
          <w:szCs w:val="18"/>
          <w:lang w:val="x-none" w:eastAsia="x-none"/>
        </w:rPr>
        <w:t>герба</w:t>
      </w:r>
      <w:r w:rsidRPr="003412F8">
        <w:rPr>
          <w:spacing w:val="-3"/>
          <w:sz w:val="18"/>
          <w:szCs w:val="18"/>
          <w:lang w:val="x-none" w:eastAsia="x-none"/>
        </w:rPr>
        <w:t xml:space="preserve"> </w:t>
      </w:r>
      <w:r w:rsidRPr="003412F8">
        <w:rPr>
          <w:sz w:val="18"/>
          <w:szCs w:val="18"/>
          <w:lang w:val="x-none" w:eastAsia="x-none"/>
        </w:rPr>
        <w:t>Российской</w:t>
      </w:r>
      <w:r w:rsidRPr="003412F8">
        <w:rPr>
          <w:spacing w:val="-2"/>
          <w:sz w:val="18"/>
          <w:szCs w:val="18"/>
          <w:lang w:val="x-none" w:eastAsia="x-none"/>
        </w:rPr>
        <w:t xml:space="preserve"> </w:t>
      </w:r>
      <w:r w:rsidRPr="003412F8">
        <w:rPr>
          <w:sz w:val="18"/>
          <w:szCs w:val="18"/>
          <w:lang w:val="x-none" w:eastAsia="x-none"/>
        </w:rPr>
        <w:t>Федерации);</w:t>
      </w:r>
    </w:p>
    <w:p w:rsidR="003412F8" w:rsidRPr="003412F8" w:rsidRDefault="003412F8" w:rsidP="003412F8">
      <w:pPr>
        <w:widowControl w:val="0"/>
        <w:kinsoku w:val="0"/>
        <w:overflowPunct w:val="0"/>
        <w:autoSpaceDE w:val="0"/>
        <w:autoSpaceDN w:val="0"/>
        <w:adjustRightInd w:val="0"/>
        <w:ind w:right="2" w:firstLine="709"/>
        <w:jc w:val="both"/>
        <w:rPr>
          <w:sz w:val="18"/>
          <w:szCs w:val="18"/>
          <w:lang w:val="x-none" w:eastAsia="x-none"/>
        </w:rPr>
      </w:pPr>
      <w:r w:rsidRPr="003412F8">
        <w:rPr>
          <w:sz w:val="18"/>
          <w:szCs w:val="18"/>
          <w:lang w:eastAsia="x-none"/>
        </w:rPr>
        <w:t>е) </w:t>
      </w:r>
      <w:r w:rsidRPr="003412F8">
        <w:rPr>
          <w:sz w:val="18"/>
          <w:szCs w:val="18"/>
          <w:lang w:val="x-none" w:eastAsia="x-none"/>
        </w:rPr>
        <w:t>выдает</w:t>
      </w:r>
      <w:r w:rsidRPr="003412F8">
        <w:rPr>
          <w:spacing w:val="37"/>
          <w:sz w:val="18"/>
          <w:szCs w:val="18"/>
          <w:lang w:val="x-none" w:eastAsia="x-none"/>
        </w:rPr>
        <w:t xml:space="preserve"> </w:t>
      </w:r>
      <w:r w:rsidRPr="003412F8">
        <w:rPr>
          <w:sz w:val="18"/>
          <w:szCs w:val="18"/>
          <w:lang w:val="x-none" w:eastAsia="x-none"/>
        </w:rPr>
        <w:t>документы</w:t>
      </w:r>
      <w:r w:rsidRPr="003412F8">
        <w:rPr>
          <w:spacing w:val="38"/>
          <w:sz w:val="18"/>
          <w:szCs w:val="18"/>
          <w:lang w:val="x-none" w:eastAsia="x-none"/>
        </w:rPr>
        <w:t xml:space="preserve"> </w:t>
      </w:r>
      <w:r w:rsidRPr="003412F8">
        <w:rPr>
          <w:sz w:val="18"/>
          <w:szCs w:val="18"/>
          <w:lang w:val="x-none" w:eastAsia="x-none"/>
        </w:rPr>
        <w:t>заявителю, при</w:t>
      </w:r>
      <w:r w:rsidRPr="003412F8">
        <w:rPr>
          <w:spacing w:val="38"/>
          <w:sz w:val="18"/>
          <w:szCs w:val="18"/>
          <w:lang w:val="x-none" w:eastAsia="x-none"/>
        </w:rPr>
        <w:t xml:space="preserve"> </w:t>
      </w:r>
      <w:r w:rsidRPr="003412F8">
        <w:rPr>
          <w:sz w:val="18"/>
          <w:szCs w:val="18"/>
          <w:lang w:val="x-none" w:eastAsia="x-none"/>
        </w:rPr>
        <w:t>необходимости</w:t>
      </w:r>
      <w:r w:rsidRPr="003412F8">
        <w:rPr>
          <w:spacing w:val="37"/>
          <w:sz w:val="18"/>
          <w:szCs w:val="18"/>
          <w:lang w:val="x-none" w:eastAsia="x-none"/>
        </w:rPr>
        <w:t xml:space="preserve"> </w:t>
      </w:r>
      <w:r w:rsidRPr="003412F8">
        <w:rPr>
          <w:sz w:val="18"/>
          <w:szCs w:val="18"/>
          <w:lang w:val="x-none" w:eastAsia="x-none"/>
        </w:rPr>
        <w:t>запрашивает</w:t>
      </w:r>
      <w:r w:rsidRPr="003412F8">
        <w:rPr>
          <w:spacing w:val="38"/>
          <w:sz w:val="18"/>
          <w:szCs w:val="18"/>
          <w:lang w:val="x-none" w:eastAsia="x-none"/>
        </w:rPr>
        <w:t xml:space="preserve"> </w:t>
      </w:r>
      <w:r w:rsidRPr="003412F8">
        <w:rPr>
          <w:sz w:val="18"/>
          <w:szCs w:val="18"/>
          <w:lang w:val="x-none" w:eastAsia="x-none"/>
        </w:rPr>
        <w:t>у</w:t>
      </w:r>
      <w:r w:rsidRPr="003412F8">
        <w:rPr>
          <w:spacing w:val="38"/>
          <w:sz w:val="18"/>
          <w:szCs w:val="18"/>
          <w:lang w:val="x-none" w:eastAsia="x-none"/>
        </w:rPr>
        <w:t xml:space="preserve"> </w:t>
      </w:r>
      <w:r w:rsidRPr="003412F8">
        <w:rPr>
          <w:sz w:val="18"/>
          <w:szCs w:val="18"/>
          <w:lang w:val="x-none" w:eastAsia="x-none"/>
        </w:rPr>
        <w:t>заявителя</w:t>
      </w:r>
      <w:r w:rsidRPr="003412F8">
        <w:rPr>
          <w:spacing w:val="-67"/>
          <w:sz w:val="18"/>
          <w:szCs w:val="18"/>
          <w:lang w:val="x-none" w:eastAsia="x-none"/>
        </w:rPr>
        <w:t xml:space="preserve"> </w:t>
      </w:r>
      <w:r w:rsidRPr="003412F8">
        <w:rPr>
          <w:sz w:val="18"/>
          <w:szCs w:val="18"/>
          <w:lang w:val="x-none" w:eastAsia="x-none"/>
        </w:rPr>
        <w:t>подписи</w:t>
      </w:r>
      <w:r w:rsidRPr="003412F8">
        <w:rPr>
          <w:spacing w:val="-2"/>
          <w:sz w:val="18"/>
          <w:szCs w:val="18"/>
          <w:lang w:val="x-none" w:eastAsia="x-none"/>
        </w:rPr>
        <w:t xml:space="preserve"> </w:t>
      </w:r>
      <w:r w:rsidRPr="003412F8">
        <w:rPr>
          <w:sz w:val="18"/>
          <w:szCs w:val="18"/>
          <w:lang w:val="x-none" w:eastAsia="x-none"/>
        </w:rPr>
        <w:t>за</w:t>
      </w:r>
      <w:r w:rsidRPr="003412F8">
        <w:rPr>
          <w:spacing w:val="-1"/>
          <w:sz w:val="18"/>
          <w:szCs w:val="18"/>
          <w:lang w:val="x-none" w:eastAsia="x-none"/>
        </w:rPr>
        <w:t xml:space="preserve"> </w:t>
      </w:r>
      <w:r w:rsidRPr="003412F8">
        <w:rPr>
          <w:sz w:val="18"/>
          <w:szCs w:val="18"/>
          <w:lang w:val="x-none" w:eastAsia="x-none"/>
        </w:rPr>
        <w:t>каждый</w:t>
      </w:r>
      <w:r w:rsidRPr="003412F8">
        <w:rPr>
          <w:spacing w:val="-1"/>
          <w:sz w:val="18"/>
          <w:szCs w:val="18"/>
          <w:lang w:val="x-none" w:eastAsia="x-none"/>
        </w:rPr>
        <w:t xml:space="preserve"> </w:t>
      </w:r>
      <w:r w:rsidRPr="003412F8">
        <w:rPr>
          <w:sz w:val="18"/>
          <w:szCs w:val="18"/>
          <w:lang w:val="x-none" w:eastAsia="x-none"/>
        </w:rPr>
        <w:t>выданный</w:t>
      </w:r>
      <w:r w:rsidRPr="003412F8">
        <w:rPr>
          <w:spacing w:val="-2"/>
          <w:sz w:val="18"/>
          <w:szCs w:val="18"/>
          <w:lang w:val="x-none" w:eastAsia="x-none"/>
        </w:rPr>
        <w:t xml:space="preserve"> </w:t>
      </w:r>
      <w:r w:rsidRPr="003412F8">
        <w:rPr>
          <w:sz w:val="18"/>
          <w:szCs w:val="18"/>
          <w:lang w:val="x-none" w:eastAsia="x-none"/>
        </w:rPr>
        <w:t>документ;</w:t>
      </w:r>
    </w:p>
    <w:p w:rsidR="003412F8" w:rsidRPr="003412F8" w:rsidRDefault="003412F8" w:rsidP="003412F8">
      <w:pPr>
        <w:widowControl w:val="0"/>
        <w:kinsoku w:val="0"/>
        <w:overflowPunct w:val="0"/>
        <w:autoSpaceDE w:val="0"/>
        <w:autoSpaceDN w:val="0"/>
        <w:adjustRightInd w:val="0"/>
        <w:ind w:right="2" w:firstLine="709"/>
        <w:jc w:val="both"/>
        <w:rPr>
          <w:sz w:val="18"/>
          <w:szCs w:val="18"/>
          <w:lang w:val="x-none" w:eastAsia="x-none"/>
        </w:rPr>
      </w:pPr>
      <w:r w:rsidRPr="003412F8">
        <w:rPr>
          <w:sz w:val="18"/>
          <w:szCs w:val="18"/>
          <w:lang w:eastAsia="x-none"/>
        </w:rPr>
        <w:t>ж) </w:t>
      </w:r>
      <w:r w:rsidRPr="003412F8">
        <w:rPr>
          <w:sz w:val="18"/>
          <w:szCs w:val="18"/>
          <w:lang w:val="x-none" w:eastAsia="x-none"/>
        </w:rPr>
        <w:t>запрашивает</w:t>
      </w:r>
      <w:r w:rsidRPr="003412F8">
        <w:rPr>
          <w:spacing w:val="1"/>
          <w:sz w:val="18"/>
          <w:szCs w:val="18"/>
          <w:lang w:val="x-none" w:eastAsia="x-none"/>
        </w:rPr>
        <w:t xml:space="preserve"> </w:t>
      </w:r>
      <w:r w:rsidRPr="003412F8">
        <w:rPr>
          <w:sz w:val="18"/>
          <w:szCs w:val="18"/>
          <w:lang w:val="x-none" w:eastAsia="x-none"/>
        </w:rPr>
        <w:t>согласие</w:t>
      </w:r>
      <w:r w:rsidRPr="003412F8">
        <w:rPr>
          <w:spacing w:val="2"/>
          <w:sz w:val="18"/>
          <w:szCs w:val="18"/>
          <w:lang w:val="x-none" w:eastAsia="x-none"/>
        </w:rPr>
        <w:t xml:space="preserve"> </w:t>
      </w:r>
      <w:r w:rsidRPr="003412F8">
        <w:rPr>
          <w:sz w:val="18"/>
          <w:szCs w:val="18"/>
          <w:lang w:val="x-none" w:eastAsia="x-none"/>
        </w:rPr>
        <w:t>заявителя</w:t>
      </w:r>
      <w:r w:rsidRPr="003412F8">
        <w:rPr>
          <w:spacing w:val="3"/>
          <w:sz w:val="18"/>
          <w:szCs w:val="18"/>
          <w:lang w:val="x-none" w:eastAsia="x-none"/>
        </w:rPr>
        <w:t xml:space="preserve"> </w:t>
      </w:r>
      <w:r w:rsidRPr="003412F8">
        <w:rPr>
          <w:sz w:val="18"/>
          <w:szCs w:val="18"/>
          <w:lang w:val="x-none" w:eastAsia="x-none"/>
        </w:rPr>
        <w:t>на</w:t>
      </w:r>
      <w:r w:rsidRPr="003412F8">
        <w:rPr>
          <w:spacing w:val="2"/>
          <w:sz w:val="18"/>
          <w:szCs w:val="18"/>
          <w:lang w:val="x-none" w:eastAsia="x-none"/>
        </w:rPr>
        <w:t xml:space="preserve"> </w:t>
      </w:r>
      <w:r w:rsidRPr="003412F8">
        <w:rPr>
          <w:sz w:val="18"/>
          <w:szCs w:val="18"/>
          <w:lang w:val="x-none" w:eastAsia="x-none"/>
        </w:rPr>
        <w:t>участие</w:t>
      </w:r>
      <w:r w:rsidRPr="003412F8">
        <w:rPr>
          <w:spacing w:val="2"/>
          <w:sz w:val="18"/>
          <w:szCs w:val="18"/>
          <w:lang w:val="x-none" w:eastAsia="x-none"/>
        </w:rPr>
        <w:t xml:space="preserve"> </w:t>
      </w:r>
      <w:r w:rsidRPr="003412F8">
        <w:rPr>
          <w:sz w:val="18"/>
          <w:szCs w:val="18"/>
          <w:lang w:val="x-none" w:eastAsia="x-none"/>
        </w:rPr>
        <w:t>в</w:t>
      </w:r>
      <w:r w:rsidRPr="003412F8">
        <w:rPr>
          <w:spacing w:val="3"/>
          <w:sz w:val="18"/>
          <w:szCs w:val="18"/>
          <w:lang w:val="x-none" w:eastAsia="x-none"/>
        </w:rPr>
        <w:t xml:space="preserve"> </w:t>
      </w:r>
      <w:r w:rsidRPr="003412F8">
        <w:rPr>
          <w:sz w:val="18"/>
          <w:szCs w:val="18"/>
          <w:lang w:val="x-none" w:eastAsia="x-none"/>
        </w:rPr>
        <w:t>смс-опросе</w:t>
      </w:r>
      <w:r w:rsidRPr="003412F8">
        <w:rPr>
          <w:spacing w:val="3"/>
          <w:sz w:val="18"/>
          <w:szCs w:val="18"/>
          <w:lang w:val="x-none" w:eastAsia="x-none"/>
        </w:rPr>
        <w:t xml:space="preserve"> </w:t>
      </w:r>
      <w:r w:rsidRPr="003412F8">
        <w:rPr>
          <w:sz w:val="18"/>
          <w:szCs w:val="18"/>
          <w:lang w:val="x-none" w:eastAsia="x-none"/>
        </w:rPr>
        <w:t>для</w:t>
      </w:r>
      <w:r w:rsidRPr="003412F8">
        <w:rPr>
          <w:spacing w:val="2"/>
          <w:sz w:val="18"/>
          <w:szCs w:val="18"/>
          <w:lang w:val="x-none" w:eastAsia="x-none"/>
        </w:rPr>
        <w:t xml:space="preserve"> </w:t>
      </w:r>
      <w:r w:rsidRPr="003412F8">
        <w:rPr>
          <w:sz w:val="18"/>
          <w:szCs w:val="18"/>
          <w:lang w:val="x-none" w:eastAsia="x-none"/>
        </w:rPr>
        <w:t>оценки</w:t>
      </w:r>
      <w:r w:rsidRPr="003412F8">
        <w:rPr>
          <w:spacing w:val="1"/>
          <w:sz w:val="18"/>
          <w:szCs w:val="18"/>
          <w:lang w:val="x-none" w:eastAsia="x-none"/>
        </w:rPr>
        <w:t xml:space="preserve"> </w:t>
      </w:r>
      <w:r w:rsidRPr="003412F8">
        <w:rPr>
          <w:sz w:val="18"/>
          <w:szCs w:val="18"/>
          <w:lang w:val="x-none" w:eastAsia="x-none"/>
        </w:rPr>
        <w:t>качества</w:t>
      </w:r>
      <w:r w:rsidRPr="003412F8">
        <w:rPr>
          <w:spacing w:val="-67"/>
          <w:sz w:val="18"/>
          <w:szCs w:val="18"/>
          <w:lang w:val="x-none" w:eastAsia="x-none"/>
        </w:rPr>
        <w:t xml:space="preserve"> </w:t>
      </w:r>
      <w:r w:rsidRPr="003412F8">
        <w:rPr>
          <w:sz w:val="18"/>
          <w:szCs w:val="18"/>
          <w:lang w:val="x-none" w:eastAsia="x-none"/>
        </w:rPr>
        <w:t>предоставленных</w:t>
      </w:r>
      <w:r w:rsidRPr="003412F8">
        <w:rPr>
          <w:spacing w:val="-2"/>
          <w:sz w:val="18"/>
          <w:szCs w:val="18"/>
          <w:lang w:val="x-none" w:eastAsia="x-none"/>
        </w:rPr>
        <w:t xml:space="preserve"> </w:t>
      </w:r>
      <w:r w:rsidRPr="003412F8">
        <w:rPr>
          <w:sz w:val="18"/>
          <w:szCs w:val="18"/>
          <w:lang w:val="x-none" w:eastAsia="x-none"/>
        </w:rPr>
        <w:t>услуг</w:t>
      </w:r>
      <w:r w:rsidRPr="003412F8">
        <w:rPr>
          <w:spacing w:val="-1"/>
          <w:sz w:val="18"/>
          <w:szCs w:val="18"/>
          <w:lang w:val="x-none" w:eastAsia="x-none"/>
        </w:rPr>
        <w:t xml:space="preserve"> </w:t>
      </w:r>
      <w:r w:rsidRPr="003412F8">
        <w:rPr>
          <w:sz w:val="18"/>
          <w:szCs w:val="18"/>
          <w:lang w:val="x-none" w:eastAsia="x-none"/>
        </w:rPr>
        <w:t>многофункциональным</w:t>
      </w:r>
      <w:r w:rsidRPr="003412F8">
        <w:rPr>
          <w:spacing w:val="-2"/>
          <w:sz w:val="18"/>
          <w:szCs w:val="18"/>
          <w:lang w:val="x-none" w:eastAsia="x-none"/>
        </w:rPr>
        <w:t xml:space="preserve"> </w:t>
      </w:r>
      <w:r w:rsidRPr="003412F8">
        <w:rPr>
          <w:sz w:val="18"/>
          <w:szCs w:val="18"/>
          <w:lang w:val="x-none" w:eastAsia="x-none"/>
        </w:rPr>
        <w:t>центром.</w:t>
      </w:r>
    </w:p>
    <w:p w:rsidR="003412F8" w:rsidRPr="003412F8" w:rsidRDefault="003412F8" w:rsidP="007D69CD">
      <w:pPr>
        <w:widowControl w:val="0"/>
        <w:kinsoku w:val="0"/>
        <w:overflowPunct w:val="0"/>
        <w:autoSpaceDE w:val="0"/>
        <w:autoSpaceDN w:val="0"/>
        <w:adjustRightInd w:val="0"/>
        <w:spacing w:before="76"/>
        <w:ind w:right="125"/>
        <w:rPr>
          <w:sz w:val="18"/>
          <w:szCs w:val="18"/>
          <w:lang w:eastAsia="x-none"/>
        </w:rPr>
      </w:pPr>
    </w:p>
    <w:p w:rsidR="003412F8" w:rsidRPr="003412F8" w:rsidRDefault="003412F8" w:rsidP="003412F8">
      <w:pPr>
        <w:widowControl w:val="0"/>
        <w:kinsoku w:val="0"/>
        <w:overflowPunct w:val="0"/>
        <w:autoSpaceDE w:val="0"/>
        <w:autoSpaceDN w:val="0"/>
        <w:adjustRightInd w:val="0"/>
        <w:spacing w:before="76"/>
        <w:ind w:right="125" w:firstLine="709"/>
        <w:contextualSpacing/>
        <w:jc w:val="right"/>
        <w:rPr>
          <w:sz w:val="18"/>
          <w:szCs w:val="18"/>
          <w:lang w:val="x-none" w:eastAsia="x-none"/>
        </w:rPr>
      </w:pPr>
    </w:p>
    <w:p w:rsidR="003412F8" w:rsidRPr="003412F8" w:rsidRDefault="003412F8" w:rsidP="003412F8">
      <w:pPr>
        <w:widowControl w:val="0"/>
        <w:kinsoku w:val="0"/>
        <w:overflowPunct w:val="0"/>
        <w:autoSpaceDE w:val="0"/>
        <w:autoSpaceDN w:val="0"/>
        <w:adjustRightInd w:val="0"/>
        <w:spacing w:before="76"/>
        <w:ind w:right="125" w:firstLine="709"/>
        <w:contextualSpacing/>
        <w:jc w:val="right"/>
        <w:rPr>
          <w:spacing w:val="1"/>
          <w:sz w:val="18"/>
          <w:szCs w:val="18"/>
          <w:lang w:eastAsia="x-none"/>
        </w:rPr>
      </w:pPr>
      <w:r w:rsidRPr="003412F8">
        <w:rPr>
          <w:sz w:val="18"/>
          <w:szCs w:val="18"/>
          <w:lang w:val="x-none" w:eastAsia="x-none"/>
        </w:rPr>
        <w:t>Приложени</w:t>
      </w:r>
      <w:r w:rsidRPr="003412F8">
        <w:rPr>
          <w:sz w:val="18"/>
          <w:szCs w:val="18"/>
          <w:lang w:eastAsia="x-none"/>
        </w:rPr>
        <w:t>е</w:t>
      </w:r>
      <w:r w:rsidRPr="003412F8">
        <w:rPr>
          <w:sz w:val="18"/>
          <w:szCs w:val="18"/>
          <w:lang w:val="x-none" w:eastAsia="x-none"/>
        </w:rPr>
        <w:t xml:space="preserve"> №1</w:t>
      </w:r>
      <w:r w:rsidRPr="003412F8">
        <w:rPr>
          <w:spacing w:val="1"/>
          <w:sz w:val="18"/>
          <w:szCs w:val="18"/>
          <w:lang w:val="x-none" w:eastAsia="x-none"/>
        </w:rPr>
        <w:t xml:space="preserve"> </w:t>
      </w:r>
    </w:p>
    <w:p w:rsidR="003412F8" w:rsidRPr="003412F8" w:rsidRDefault="003412F8" w:rsidP="003412F8">
      <w:pPr>
        <w:widowControl w:val="0"/>
        <w:kinsoku w:val="0"/>
        <w:overflowPunct w:val="0"/>
        <w:autoSpaceDE w:val="0"/>
        <w:autoSpaceDN w:val="0"/>
        <w:adjustRightInd w:val="0"/>
        <w:spacing w:before="76"/>
        <w:ind w:right="125" w:firstLine="709"/>
        <w:contextualSpacing/>
        <w:jc w:val="right"/>
        <w:rPr>
          <w:spacing w:val="1"/>
          <w:sz w:val="18"/>
          <w:szCs w:val="18"/>
          <w:lang w:eastAsia="x-none"/>
        </w:rPr>
      </w:pPr>
      <w:r w:rsidRPr="003412F8">
        <w:rPr>
          <w:sz w:val="18"/>
          <w:szCs w:val="18"/>
          <w:lang w:val="x-none" w:eastAsia="x-none"/>
        </w:rPr>
        <w:t>к</w:t>
      </w:r>
      <w:r w:rsidRPr="003412F8">
        <w:rPr>
          <w:spacing w:val="4"/>
          <w:sz w:val="18"/>
          <w:szCs w:val="18"/>
          <w:lang w:val="x-none" w:eastAsia="x-none"/>
        </w:rPr>
        <w:t xml:space="preserve"> </w:t>
      </w:r>
      <w:r w:rsidRPr="003412F8">
        <w:rPr>
          <w:sz w:val="18"/>
          <w:szCs w:val="18"/>
          <w:lang w:val="x-none" w:eastAsia="x-none"/>
        </w:rPr>
        <w:t>Административному</w:t>
      </w:r>
      <w:r w:rsidRPr="003412F8">
        <w:rPr>
          <w:spacing w:val="5"/>
          <w:sz w:val="18"/>
          <w:szCs w:val="18"/>
          <w:lang w:val="x-none" w:eastAsia="x-none"/>
        </w:rPr>
        <w:t xml:space="preserve"> </w:t>
      </w:r>
      <w:r w:rsidRPr="003412F8">
        <w:rPr>
          <w:sz w:val="18"/>
          <w:szCs w:val="18"/>
          <w:lang w:val="x-none" w:eastAsia="x-none"/>
        </w:rPr>
        <w:t>регламенту</w:t>
      </w:r>
      <w:r w:rsidRPr="003412F8">
        <w:rPr>
          <w:spacing w:val="1"/>
          <w:sz w:val="18"/>
          <w:szCs w:val="18"/>
          <w:lang w:val="x-none" w:eastAsia="x-none"/>
        </w:rPr>
        <w:t xml:space="preserve"> </w:t>
      </w:r>
    </w:p>
    <w:p w:rsidR="003412F8" w:rsidRPr="003412F8" w:rsidRDefault="003412F8" w:rsidP="003412F8">
      <w:pPr>
        <w:widowControl w:val="0"/>
        <w:kinsoku w:val="0"/>
        <w:overflowPunct w:val="0"/>
        <w:autoSpaceDE w:val="0"/>
        <w:autoSpaceDN w:val="0"/>
        <w:adjustRightInd w:val="0"/>
        <w:spacing w:before="76"/>
        <w:ind w:right="125" w:firstLine="709"/>
        <w:contextualSpacing/>
        <w:jc w:val="right"/>
        <w:rPr>
          <w:sz w:val="18"/>
          <w:szCs w:val="18"/>
          <w:lang w:val="x-none" w:eastAsia="x-none"/>
        </w:rPr>
      </w:pPr>
      <w:r w:rsidRPr="003412F8">
        <w:rPr>
          <w:sz w:val="18"/>
          <w:szCs w:val="18"/>
          <w:lang w:val="x-none" w:eastAsia="x-none"/>
        </w:rPr>
        <w:t>по</w:t>
      </w:r>
      <w:r w:rsidRPr="003412F8">
        <w:rPr>
          <w:spacing w:val="-13"/>
          <w:sz w:val="18"/>
          <w:szCs w:val="18"/>
          <w:lang w:val="x-none" w:eastAsia="x-none"/>
        </w:rPr>
        <w:t xml:space="preserve"> </w:t>
      </w:r>
      <w:r w:rsidRPr="003412F8">
        <w:rPr>
          <w:sz w:val="18"/>
          <w:szCs w:val="18"/>
          <w:lang w:val="x-none" w:eastAsia="x-none"/>
        </w:rPr>
        <w:t>предоставлению</w:t>
      </w:r>
      <w:r w:rsidRPr="003412F8">
        <w:rPr>
          <w:spacing w:val="-12"/>
          <w:sz w:val="18"/>
          <w:szCs w:val="18"/>
          <w:lang w:val="x-none" w:eastAsia="x-none"/>
        </w:rPr>
        <w:t xml:space="preserve"> </w:t>
      </w:r>
    </w:p>
    <w:p w:rsidR="003412F8" w:rsidRPr="003412F8" w:rsidRDefault="003412F8" w:rsidP="003412F8">
      <w:pPr>
        <w:widowControl w:val="0"/>
        <w:kinsoku w:val="0"/>
        <w:overflowPunct w:val="0"/>
        <w:autoSpaceDE w:val="0"/>
        <w:autoSpaceDN w:val="0"/>
        <w:adjustRightInd w:val="0"/>
        <w:ind w:right="196"/>
        <w:contextualSpacing/>
        <w:jc w:val="right"/>
        <w:rPr>
          <w:sz w:val="18"/>
          <w:szCs w:val="18"/>
          <w:lang w:val="x-none" w:eastAsia="x-none"/>
        </w:rPr>
      </w:pPr>
      <w:r w:rsidRPr="003412F8">
        <w:rPr>
          <w:sz w:val="18"/>
          <w:szCs w:val="18"/>
          <w:lang w:val="x-none" w:eastAsia="x-none"/>
        </w:rPr>
        <w:t>муниципальной</w:t>
      </w:r>
      <w:r w:rsidRPr="003412F8">
        <w:rPr>
          <w:sz w:val="18"/>
          <w:szCs w:val="18"/>
          <w:lang w:eastAsia="x-none"/>
        </w:rPr>
        <w:t xml:space="preserve"> </w:t>
      </w:r>
      <w:r w:rsidRPr="003412F8">
        <w:rPr>
          <w:sz w:val="18"/>
          <w:szCs w:val="18"/>
          <w:lang w:val="x-none" w:eastAsia="x-none"/>
        </w:rPr>
        <w:t>услуги</w:t>
      </w:r>
    </w:p>
    <w:p w:rsidR="003412F8" w:rsidRPr="003412F8" w:rsidRDefault="003412F8" w:rsidP="003412F8">
      <w:pPr>
        <w:widowControl w:val="0"/>
        <w:kinsoku w:val="0"/>
        <w:overflowPunct w:val="0"/>
        <w:autoSpaceDE w:val="0"/>
        <w:autoSpaceDN w:val="0"/>
        <w:adjustRightInd w:val="0"/>
        <w:ind w:right="196"/>
        <w:contextualSpacing/>
        <w:jc w:val="right"/>
        <w:rPr>
          <w:sz w:val="18"/>
          <w:szCs w:val="18"/>
          <w:lang w:val="x-none" w:eastAsia="x-none"/>
        </w:rPr>
      </w:pPr>
    </w:p>
    <w:p w:rsidR="003412F8" w:rsidRPr="003412F8" w:rsidRDefault="003412F8" w:rsidP="003412F8">
      <w:pPr>
        <w:spacing w:before="240" w:after="240" w:line="312" w:lineRule="auto"/>
        <w:contextualSpacing/>
        <w:outlineLvl w:val="1"/>
        <w:rPr>
          <w:rFonts w:eastAsia="Calibri"/>
          <w:b/>
          <w:bCs/>
          <w:sz w:val="18"/>
          <w:szCs w:val="18"/>
          <w:lang w:eastAsia="en-US"/>
        </w:rPr>
      </w:pPr>
      <w:bookmarkStart w:id="73" w:name="_Toc88758301"/>
      <w:bookmarkStart w:id="74" w:name="_Toc104681581"/>
      <w:r w:rsidRPr="003412F8">
        <w:rPr>
          <w:rFonts w:eastAsia="Calibri"/>
          <w:b/>
          <w:bCs/>
          <w:sz w:val="18"/>
          <w:szCs w:val="18"/>
          <w:lang w:eastAsia="en-US"/>
        </w:rPr>
        <w:t xml:space="preserve">                    Форма </w:t>
      </w:r>
      <w:bookmarkEnd w:id="73"/>
      <w:r w:rsidRPr="003412F8">
        <w:rPr>
          <w:rFonts w:eastAsia="Calibri"/>
          <w:b/>
          <w:bCs/>
          <w:sz w:val="18"/>
          <w:szCs w:val="18"/>
          <w:lang w:eastAsia="en-US"/>
        </w:rPr>
        <w:t>разрешения на право вырубки зеленых насаждений</w:t>
      </w:r>
      <w:bookmarkEnd w:id="74"/>
    </w:p>
    <w:p w:rsidR="003412F8" w:rsidRPr="003412F8" w:rsidRDefault="003412F8" w:rsidP="003412F8">
      <w:pPr>
        <w:widowControl w:val="0"/>
        <w:autoSpaceDE w:val="0"/>
        <w:autoSpaceDN w:val="0"/>
        <w:adjustRightInd w:val="0"/>
        <w:jc w:val="center"/>
        <w:rPr>
          <w:b/>
          <w:sz w:val="18"/>
          <w:szCs w:val="18"/>
        </w:rPr>
      </w:pPr>
      <w:bookmarkStart w:id="75" w:name="_Hlk51692325"/>
    </w:p>
    <w:p w:rsidR="003412F8" w:rsidRPr="003412F8" w:rsidRDefault="003412F8" w:rsidP="003412F8">
      <w:pPr>
        <w:widowControl w:val="0"/>
        <w:autoSpaceDE w:val="0"/>
        <w:autoSpaceDN w:val="0"/>
        <w:adjustRightInd w:val="0"/>
        <w:contextualSpacing/>
        <w:rPr>
          <w:bCs/>
          <w:sz w:val="18"/>
          <w:szCs w:val="18"/>
          <w:u w:val="single"/>
        </w:rPr>
      </w:pPr>
      <w:r w:rsidRPr="003412F8">
        <w:rPr>
          <w:bCs/>
          <w:sz w:val="18"/>
          <w:szCs w:val="18"/>
        </w:rPr>
        <w:t xml:space="preserve">                                                                           От: </w:t>
      </w:r>
      <w:r w:rsidRPr="003412F8">
        <w:rPr>
          <w:bCs/>
          <w:sz w:val="18"/>
          <w:szCs w:val="18"/>
          <w:u w:val="single"/>
        </w:rPr>
        <w:t xml:space="preserve">Администрации   сельского </w:t>
      </w:r>
    </w:p>
    <w:p w:rsidR="003412F8" w:rsidRPr="003412F8" w:rsidRDefault="003412F8" w:rsidP="003412F8">
      <w:pPr>
        <w:widowControl w:val="0"/>
        <w:autoSpaceDE w:val="0"/>
        <w:autoSpaceDN w:val="0"/>
        <w:adjustRightInd w:val="0"/>
        <w:contextualSpacing/>
        <w:rPr>
          <w:bCs/>
          <w:i/>
          <w:iCs/>
          <w:sz w:val="18"/>
          <w:szCs w:val="18"/>
        </w:rPr>
      </w:pPr>
      <w:r w:rsidRPr="003412F8">
        <w:rPr>
          <w:bCs/>
          <w:sz w:val="18"/>
          <w:szCs w:val="18"/>
        </w:rPr>
        <w:t xml:space="preserve">                                                                               </w:t>
      </w:r>
      <w:r w:rsidRPr="003412F8">
        <w:rPr>
          <w:bCs/>
          <w:sz w:val="18"/>
          <w:szCs w:val="18"/>
          <w:u w:val="single"/>
        </w:rPr>
        <w:t xml:space="preserve">          поселения    «Югыдъяг»</w:t>
      </w:r>
    </w:p>
    <w:tbl>
      <w:tblPr>
        <w:tblW w:w="9611" w:type="dxa"/>
        <w:tblLayout w:type="fixed"/>
        <w:tblLook w:val="0400" w:firstRow="0" w:lastRow="0" w:firstColumn="0" w:lastColumn="0" w:noHBand="0" w:noVBand="1"/>
      </w:tblPr>
      <w:tblGrid>
        <w:gridCol w:w="4933"/>
        <w:gridCol w:w="4678"/>
      </w:tblGrid>
      <w:tr w:rsidR="003412F8" w:rsidRPr="003412F8" w:rsidTr="006847CE">
        <w:trPr>
          <w:trHeight w:val="586"/>
        </w:trPr>
        <w:tc>
          <w:tcPr>
            <w:tcW w:w="4933" w:type="dxa"/>
            <w:tcMar>
              <w:top w:w="75" w:type="dxa"/>
              <w:left w:w="255" w:type="dxa"/>
              <w:bottom w:w="75" w:type="dxa"/>
              <w:right w:w="255" w:type="dxa"/>
            </w:tcMar>
          </w:tcPr>
          <w:p w:rsidR="003412F8" w:rsidRPr="003412F8" w:rsidRDefault="003412F8" w:rsidP="003412F8">
            <w:pPr>
              <w:widowControl w:val="0"/>
              <w:autoSpaceDE w:val="0"/>
              <w:autoSpaceDN w:val="0"/>
              <w:adjustRightInd w:val="0"/>
              <w:ind w:firstLine="4707"/>
              <w:rPr>
                <w:bCs/>
                <w:sz w:val="18"/>
                <w:szCs w:val="18"/>
              </w:rPr>
            </w:pPr>
            <w:r w:rsidRPr="003412F8">
              <w:rPr>
                <w:bCs/>
                <w:sz w:val="18"/>
                <w:szCs w:val="18"/>
              </w:rPr>
              <w:t xml:space="preserve">                </w:t>
            </w:r>
          </w:p>
        </w:tc>
        <w:tc>
          <w:tcPr>
            <w:tcW w:w="4678" w:type="dxa"/>
            <w:tcMar>
              <w:top w:w="75" w:type="dxa"/>
              <w:left w:w="255" w:type="dxa"/>
              <w:bottom w:w="75" w:type="dxa"/>
              <w:right w:w="255" w:type="dxa"/>
            </w:tcMar>
          </w:tcPr>
          <w:p w:rsidR="003412F8" w:rsidRPr="003412F8" w:rsidRDefault="003412F8" w:rsidP="003412F8">
            <w:pPr>
              <w:widowControl w:val="0"/>
              <w:autoSpaceDE w:val="0"/>
              <w:autoSpaceDN w:val="0"/>
              <w:adjustRightInd w:val="0"/>
              <w:rPr>
                <w:bCs/>
                <w:i/>
                <w:sz w:val="18"/>
                <w:szCs w:val="18"/>
              </w:rPr>
            </w:pPr>
            <w:r w:rsidRPr="003412F8">
              <w:rPr>
                <w:bCs/>
                <w:sz w:val="18"/>
                <w:szCs w:val="18"/>
              </w:rPr>
              <w:t xml:space="preserve">Кому </w:t>
            </w:r>
            <w:r w:rsidRPr="003412F8">
              <w:rPr>
                <w:bCs/>
                <w:i/>
                <w:sz w:val="18"/>
                <w:szCs w:val="18"/>
              </w:rPr>
              <w:t>_______________________________</w:t>
            </w:r>
          </w:p>
          <w:p w:rsidR="003412F8" w:rsidRPr="003412F8" w:rsidRDefault="003412F8" w:rsidP="003412F8">
            <w:pPr>
              <w:widowControl w:val="0"/>
              <w:autoSpaceDE w:val="0"/>
              <w:autoSpaceDN w:val="0"/>
              <w:adjustRightInd w:val="0"/>
              <w:rPr>
                <w:bCs/>
                <w:i/>
                <w:sz w:val="18"/>
                <w:szCs w:val="18"/>
              </w:rPr>
            </w:pPr>
            <w:r w:rsidRPr="003412F8">
              <w:rPr>
                <w:bCs/>
                <w:i/>
                <w:sz w:val="18"/>
                <w:szCs w:val="18"/>
              </w:rPr>
              <w:t>_____________________________________</w:t>
            </w:r>
          </w:p>
          <w:p w:rsidR="003412F8" w:rsidRPr="003412F8" w:rsidRDefault="003412F8" w:rsidP="003412F8">
            <w:pPr>
              <w:widowControl w:val="0"/>
              <w:autoSpaceDE w:val="0"/>
              <w:autoSpaceDN w:val="0"/>
              <w:adjustRightInd w:val="0"/>
              <w:rPr>
                <w:bCs/>
                <w:i/>
                <w:sz w:val="18"/>
                <w:szCs w:val="18"/>
              </w:rPr>
            </w:pPr>
            <w:r w:rsidRPr="003412F8">
              <w:rPr>
                <w:bCs/>
                <w:i/>
                <w:sz w:val="18"/>
                <w:szCs w:val="18"/>
              </w:rPr>
              <w:t>_____________________________________</w:t>
            </w:r>
          </w:p>
          <w:p w:rsidR="003412F8" w:rsidRPr="003412F8" w:rsidRDefault="003412F8" w:rsidP="003412F8">
            <w:pPr>
              <w:widowControl w:val="0"/>
              <w:autoSpaceDE w:val="0"/>
              <w:autoSpaceDN w:val="0"/>
              <w:adjustRightInd w:val="0"/>
              <w:rPr>
                <w:bCs/>
                <w:i/>
                <w:sz w:val="18"/>
                <w:szCs w:val="18"/>
              </w:rPr>
            </w:pPr>
            <w:r w:rsidRPr="003412F8">
              <w:rPr>
                <w:bCs/>
                <w:i/>
                <w:sz w:val="18"/>
                <w:szCs w:val="18"/>
              </w:rPr>
              <w:t>_____________________________________</w:t>
            </w:r>
          </w:p>
          <w:p w:rsidR="003412F8" w:rsidRPr="003412F8" w:rsidRDefault="003412F8" w:rsidP="003412F8">
            <w:pPr>
              <w:widowControl w:val="0"/>
              <w:autoSpaceDE w:val="0"/>
              <w:autoSpaceDN w:val="0"/>
              <w:adjustRightInd w:val="0"/>
              <w:rPr>
                <w:bCs/>
                <w:i/>
                <w:sz w:val="18"/>
                <w:szCs w:val="18"/>
              </w:rPr>
            </w:pPr>
            <w:r w:rsidRPr="003412F8">
              <w:rPr>
                <w:bCs/>
                <w:i/>
                <w:sz w:val="18"/>
                <w:szCs w:val="18"/>
              </w:rPr>
              <w:t xml:space="preserve">(фамилия, имя, отчество - для граждан и ИП, или полное наименование </w:t>
            </w:r>
            <w:r w:rsidRPr="003412F8">
              <w:rPr>
                <w:bCs/>
                <w:i/>
                <w:sz w:val="18"/>
                <w:szCs w:val="18"/>
              </w:rPr>
              <w:br/>
              <w:t>организации – для юридических лиц</w:t>
            </w:r>
          </w:p>
        </w:tc>
      </w:tr>
      <w:tr w:rsidR="003412F8" w:rsidRPr="003412F8" w:rsidTr="006847CE">
        <w:trPr>
          <w:trHeight w:val="977"/>
        </w:trPr>
        <w:tc>
          <w:tcPr>
            <w:tcW w:w="4933" w:type="dxa"/>
            <w:tcMar>
              <w:top w:w="75" w:type="dxa"/>
              <w:left w:w="255" w:type="dxa"/>
              <w:bottom w:w="75" w:type="dxa"/>
              <w:right w:w="255" w:type="dxa"/>
            </w:tcMar>
          </w:tcPr>
          <w:p w:rsidR="003412F8" w:rsidRPr="003412F8" w:rsidRDefault="003412F8" w:rsidP="003412F8">
            <w:pPr>
              <w:widowControl w:val="0"/>
              <w:autoSpaceDE w:val="0"/>
              <w:autoSpaceDN w:val="0"/>
              <w:adjustRightInd w:val="0"/>
              <w:rPr>
                <w:bCs/>
                <w:sz w:val="18"/>
                <w:szCs w:val="18"/>
              </w:rPr>
            </w:pPr>
            <w:r w:rsidRPr="003412F8">
              <w:rPr>
                <w:bCs/>
                <w:sz w:val="18"/>
                <w:szCs w:val="18"/>
              </w:rPr>
              <w:t> </w:t>
            </w:r>
          </w:p>
        </w:tc>
        <w:tc>
          <w:tcPr>
            <w:tcW w:w="4678" w:type="dxa"/>
            <w:tcMar>
              <w:top w:w="75" w:type="dxa"/>
              <w:left w:w="255" w:type="dxa"/>
              <w:bottom w:w="75" w:type="dxa"/>
              <w:right w:w="255" w:type="dxa"/>
            </w:tcMar>
          </w:tcPr>
          <w:p w:rsidR="003412F8" w:rsidRPr="003412F8" w:rsidRDefault="003412F8" w:rsidP="003412F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4" w:lineRule="atLeast"/>
              <w:rPr>
                <w:bCs/>
                <w:sz w:val="18"/>
                <w:szCs w:val="18"/>
              </w:rPr>
            </w:pPr>
            <w:r w:rsidRPr="003412F8">
              <w:rPr>
                <w:bCs/>
                <w:sz w:val="18"/>
                <w:szCs w:val="18"/>
              </w:rPr>
              <w:t>_______________________________</w:t>
            </w:r>
          </w:p>
          <w:p w:rsidR="003412F8" w:rsidRPr="003412F8" w:rsidRDefault="003412F8" w:rsidP="003412F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4" w:lineRule="atLeast"/>
              <w:rPr>
                <w:bCs/>
                <w:sz w:val="18"/>
                <w:szCs w:val="18"/>
              </w:rPr>
            </w:pPr>
            <w:r w:rsidRPr="003412F8">
              <w:rPr>
                <w:bCs/>
                <w:sz w:val="18"/>
                <w:szCs w:val="18"/>
              </w:rPr>
              <w:t>_______________________________</w:t>
            </w:r>
          </w:p>
          <w:p w:rsidR="003412F8" w:rsidRPr="003412F8" w:rsidRDefault="003412F8" w:rsidP="003412F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4" w:lineRule="atLeast"/>
              <w:rPr>
                <w:bCs/>
                <w:sz w:val="18"/>
                <w:szCs w:val="18"/>
              </w:rPr>
            </w:pPr>
            <w:r w:rsidRPr="003412F8">
              <w:rPr>
                <w:bCs/>
                <w:sz w:val="18"/>
                <w:szCs w:val="18"/>
              </w:rPr>
              <w:t>_______________________________</w:t>
            </w:r>
          </w:p>
          <w:p w:rsidR="003412F8" w:rsidRPr="003412F8" w:rsidRDefault="003412F8" w:rsidP="003412F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4" w:lineRule="atLeast"/>
              <w:rPr>
                <w:bCs/>
                <w:i/>
                <w:sz w:val="18"/>
                <w:szCs w:val="18"/>
              </w:rPr>
            </w:pPr>
            <w:r w:rsidRPr="003412F8">
              <w:rPr>
                <w:bCs/>
                <w:sz w:val="18"/>
                <w:szCs w:val="18"/>
              </w:rPr>
              <w:t>(</w:t>
            </w:r>
            <w:r w:rsidRPr="003412F8">
              <w:rPr>
                <w:bCs/>
                <w:i/>
                <w:sz w:val="18"/>
                <w:szCs w:val="18"/>
              </w:rPr>
              <w:t>почтовый индекс и адрес, адрес электронной почты)</w:t>
            </w:r>
          </w:p>
          <w:p w:rsidR="003412F8" w:rsidRPr="003412F8" w:rsidRDefault="003412F8" w:rsidP="003412F8">
            <w:pPr>
              <w:widowControl w:val="0"/>
              <w:autoSpaceDE w:val="0"/>
              <w:autoSpaceDN w:val="0"/>
              <w:adjustRightInd w:val="0"/>
              <w:rPr>
                <w:bCs/>
                <w:sz w:val="18"/>
                <w:szCs w:val="18"/>
              </w:rPr>
            </w:pPr>
          </w:p>
        </w:tc>
      </w:tr>
    </w:tbl>
    <w:p w:rsidR="003412F8" w:rsidRPr="003412F8" w:rsidRDefault="003412F8" w:rsidP="003412F8">
      <w:pPr>
        <w:widowControl w:val="0"/>
        <w:autoSpaceDE w:val="0"/>
        <w:autoSpaceDN w:val="0"/>
        <w:adjustRightInd w:val="0"/>
        <w:jc w:val="center"/>
        <w:rPr>
          <w:bCs/>
          <w:sz w:val="18"/>
          <w:szCs w:val="18"/>
        </w:rPr>
      </w:pPr>
      <w:r w:rsidRPr="003412F8">
        <w:rPr>
          <w:bCs/>
          <w:sz w:val="18"/>
          <w:szCs w:val="18"/>
        </w:rPr>
        <w:t>РАЗРЕШЕНИЕ</w:t>
      </w:r>
    </w:p>
    <w:p w:rsidR="003412F8" w:rsidRPr="003412F8" w:rsidRDefault="003412F8" w:rsidP="003412F8">
      <w:pPr>
        <w:widowControl w:val="0"/>
        <w:autoSpaceDE w:val="0"/>
        <w:autoSpaceDN w:val="0"/>
        <w:adjustRightInd w:val="0"/>
        <w:jc w:val="center"/>
        <w:rPr>
          <w:bCs/>
          <w:sz w:val="18"/>
          <w:szCs w:val="18"/>
        </w:rPr>
      </w:pPr>
      <w:r w:rsidRPr="003412F8">
        <w:rPr>
          <w:bCs/>
          <w:sz w:val="18"/>
          <w:szCs w:val="18"/>
        </w:rPr>
        <w:t>на право вырубки зеленых насаждений</w:t>
      </w:r>
    </w:p>
    <w:p w:rsidR="003412F8" w:rsidRPr="003412F8" w:rsidRDefault="003412F8" w:rsidP="003412F8">
      <w:pPr>
        <w:widowControl w:val="0"/>
        <w:autoSpaceDE w:val="0"/>
        <w:autoSpaceDN w:val="0"/>
        <w:adjustRightInd w:val="0"/>
        <w:jc w:val="center"/>
        <w:rPr>
          <w:bCs/>
          <w:sz w:val="18"/>
          <w:szCs w:val="18"/>
        </w:rPr>
      </w:pPr>
    </w:p>
    <w:tbl>
      <w:tblPr>
        <w:tblW w:w="0" w:type="auto"/>
        <w:tblInd w:w="-28" w:type="dxa"/>
        <w:tblLayout w:type="fixed"/>
        <w:tblCellMar>
          <w:left w:w="28" w:type="dxa"/>
          <w:right w:w="28" w:type="dxa"/>
        </w:tblCellMar>
        <w:tblLook w:val="04A0" w:firstRow="1" w:lastRow="0" w:firstColumn="1" w:lastColumn="0" w:noHBand="0" w:noVBand="1"/>
      </w:tblPr>
      <w:tblGrid>
        <w:gridCol w:w="3119"/>
        <w:gridCol w:w="3855"/>
        <w:gridCol w:w="2438"/>
      </w:tblGrid>
      <w:tr w:rsidR="003412F8" w:rsidRPr="003412F8" w:rsidTr="006847CE">
        <w:tc>
          <w:tcPr>
            <w:tcW w:w="3119" w:type="dxa"/>
            <w:tcBorders>
              <w:top w:val="nil"/>
              <w:left w:val="nil"/>
              <w:bottom w:val="single" w:sz="4" w:space="0" w:color="auto"/>
              <w:right w:val="nil"/>
            </w:tcBorders>
            <w:vAlign w:val="bottom"/>
          </w:tcPr>
          <w:p w:rsidR="003412F8" w:rsidRPr="003412F8" w:rsidRDefault="003412F8" w:rsidP="003412F8">
            <w:pPr>
              <w:widowControl w:val="0"/>
              <w:autoSpaceDE w:val="0"/>
              <w:autoSpaceDN w:val="0"/>
              <w:adjustRightInd w:val="0"/>
              <w:jc w:val="center"/>
              <w:rPr>
                <w:bCs/>
                <w:sz w:val="18"/>
                <w:szCs w:val="18"/>
              </w:rPr>
            </w:pPr>
          </w:p>
        </w:tc>
        <w:tc>
          <w:tcPr>
            <w:tcW w:w="3855" w:type="dxa"/>
            <w:vAlign w:val="bottom"/>
          </w:tcPr>
          <w:p w:rsidR="003412F8" w:rsidRPr="003412F8" w:rsidRDefault="003412F8" w:rsidP="003412F8">
            <w:pPr>
              <w:widowControl w:val="0"/>
              <w:autoSpaceDE w:val="0"/>
              <w:autoSpaceDN w:val="0"/>
              <w:adjustRightInd w:val="0"/>
              <w:ind w:right="85"/>
              <w:jc w:val="right"/>
              <w:rPr>
                <w:bCs/>
                <w:sz w:val="18"/>
                <w:szCs w:val="18"/>
              </w:rPr>
            </w:pPr>
          </w:p>
        </w:tc>
        <w:tc>
          <w:tcPr>
            <w:tcW w:w="2438" w:type="dxa"/>
            <w:tcBorders>
              <w:top w:val="nil"/>
              <w:left w:val="nil"/>
              <w:bottom w:val="single" w:sz="4" w:space="0" w:color="auto"/>
              <w:right w:val="nil"/>
            </w:tcBorders>
            <w:vAlign w:val="bottom"/>
          </w:tcPr>
          <w:p w:rsidR="003412F8" w:rsidRPr="003412F8" w:rsidRDefault="003412F8" w:rsidP="003412F8">
            <w:pPr>
              <w:widowControl w:val="0"/>
              <w:autoSpaceDE w:val="0"/>
              <w:autoSpaceDN w:val="0"/>
              <w:adjustRightInd w:val="0"/>
              <w:jc w:val="center"/>
              <w:rPr>
                <w:bCs/>
                <w:sz w:val="18"/>
                <w:szCs w:val="18"/>
              </w:rPr>
            </w:pPr>
          </w:p>
        </w:tc>
      </w:tr>
      <w:tr w:rsidR="003412F8" w:rsidRPr="003412F8" w:rsidTr="006847CE">
        <w:tc>
          <w:tcPr>
            <w:tcW w:w="3119" w:type="dxa"/>
            <w:hideMark/>
          </w:tcPr>
          <w:p w:rsidR="003412F8" w:rsidRPr="003412F8" w:rsidRDefault="003412F8" w:rsidP="003412F8">
            <w:pPr>
              <w:widowControl w:val="0"/>
              <w:autoSpaceDE w:val="0"/>
              <w:autoSpaceDN w:val="0"/>
              <w:adjustRightInd w:val="0"/>
              <w:jc w:val="center"/>
              <w:rPr>
                <w:bCs/>
                <w:i/>
                <w:iCs/>
                <w:sz w:val="18"/>
                <w:szCs w:val="18"/>
              </w:rPr>
            </w:pPr>
            <w:r w:rsidRPr="003412F8">
              <w:rPr>
                <w:bCs/>
                <w:i/>
                <w:iCs/>
                <w:sz w:val="18"/>
                <w:szCs w:val="18"/>
              </w:rPr>
              <w:t>дата решения уполномоченного органа местного самоуправления</w:t>
            </w:r>
          </w:p>
        </w:tc>
        <w:tc>
          <w:tcPr>
            <w:tcW w:w="3855" w:type="dxa"/>
          </w:tcPr>
          <w:p w:rsidR="003412F8" w:rsidRPr="003412F8" w:rsidRDefault="003412F8" w:rsidP="003412F8">
            <w:pPr>
              <w:widowControl w:val="0"/>
              <w:autoSpaceDE w:val="0"/>
              <w:autoSpaceDN w:val="0"/>
              <w:adjustRightInd w:val="0"/>
              <w:ind w:right="85"/>
              <w:jc w:val="right"/>
              <w:rPr>
                <w:bCs/>
                <w:sz w:val="18"/>
                <w:szCs w:val="18"/>
              </w:rPr>
            </w:pPr>
          </w:p>
        </w:tc>
        <w:tc>
          <w:tcPr>
            <w:tcW w:w="2438" w:type="dxa"/>
            <w:hideMark/>
          </w:tcPr>
          <w:p w:rsidR="003412F8" w:rsidRPr="003412F8" w:rsidRDefault="003412F8" w:rsidP="003412F8">
            <w:pPr>
              <w:widowControl w:val="0"/>
              <w:autoSpaceDE w:val="0"/>
              <w:autoSpaceDN w:val="0"/>
              <w:adjustRightInd w:val="0"/>
              <w:jc w:val="center"/>
              <w:rPr>
                <w:bCs/>
                <w:i/>
                <w:iCs/>
                <w:sz w:val="18"/>
                <w:szCs w:val="18"/>
              </w:rPr>
            </w:pPr>
            <w:r w:rsidRPr="003412F8">
              <w:rPr>
                <w:bCs/>
                <w:i/>
                <w:iCs/>
                <w:sz w:val="18"/>
                <w:szCs w:val="18"/>
              </w:rPr>
              <w:t xml:space="preserve">номер решения уполномоченного органа местного самоуправления </w:t>
            </w:r>
          </w:p>
        </w:tc>
      </w:tr>
      <w:tr w:rsidR="003412F8" w:rsidRPr="003412F8" w:rsidTr="006847CE">
        <w:tc>
          <w:tcPr>
            <w:tcW w:w="3119" w:type="dxa"/>
          </w:tcPr>
          <w:p w:rsidR="003412F8" w:rsidRPr="003412F8" w:rsidRDefault="003412F8" w:rsidP="003412F8">
            <w:pPr>
              <w:widowControl w:val="0"/>
              <w:autoSpaceDE w:val="0"/>
              <w:autoSpaceDN w:val="0"/>
              <w:adjustRightInd w:val="0"/>
              <w:jc w:val="center"/>
              <w:rPr>
                <w:bCs/>
                <w:sz w:val="18"/>
                <w:szCs w:val="18"/>
              </w:rPr>
            </w:pPr>
          </w:p>
        </w:tc>
        <w:tc>
          <w:tcPr>
            <w:tcW w:w="3855" w:type="dxa"/>
          </w:tcPr>
          <w:p w:rsidR="003412F8" w:rsidRPr="003412F8" w:rsidRDefault="003412F8" w:rsidP="003412F8">
            <w:pPr>
              <w:widowControl w:val="0"/>
              <w:autoSpaceDE w:val="0"/>
              <w:autoSpaceDN w:val="0"/>
              <w:adjustRightInd w:val="0"/>
              <w:ind w:right="85"/>
              <w:jc w:val="right"/>
              <w:rPr>
                <w:bCs/>
                <w:sz w:val="18"/>
                <w:szCs w:val="18"/>
              </w:rPr>
            </w:pPr>
          </w:p>
        </w:tc>
        <w:tc>
          <w:tcPr>
            <w:tcW w:w="2438" w:type="dxa"/>
          </w:tcPr>
          <w:p w:rsidR="003412F8" w:rsidRPr="003412F8" w:rsidRDefault="003412F8" w:rsidP="003412F8">
            <w:pPr>
              <w:widowControl w:val="0"/>
              <w:autoSpaceDE w:val="0"/>
              <w:autoSpaceDN w:val="0"/>
              <w:adjustRightInd w:val="0"/>
              <w:jc w:val="center"/>
              <w:rPr>
                <w:bCs/>
                <w:sz w:val="18"/>
                <w:szCs w:val="18"/>
              </w:rPr>
            </w:pPr>
          </w:p>
        </w:tc>
      </w:tr>
    </w:tbl>
    <w:p w:rsidR="003412F8" w:rsidRPr="003412F8" w:rsidRDefault="003412F8" w:rsidP="003412F8">
      <w:pPr>
        <w:widowControl w:val="0"/>
        <w:autoSpaceDE w:val="0"/>
        <w:autoSpaceDN w:val="0"/>
        <w:adjustRightInd w:val="0"/>
        <w:ind w:firstLine="709"/>
        <w:jc w:val="both"/>
        <w:rPr>
          <w:bCs/>
          <w:sz w:val="18"/>
          <w:szCs w:val="18"/>
        </w:rPr>
      </w:pPr>
      <w:r w:rsidRPr="003412F8">
        <w:rPr>
          <w:bCs/>
          <w:sz w:val="18"/>
          <w:szCs w:val="18"/>
        </w:rPr>
        <w:t xml:space="preserve">По результатам рассмотрения запроса </w:t>
      </w:r>
      <w:r w:rsidRPr="003412F8">
        <w:rPr>
          <w:bCs/>
          <w:i/>
          <w:iCs/>
          <w:sz w:val="18"/>
          <w:szCs w:val="18"/>
        </w:rPr>
        <w:t>________________________</w:t>
      </w:r>
      <w:r w:rsidRPr="003412F8">
        <w:rPr>
          <w:bCs/>
          <w:sz w:val="18"/>
          <w:szCs w:val="18"/>
        </w:rPr>
        <w:t xml:space="preserve">, уведомляем о предоставлении разрешения на право вырубки зеленых насаждений </w:t>
      </w:r>
      <w:r w:rsidRPr="003412F8">
        <w:rPr>
          <w:bCs/>
          <w:i/>
          <w:iCs/>
          <w:sz w:val="18"/>
          <w:szCs w:val="18"/>
        </w:rPr>
        <w:t>__________________________________________</w:t>
      </w:r>
      <w:r w:rsidRPr="003412F8">
        <w:rPr>
          <w:bCs/>
          <w:sz w:val="18"/>
          <w:szCs w:val="18"/>
        </w:rPr>
        <w:t xml:space="preserve"> на основании </w:t>
      </w:r>
      <w:r w:rsidRPr="003412F8">
        <w:rPr>
          <w:bCs/>
          <w:i/>
          <w:iCs/>
          <w:sz w:val="18"/>
          <w:szCs w:val="18"/>
        </w:rPr>
        <w:t>_______________</w:t>
      </w:r>
      <w:r w:rsidRPr="003412F8">
        <w:rPr>
          <w:bCs/>
          <w:sz w:val="18"/>
          <w:szCs w:val="18"/>
        </w:rPr>
        <w:t>на земельном участке</w:t>
      </w:r>
      <w:r w:rsidRPr="003412F8">
        <w:rPr>
          <w:bCs/>
          <w:i/>
          <w:iCs/>
          <w:sz w:val="18"/>
          <w:szCs w:val="18"/>
        </w:rPr>
        <w:t xml:space="preserve"> </w:t>
      </w:r>
      <w:r w:rsidRPr="003412F8">
        <w:rPr>
          <w:bCs/>
          <w:sz w:val="18"/>
          <w:szCs w:val="18"/>
        </w:rPr>
        <w:t xml:space="preserve">с кадастровым номером </w:t>
      </w:r>
      <w:r w:rsidRPr="003412F8">
        <w:rPr>
          <w:bCs/>
          <w:i/>
          <w:iCs/>
          <w:sz w:val="18"/>
          <w:szCs w:val="18"/>
        </w:rPr>
        <w:t>____________________________</w:t>
      </w:r>
      <w:r w:rsidRPr="003412F8">
        <w:rPr>
          <w:bCs/>
          <w:sz w:val="18"/>
          <w:szCs w:val="18"/>
        </w:rPr>
        <w:t xml:space="preserve"> на срок до</w:t>
      </w:r>
      <w:r w:rsidRPr="003412F8">
        <w:rPr>
          <w:bCs/>
          <w:i/>
          <w:iCs/>
          <w:sz w:val="18"/>
          <w:szCs w:val="18"/>
        </w:rPr>
        <w:t>____________________</w:t>
      </w:r>
      <w:r w:rsidRPr="003412F8">
        <w:rPr>
          <w:bCs/>
          <w:sz w:val="18"/>
          <w:szCs w:val="18"/>
        </w:rPr>
        <w:t>.</w:t>
      </w:r>
    </w:p>
    <w:p w:rsidR="003412F8" w:rsidRPr="003412F8" w:rsidRDefault="003412F8" w:rsidP="003412F8">
      <w:pPr>
        <w:widowControl w:val="0"/>
        <w:autoSpaceDE w:val="0"/>
        <w:autoSpaceDN w:val="0"/>
        <w:adjustRightInd w:val="0"/>
        <w:rPr>
          <w:bCs/>
          <w:sz w:val="18"/>
          <w:szCs w:val="18"/>
        </w:rPr>
      </w:pPr>
      <w:r w:rsidRPr="003412F8">
        <w:rPr>
          <w:bCs/>
          <w:sz w:val="18"/>
          <w:szCs w:val="18"/>
        </w:rPr>
        <w:t>Приложение: схема участка с нанесением зеленых насаждений, подлежащих вырубке.</w:t>
      </w:r>
    </w:p>
    <w:p w:rsidR="003412F8" w:rsidRPr="003412F8" w:rsidRDefault="003412F8" w:rsidP="003412F8">
      <w:pPr>
        <w:widowControl w:val="0"/>
        <w:autoSpaceDE w:val="0"/>
        <w:autoSpaceDN w:val="0"/>
        <w:adjustRightInd w:val="0"/>
        <w:rPr>
          <w:bCs/>
          <w:i/>
          <w:iCs/>
          <w:sz w:val="18"/>
          <w:szCs w:val="18"/>
        </w:rPr>
      </w:pPr>
    </w:p>
    <w:p w:rsidR="003412F8" w:rsidRPr="003412F8" w:rsidRDefault="003412F8" w:rsidP="003412F8">
      <w:pPr>
        <w:widowControl w:val="0"/>
        <w:autoSpaceDE w:val="0"/>
        <w:autoSpaceDN w:val="0"/>
        <w:adjustRightInd w:val="0"/>
        <w:rPr>
          <w:bCs/>
          <w:i/>
          <w:iCs/>
          <w:sz w:val="18"/>
          <w:szCs w:val="18"/>
        </w:rPr>
      </w:pPr>
    </w:p>
    <w:p w:rsidR="003412F8" w:rsidRPr="003412F8" w:rsidRDefault="003412F8" w:rsidP="003412F8">
      <w:pPr>
        <w:widowControl w:val="0"/>
        <w:autoSpaceDE w:val="0"/>
        <w:autoSpaceDN w:val="0"/>
        <w:adjustRightInd w:val="0"/>
        <w:rPr>
          <w:sz w:val="18"/>
          <w:szCs w:val="18"/>
        </w:rPr>
      </w:pPr>
      <w:bookmarkStart w:id="76" w:name="_Hlk55827197"/>
      <w:r w:rsidRPr="003412F8">
        <w:rPr>
          <w:bCs/>
          <w:i/>
          <w:iCs/>
          <w:sz w:val="18"/>
          <w:szCs w:val="18"/>
        </w:rPr>
        <w:t>____________________________________</w:t>
      </w:r>
    </w:p>
    <w:tbl>
      <w:tblPr>
        <w:tblW w:w="9606" w:type="dxa"/>
        <w:tblLook w:val="04A0" w:firstRow="1" w:lastRow="0" w:firstColumn="1" w:lastColumn="0" w:noHBand="0" w:noVBand="1"/>
      </w:tblPr>
      <w:tblGrid>
        <w:gridCol w:w="5098"/>
        <w:gridCol w:w="4508"/>
      </w:tblGrid>
      <w:tr w:rsidR="003412F8" w:rsidRPr="003412F8" w:rsidTr="006847CE">
        <w:tc>
          <w:tcPr>
            <w:tcW w:w="5098" w:type="dxa"/>
            <w:tcBorders>
              <w:right w:val="single" w:sz="4" w:space="0" w:color="auto"/>
            </w:tcBorders>
          </w:tcPr>
          <w:bookmarkEnd w:id="76"/>
          <w:p w:rsidR="003412F8" w:rsidRPr="003412F8" w:rsidRDefault="003412F8" w:rsidP="003412F8">
            <w:pPr>
              <w:widowControl w:val="0"/>
              <w:autoSpaceDE w:val="0"/>
              <w:autoSpaceDN w:val="0"/>
              <w:adjustRightInd w:val="0"/>
              <w:spacing w:after="160" w:line="259" w:lineRule="auto"/>
              <w:ind w:left="350" w:right="262"/>
              <w:jc w:val="center"/>
              <w:rPr>
                <w:bCs/>
                <w:i/>
                <w:iCs/>
                <w:sz w:val="18"/>
                <w:szCs w:val="18"/>
              </w:rPr>
            </w:pPr>
            <w:r w:rsidRPr="003412F8">
              <w:rPr>
                <w:bCs/>
                <w:i/>
                <w:iCs/>
                <w:sz w:val="18"/>
                <w:szCs w:val="18"/>
              </w:rPr>
              <w:t>{Ф.И.О. должность уполномоченного сотрудника}</w:t>
            </w:r>
          </w:p>
        </w:tc>
        <w:tc>
          <w:tcPr>
            <w:tcW w:w="4508" w:type="dxa"/>
            <w:tcBorders>
              <w:top w:val="single" w:sz="4" w:space="0" w:color="auto"/>
              <w:left w:val="single" w:sz="4" w:space="0" w:color="auto"/>
              <w:bottom w:val="single" w:sz="4" w:space="0" w:color="auto"/>
              <w:right w:val="single" w:sz="4" w:space="0" w:color="auto"/>
            </w:tcBorders>
          </w:tcPr>
          <w:p w:rsidR="003412F8" w:rsidRPr="003412F8" w:rsidRDefault="003412F8" w:rsidP="003412F8">
            <w:pPr>
              <w:widowControl w:val="0"/>
              <w:autoSpaceDE w:val="0"/>
              <w:autoSpaceDN w:val="0"/>
              <w:adjustRightInd w:val="0"/>
              <w:ind w:left="350" w:right="262"/>
              <w:contextualSpacing/>
              <w:jc w:val="center"/>
              <w:rPr>
                <w:bCs/>
                <w:sz w:val="18"/>
                <w:szCs w:val="18"/>
              </w:rPr>
            </w:pPr>
            <w:r w:rsidRPr="003412F8">
              <w:rPr>
                <w:bCs/>
                <w:sz w:val="18"/>
                <w:szCs w:val="18"/>
              </w:rPr>
              <w:t>Сведения об</w:t>
            </w:r>
          </w:p>
          <w:p w:rsidR="003412F8" w:rsidRPr="003412F8" w:rsidRDefault="003412F8" w:rsidP="003412F8">
            <w:pPr>
              <w:widowControl w:val="0"/>
              <w:autoSpaceDE w:val="0"/>
              <w:autoSpaceDN w:val="0"/>
              <w:adjustRightInd w:val="0"/>
              <w:ind w:left="350" w:right="262"/>
              <w:contextualSpacing/>
              <w:jc w:val="center"/>
              <w:rPr>
                <w:bCs/>
                <w:sz w:val="18"/>
                <w:szCs w:val="18"/>
              </w:rPr>
            </w:pPr>
            <w:r w:rsidRPr="003412F8">
              <w:rPr>
                <w:bCs/>
                <w:sz w:val="18"/>
                <w:szCs w:val="18"/>
              </w:rPr>
              <w:t>электронной</w:t>
            </w:r>
          </w:p>
          <w:p w:rsidR="003412F8" w:rsidRPr="003412F8" w:rsidRDefault="003412F8" w:rsidP="003412F8">
            <w:pPr>
              <w:widowControl w:val="0"/>
              <w:autoSpaceDE w:val="0"/>
              <w:autoSpaceDN w:val="0"/>
              <w:adjustRightInd w:val="0"/>
              <w:ind w:left="350" w:right="262"/>
              <w:contextualSpacing/>
              <w:jc w:val="center"/>
              <w:rPr>
                <w:bCs/>
                <w:sz w:val="18"/>
                <w:szCs w:val="18"/>
              </w:rPr>
            </w:pPr>
            <w:r w:rsidRPr="003412F8">
              <w:rPr>
                <w:bCs/>
                <w:sz w:val="18"/>
                <w:szCs w:val="18"/>
              </w:rPr>
              <w:t>подписи</w:t>
            </w:r>
          </w:p>
        </w:tc>
      </w:tr>
      <w:bookmarkEnd w:id="75"/>
    </w:tbl>
    <w:p w:rsidR="003412F8" w:rsidRPr="003412F8" w:rsidRDefault="003412F8" w:rsidP="003412F8">
      <w:pPr>
        <w:widowControl w:val="0"/>
        <w:pBdr>
          <w:top w:val="nil"/>
          <w:left w:val="nil"/>
          <w:bottom w:val="nil"/>
          <w:right w:val="nil"/>
          <w:between w:val="nil"/>
        </w:pBdr>
        <w:shd w:val="clear" w:color="auto" w:fill="FFFFFF"/>
        <w:autoSpaceDE w:val="0"/>
        <w:autoSpaceDN w:val="0"/>
        <w:adjustRightInd w:val="0"/>
        <w:rPr>
          <w:color w:val="000000"/>
          <w:sz w:val="18"/>
          <w:szCs w:val="18"/>
        </w:rPr>
      </w:pPr>
    </w:p>
    <w:p w:rsidR="007D69CD" w:rsidRDefault="007D69CD" w:rsidP="007D69CD">
      <w:pPr>
        <w:widowControl w:val="0"/>
        <w:kinsoku w:val="0"/>
        <w:overflowPunct w:val="0"/>
        <w:autoSpaceDE w:val="0"/>
        <w:autoSpaceDN w:val="0"/>
        <w:adjustRightInd w:val="0"/>
        <w:spacing w:before="76"/>
        <w:ind w:right="125"/>
        <w:contextualSpacing/>
        <w:jc w:val="right"/>
        <w:rPr>
          <w:color w:val="000000"/>
          <w:sz w:val="18"/>
          <w:szCs w:val="18"/>
        </w:rPr>
      </w:pPr>
    </w:p>
    <w:p w:rsidR="003412F8" w:rsidRPr="003412F8" w:rsidRDefault="003412F8" w:rsidP="007D69CD">
      <w:pPr>
        <w:widowControl w:val="0"/>
        <w:kinsoku w:val="0"/>
        <w:overflowPunct w:val="0"/>
        <w:autoSpaceDE w:val="0"/>
        <w:autoSpaceDN w:val="0"/>
        <w:adjustRightInd w:val="0"/>
        <w:spacing w:before="76"/>
        <w:ind w:right="125"/>
        <w:contextualSpacing/>
        <w:jc w:val="right"/>
        <w:rPr>
          <w:spacing w:val="1"/>
          <w:sz w:val="18"/>
          <w:szCs w:val="18"/>
          <w:lang w:eastAsia="x-none"/>
        </w:rPr>
      </w:pPr>
      <w:r w:rsidRPr="003412F8">
        <w:rPr>
          <w:sz w:val="18"/>
          <w:szCs w:val="18"/>
          <w:lang w:val="x-none" w:eastAsia="x-none"/>
        </w:rPr>
        <w:t>Приложени</w:t>
      </w:r>
      <w:r w:rsidRPr="003412F8">
        <w:rPr>
          <w:sz w:val="18"/>
          <w:szCs w:val="18"/>
          <w:lang w:eastAsia="x-none"/>
        </w:rPr>
        <w:t>е</w:t>
      </w:r>
      <w:r w:rsidRPr="003412F8">
        <w:rPr>
          <w:sz w:val="18"/>
          <w:szCs w:val="18"/>
          <w:lang w:val="x-none" w:eastAsia="x-none"/>
        </w:rPr>
        <w:t xml:space="preserve"> №</w:t>
      </w:r>
      <w:r w:rsidRPr="003412F8">
        <w:rPr>
          <w:sz w:val="18"/>
          <w:szCs w:val="18"/>
          <w:lang w:eastAsia="x-none"/>
        </w:rPr>
        <w:t>2</w:t>
      </w:r>
      <w:r w:rsidRPr="003412F8">
        <w:rPr>
          <w:spacing w:val="1"/>
          <w:sz w:val="18"/>
          <w:szCs w:val="18"/>
          <w:lang w:val="x-none" w:eastAsia="x-none"/>
        </w:rPr>
        <w:t xml:space="preserve"> </w:t>
      </w:r>
    </w:p>
    <w:p w:rsidR="003412F8" w:rsidRPr="003412F8" w:rsidRDefault="003412F8" w:rsidP="003412F8">
      <w:pPr>
        <w:widowControl w:val="0"/>
        <w:kinsoku w:val="0"/>
        <w:overflowPunct w:val="0"/>
        <w:autoSpaceDE w:val="0"/>
        <w:autoSpaceDN w:val="0"/>
        <w:adjustRightInd w:val="0"/>
        <w:spacing w:before="76"/>
        <w:ind w:right="125" w:firstLine="709"/>
        <w:contextualSpacing/>
        <w:jc w:val="right"/>
        <w:rPr>
          <w:spacing w:val="1"/>
          <w:sz w:val="18"/>
          <w:szCs w:val="18"/>
          <w:lang w:eastAsia="x-none"/>
        </w:rPr>
      </w:pPr>
      <w:r w:rsidRPr="003412F8">
        <w:rPr>
          <w:sz w:val="18"/>
          <w:szCs w:val="18"/>
          <w:lang w:val="x-none" w:eastAsia="x-none"/>
        </w:rPr>
        <w:t>к</w:t>
      </w:r>
      <w:r w:rsidRPr="003412F8">
        <w:rPr>
          <w:spacing w:val="4"/>
          <w:sz w:val="18"/>
          <w:szCs w:val="18"/>
          <w:lang w:val="x-none" w:eastAsia="x-none"/>
        </w:rPr>
        <w:t xml:space="preserve"> </w:t>
      </w:r>
      <w:r w:rsidRPr="003412F8">
        <w:rPr>
          <w:sz w:val="18"/>
          <w:szCs w:val="18"/>
          <w:lang w:val="x-none" w:eastAsia="x-none"/>
        </w:rPr>
        <w:t>Административному</w:t>
      </w:r>
      <w:r w:rsidRPr="003412F8">
        <w:rPr>
          <w:spacing w:val="5"/>
          <w:sz w:val="18"/>
          <w:szCs w:val="18"/>
          <w:lang w:val="x-none" w:eastAsia="x-none"/>
        </w:rPr>
        <w:t xml:space="preserve"> </w:t>
      </w:r>
      <w:r w:rsidRPr="003412F8">
        <w:rPr>
          <w:sz w:val="18"/>
          <w:szCs w:val="18"/>
          <w:lang w:val="x-none" w:eastAsia="x-none"/>
        </w:rPr>
        <w:t>регламенту</w:t>
      </w:r>
      <w:r w:rsidRPr="003412F8">
        <w:rPr>
          <w:spacing w:val="1"/>
          <w:sz w:val="18"/>
          <w:szCs w:val="18"/>
          <w:lang w:val="x-none" w:eastAsia="x-none"/>
        </w:rPr>
        <w:t xml:space="preserve"> </w:t>
      </w:r>
    </w:p>
    <w:p w:rsidR="003412F8" w:rsidRPr="003412F8" w:rsidRDefault="003412F8" w:rsidP="003412F8">
      <w:pPr>
        <w:widowControl w:val="0"/>
        <w:kinsoku w:val="0"/>
        <w:overflowPunct w:val="0"/>
        <w:autoSpaceDE w:val="0"/>
        <w:autoSpaceDN w:val="0"/>
        <w:adjustRightInd w:val="0"/>
        <w:spacing w:before="76"/>
        <w:ind w:right="125" w:firstLine="709"/>
        <w:contextualSpacing/>
        <w:jc w:val="right"/>
        <w:rPr>
          <w:sz w:val="18"/>
          <w:szCs w:val="18"/>
          <w:lang w:val="x-none" w:eastAsia="x-none"/>
        </w:rPr>
      </w:pPr>
      <w:r w:rsidRPr="003412F8">
        <w:rPr>
          <w:sz w:val="18"/>
          <w:szCs w:val="18"/>
          <w:lang w:val="x-none" w:eastAsia="x-none"/>
        </w:rPr>
        <w:t>по</w:t>
      </w:r>
      <w:r w:rsidRPr="003412F8">
        <w:rPr>
          <w:spacing w:val="-13"/>
          <w:sz w:val="18"/>
          <w:szCs w:val="18"/>
          <w:lang w:val="x-none" w:eastAsia="x-none"/>
        </w:rPr>
        <w:t xml:space="preserve"> </w:t>
      </w:r>
      <w:r w:rsidRPr="003412F8">
        <w:rPr>
          <w:sz w:val="18"/>
          <w:szCs w:val="18"/>
          <w:lang w:val="x-none" w:eastAsia="x-none"/>
        </w:rPr>
        <w:t>предоставлению</w:t>
      </w:r>
      <w:r w:rsidRPr="003412F8">
        <w:rPr>
          <w:spacing w:val="-12"/>
          <w:sz w:val="18"/>
          <w:szCs w:val="18"/>
          <w:lang w:val="x-none" w:eastAsia="x-none"/>
        </w:rPr>
        <w:t xml:space="preserve"> </w:t>
      </w:r>
    </w:p>
    <w:p w:rsidR="003412F8" w:rsidRPr="003412F8" w:rsidRDefault="003412F8" w:rsidP="003412F8">
      <w:pPr>
        <w:widowControl w:val="0"/>
        <w:kinsoku w:val="0"/>
        <w:overflowPunct w:val="0"/>
        <w:autoSpaceDE w:val="0"/>
        <w:autoSpaceDN w:val="0"/>
        <w:adjustRightInd w:val="0"/>
        <w:ind w:right="196"/>
        <w:contextualSpacing/>
        <w:jc w:val="right"/>
        <w:rPr>
          <w:sz w:val="18"/>
          <w:szCs w:val="18"/>
          <w:lang w:val="x-none" w:eastAsia="x-none"/>
        </w:rPr>
      </w:pPr>
      <w:r w:rsidRPr="003412F8">
        <w:rPr>
          <w:sz w:val="18"/>
          <w:szCs w:val="18"/>
          <w:lang w:val="x-none" w:eastAsia="x-none"/>
        </w:rPr>
        <w:t>муниципальной</w:t>
      </w:r>
      <w:r w:rsidRPr="003412F8">
        <w:rPr>
          <w:sz w:val="18"/>
          <w:szCs w:val="18"/>
          <w:lang w:eastAsia="x-none"/>
        </w:rPr>
        <w:t xml:space="preserve"> </w:t>
      </w:r>
      <w:r w:rsidRPr="003412F8">
        <w:rPr>
          <w:sz w:val="18"/>
          <w:szCs w:val="18"/>
          <w:lang w:val="x-none" w:eastAsia="x-none"/>
        </w:rPr>
        <w:t>услуги</w:t>
      </w:r>
    </w:p>
    <w:p w:rsidR="003412F8" w:rsidRPr="003412F8" w:rsidRDefault="003412F8" w:rsidP="003412F8">
      <w:pPr>
        <w:widowControl w:val="0"/>
        <w:autoSpaceDE w:val="0"/>
        <w:autoSpaceDN w:val="0"/>
        <w:adjustRightInd w:val="0"/>
        <w:spacing w:line="259" w:lineRule="auto"/>
        <w:jc w:val="right"/>
        <w:rPr>
          <w:color w:val="000000"/>
          <w:sz w:val="18"/>
          <w:szCs w:val="18"/>
        </w:rPr>
      </w:pPr>
    </w:p>
    <w:p w:rsidR="003412F8" w:rsidRPr="003412F8" w:rsidRDefault="003412F8" w:rsidP="003412F8">
      <w:pPr>
        <w:tabs>
          <w:tab w:val="left" w:pos="2127"/>
          <w:tab w:val="left" w:pos="7371"/>
          <w:tab w:val="left" w:pos="9498"/>
        </w:tabs>
        <w:overflowPunct w:val="0"/>
        <w:autoSpaceDE w:val="0"/>
        <w:autoSpaceDN w:val="0"/>
        <w:adjustRightInd w:val="0"/>
        <w:ind w:right="-1"/>
        <w:jc w:val="center"/>
        <w:textAlignment w:val="baseline"/>
        <w:rPr>
          <w:sz w:val="18"/>
          <w:szCs w:val="18"/>
        </w:rPr>
      </w:pPr>
      <w:r w:rsidRPr="003412F8">
        <w:rPr>
          <w:sz w:val="18"/>
          <w:szCs w:val="18"/>
        </w:rPr>
        <w:t xml:space="preserve">                                                                                  Главе сельского поселения «Югыдъяг» </w:t>
      </w:r>
    </w:p>
    <w:p w:rsidR="003412F8" w:rsidRPr="003412F8" w:rsidRDefault="003412F8" w:rsidP="003412F8">
      <w:pPr>
        <w:tabs>
          <w:tab w:val="left" w:pos="2127"/>
          <w:tab w:val="left" w:pos="7371"/>
          <w:tab w:val="left" w:pos="9498"/>
        </w:tabs>
        <w:overflowPunct w:val="0"/>
        <w:autoSpaceDE w:val="0"/>
        <w:autoSpaceDN w:val="0"/>
        <w:adjustRightInd w:val="0"/>
        <w:ind w:right="-1"/>
        <w:jc w:val="center"/>
        <w:textAlignment w:val="baseline"/>
        <w:rPr>
          <w:sz w:val="18"/>
          <w:szCs w:val="18"/>
        </w:rPr>
      </w:pPr>
      <w:r w:rsidRPr="003412F8">
        <w:rPr>
          <w:sz w:val="18"/>
          <w:szCs w:val="18"/>
        </w:rPr>
        <w:t xml:space="preserve">                                                                               Ф.И.О.____________________________</w:t>
      </w:r>
    </w:p>
    <w:p w:rsidR="003412F8" w:rsidRPr="003412F8" w:rsidRDefault="003412F8" w:rsidP="003412F8">
      <w:pPr>
        <w:tabs>
          <w:tab w:val="left" w:pos="2127"/>
          <w:tab w:val="left" w:pos="7371"/>
          <w:tab w:val="left" w:pos="9498"/>
        </w:tabs>
        <w:overflowPunct w:val="0"/>
        <w:autoSpaceDE w:val="0"/>
        <w:autoSpaceDN w:val="0"/>
        <w:adjustRightInd w:val="0"/>
        <w:ind w:right="-1"/>
        <w:jc w:val="center"/>
        <w:textAlignment w:val="baseline"/>
        <w:rPr>
          <w:sz w:val="18"/>
          <w:szCs w:val="18"/>
        </w:rPr>
      </w:pPr>
      <w:r w:rsidRPr="003412F8">
        <w:rPr>
          <w:sz w:val="18"/>
          <w:szCs w:val="18"/>
        </w:rPr>
        <w:t xml:space="preserve">                                                                                 от ________________________________</w:t>
      </w:r>
    </w:p>
    <w:p w:rsidR="003412F8" w:rsidRPr="003412F8" w:rsidRDefault="003412F8" w:rsidP="003412F8">
      <w:pPr>
        <w:tabs>
          <w:tab w:val="left" w:pos="2127"/>
          <w:tab w:val="left" w:pos="7371"/>
          <w:tab w:val="left" w:pos="9498"/>
        </w:tabs>
        <w:overflowPunct w:val="0"/>
        <w:autoSpaceDE w:val="0"/>
        <w:autoSpaceDN w:val="0"/>
        <w:adjustRightInd w:val="0"/>
        <w:ind w:right="-1"/>
        <w:jc w:val="center"/>
        <w:textAlignment w:val="baseline"/>
        <w:rPr>
          <w:sz w:val="18"/>
          <w:szCs w:val="18"/>
          <w:vertAlign w:val="superscript"/>
        </w:rPr>
      </w:pPr>
      <w:r w:rsidRPr="003412F8">
        <w:rPr>
          <w:sz w:val="18"/>
          <w:szCs w:val="18"/>
          <w:vertAlign w:val="superscript"/>
        </w:rPr>
        <w:t xml:space="preserve">                                                                                                                               (указание наименование организации или</w:t>
      </w:r>
    </w:p>
    <w:p w:rsidR="003412F8" w:rsidRPr="003412F8" w:rsidRDefault="003412F8" w:rsidP="003412F8">
      <w:pPr>
        <w:tabs>
          <w:tab w:val="left" w:pos="2127"/>
          <w:tab w:val="left" w:pos="7371"/>
          <w:tab w:val="left" w:pos="9498"/>
        </w:tabs>
        <w:overflowPunct w:val="0"/>
        <w:autoSpaceDE w:val="0"/>
        <w:autoSpaceDN w:val="0"/>
        <w:adjustRightInd w:val="0"/>
        <w:ind w:right="-1"/>
        <w:jc w:val="center"/>
        <w:textAlignment w:val="baseline"/>
        <w:rPr>
          <w:sz w:val="18"/>
          <w:szCs w:val="18"/>
        </w:rPr>
      </w:pPr>
      <w:r w:rsidRPr="003412F8">
        <w:rPr>
          <w:sz w:val="18"/>
          <w:szCs w:val="18"/>
        </w:rPr>
        <w:t xml:space="preserve">                                                                                      __________________________________</w:t>
      </w:r>
    </w:p>
    <w:p w:rsidR="003412F8" w:rsidRPr="003412F8" w:rsidRDefault="003412F8" w:rsidP="003412F8">
      <w:pPr>
        <w:tabs>
          <w:tab w:val="left" w:pos="2127"/>
          <w:tab w:val="left" w:pos="7371"/>
          <w:tab w:val="left" w:pos="9498"/>
        </w:tabs>
        <w:overflowPunct w:val="0"/>
        <w:autoSpaceDE w:val="0"/>
        <w:autoSpaceDN w:val="0"/>
        <w:adjustRightInd w:val="0"/>
        <w:ind w:right="-1"/>
        <w:jc w:val="center"/>
        <w:textAlignment w:val="baseline"/>
        <w:rPr>
          <w:sz w:val="18"/>
          <w:szCs w:val="18"/>
          <w:vertAlign w:val="superscript"/>
        </w:rPr>
      </w:pPr>
      <w:r w:rsidRPr="003412F8">
        <w:rPr>
          <w:sz w:val="18"/>
          <w:szCs w:val="18"/>
        </w:rPr>
        <w:t xml:space="preserve">                                                                                                   </w:t>
      </w:r>
      <w:r w:rsidRPr="003412F8">
        <w:rPr>
          <w:sz w:val="18"/>
          <w:szCs w:val="18"/>
          <w:vertAlign w:val="superscript"/>
        </w:rPr>
        <w:t>Ф.И.О. и адрес)</w:t>
      </w:r>
    </w:p>
    <w:p w:rsidR="003412F8" w:rsidRPr="003412F8" w:rsidRDefault="003412F8" w:rsidP="003412F8">
      <w:pPr>
        <w:tabs>
          <w:tab w:val="left" w:pos="2127"/>
          <w:tab w:val="left" w:pos="7371"/>
          <w:tab w:val="left" w:pos="9498"/>
        </w:tabs>
        <w:overflowPunct w:val="0"/>
        <w:autoSpaceDE w:val="0"/>
        <w:autoSpaceDN w:val="0"/>
        <w:adjustRightInd w:val="0"/>
        <w:ind w:right="-1"/>
        <w:jc w:val="center"/>
        <w:textAlignment w:val="baseline"/>
        <w:rPr>
          <w:sz w:val="18"/>
          <w:szCs w:val="18"/>
        </w:rPr>
      </w:pPr>
    </w:p>
    <w:p w:rsidR="003412F8" w:rsidRPr="003412F8" w:rsidRDefault="003412F8" w:rsidP="003412F8">
      <w:pPr>
        <w:tabs>
          <w:tab w:val="left" w:pos="2127"/>
          <w:tab w:val="left" w:pos="7371"/>
          <w:tab w:val="left" w:pos="9498"/>
        </w:tabs>
        <w:overflowPunct w:val="0"/>
        <w:autoSpaceDE w:val="0"/>
        <w:autoSpaceDN w:val="0"/>
        <w:adjustRightInd w:val="0"/>
        <w:ind w:right="-1"/>
        <w:jc w:val="center"/>
        <w:textAlignment w:val="baseline"/>
        <w:rPr>
          <w:sz w:val="18"/>
          <w:szCs w:val="18"/>
        </w:rPr>
      </w:pPr>
    </w:p>
    <w:p w:rsidR="003412F8" w:rsidRPr="003412F8" w:rsidRDefault="003412F8" w:rsidP="003412F8">
      <w:pPr>
        <w:tabs>
          <w:tab w:val="left" w:pos="2127"/>
          <w:tab w:val="left" w:pos="7371"/>
          <w:tab w:val="left" w:pos="9498"/>
        </w:tabs>
        <w:overflowPunct w:val="0"/>
        <w:autoSpaceDE w:val="0"/>
        <w:autoSpaceDN w:val="0"/>
        <w:adjustRightInd w:val="0"/>
        <w:ind w:right="-1"/>
        <w:jc w:val="center"/>
        <w:textAlignment w:val="baseline"/>
        <w:rPr>
          <w:b/>
          <w:sz w:val="18"/>
          <w:szCs w:val="18"/>
        </w:rPr>
      </w:pPr>
      <w:r w:rsidRPr="003412F8">
        <w:rPr>
          <w:b/>
          <w:sz w:val="18"/>
          <w:szCs w:val="18"/>
        </w:rPr>
        <w:t>Заявление</w:t>
      </w:r>
    </w:p>
    <w:p w:rsidR="003412F8" w:rsidRPr="003412F8" w:rsidRDefault="003412F8" w:rsidP="003412F8">
      <w:pPr>
        <w:tabs>
          <w:tab w:val="left" w:pos="2127"/>
          <w:tab w:val="left" w:pos="7371"/>
          <w:tab w:val="left" w:pos="9498"/>
        </w:tabs>
        <w:overflowPunct w:val="0"/>
        <w:autoSpaceDE w:val="0"/>
        <w:autoSpaceDN w:val="0"/>
        <w:adjustRightInd w:val="0"/>
        <w:ind w:right="-1"/>
        <w:jc w:val="center"/>
        <w:textAlignment w:val="baseline"/>
        <w:rPr>
          <w:b/>
          <w:sz w:val="18"/>
          <w:szCs w:val="18"/>
        </w:rPr>
      </w:pPr>
      <w:r w:rsidRPr="003412F8">
        <w:rPr>
          <w:b/>
          <w:sz w:val="18"/>
          <w:szCs w:val="18"/>
        </w:rPr>
        <w:t>о выдаче разрешения на производство вырубки деревьев и кустарников</w:t>
      </w:r>
    </w:p>
    <w:p w:rsidR="003412F8" w:rsidRPr="003412F8" w:rsidRDefault="003412F8" w:rsidP="003412F8">
      <w:pPr>
        <w:tabs>
          <w:tab w:val="left" w:pos="2127"/>
          <w:tab w:val="left" w:pos="7371"/>
          <w:tab w:val="left" w:pos="9498"/>
        </w:tabs>
        <w:overflowPunct w:val="0"/>
        <w:autoSpaceDE w:val="0"/>
        <w:autoSpaceDN w:val="0"/>
        <w:adjustRightInd w:val="0"/>
        <w:ind w:right="-1"/>
        <w:jc w:val="center"/>
        <w:textAlignment w:val="baseline"/>
        <w:rPr>
          <w:sz w:val="18"/>
          <w:szCs w:val="18"/>
        </w:rPr>
      </w:pPr>
    </w:p>
    <w:p w:rsidR="003412F8" w:rsidRPr="003412F8" w:rsidRDefault="003412F8" w:rsidP="003412F8">
      <w:pPr>
        <w:tabs>
          <w:tab w:val="left" w:pos="2127"/>
          <w:tab w:val="left" w:pos="7371"/>
          <w:tab w:val="left" w:pos="9498"/>
        </w:tabs>
        <w:overflowPunct w:val="0"/>
        <w:autoSpaceDE w:val="0"/>
        <w:autoSpaceDN w:val="0"/>
        <w:adjustRightInd w:val="0"/>
        <w:ind w:right="-1" w:firstLine="709"/>
        <w:jc w:val="center"/>
        <w:textAlignment w:val="baseline"/>
        <w:rPr>
          <w:sz w:val="18"/>
          <w:szCs w:val="18"/>
        </w:rPr>
      </w:pPr>
      <w:r w:rsidRPr="003412F8">
        <w:rPr>
          <w:sz w:val="18"/>
          <w:szCs w:val="18"/>
        </w:rPr>
        <w:t>Прошу выдать разрешение на производство вырубки _______ деревьев, _____кустарников на земельном участке, находящемся</w:t>
      </w:r>
    </w:p>
    <w:p w:rsidR="003412F8" w:rsidRPr="003412F8" w:rsidRDefault="003412F8" w:rsidP="003412F8">
      <w:pPr>
        <w:tabs>
          <w:tab w:val="left" w:pos="2127"/>
          <w:tab w:val="left" w:pos="7371"/>
          <w:tab w:val="left" w:pos="9498"/>
        </w:tabs>
        <w:overflowPunct w:val="0"/>
        <w:autoSpaceDE w:val="0"/>
        <w:autoSpaceDN w:val="0"/>
        <w:adjustRightInd w:val="0"/>
        <w:ind w:right="-1"/>
        <w:jc w:val="center"/>
        <w:textAlignment w:val="baseline"/>
        <w:rPr>
          <w:sz w:val="18"/>
          <w:szCs w:val="18"/>
        </w:rPr>
      </w:pPr>
      <w:r w:rsidRPr="003412F8">
        <w:rPr>
          <w:sz w:val="18"/>
          <w:szCs w:val="18"/>
        </w:rPr>
        <w:t>______________________________________________________________________</w:t>
      </w:r>
    </w:p>
    <w:p w:rsidR="003412F8" w:rsidRPr="003412F8" w:rsidRDefault="003412F8" w:rsidP="003412F8">
      <w:pPr>
        <w:tabs>
          <w:tab w:val="left" w:pos="2127"/>
          <w:tab w:val="left" w:pos="7371"/>
          <w:tab w:val="left" w:pos="9498"/>
        </w:tabs>
        <w:overflowPunct w:val="0"/>
        <w:autoSpaceDE w:val="0"/>
        <w:autoSpaceDN w:val="0"/>
        <w:adjustRightInd w:val="0"/>
        <w:ind w:right="-1"/>
        <w:jc w:val="center"/>
        <w:textAlignment w:val="baseline"/>
        <w:rPr>
          <w:sz w:val="18"/>
          <w:szCs w:val="18"/>
        </w:rPr>
      </w:pPr>
      <w:r w:rsidRPr="003412F8">
        <w:rPr>
          <w:sz w:val="18"/>
          <w:szCs w:val="18"/>
        </w:rPr>
        <w:t xml:space="preserve">                                 (указать наименование организации или Ф.И.О. и вид права на земельный участок)</w:t>
      </w:r>
    </w:p>
    <w:p w:rsidR="003412F8" w:rsidRPr="003412F8" w:rsidRDefault="003412F8" w:rsidP="003412F8">
      <w:pPr>
        <w:tabs>
          <w:tab w:val="left" w:pos="2127"/>
          <w:tab w:val="left" w:pos="7371"/>
          <w:tab w:val="left" w:pos="9498"/>
        </w:tabs>
        <w:overflowPunct w:val="0"/>
        <w:autoSpaceDE w:val="0"/>
        <w:autoSpaceDN w:val="0"/>
        <w:adjustRightInd w:val="0"/>
        <w:ind w:right="-1"/>
        <w:jc w:val="center"/>
        <w:textAlignment w:val="baseline"/>
        <w:rPr>
          <w:sz w:val="18"/>
          <w:szCs w:val="18"/>
        </w:rPr>
      </w:pPr>
      <w:r w:rsidRPr="003412F8">
        <w:rPr>
          <w:sz w:val="18"/>
          <w:szCs w:val="18"/>
        </w:rPr>
        <w:t>______________________________________________________________________</w:t>
      </w:r>
    </w:p>
    <w:p w:rsidR="003412F8" w:rsidRPr="003412F8" w:rsidRDefault="003412F8" w:rsidP="003412F8">
      <w:pPr>
        <w:tabs>
          <w:tab w:val="left" w:pos="2127"/>
          <w:tab w:val="left" w:pos="7371"/>
          <w:tab w:val="left" w:pos="9498"/>
        </w:tabs>
        <w:overflowPunct w:val="0"/>
        <w:autoSpaceDE w:val="0"/>
        <w:autoSpaceDN w:val="0"/>
        <w:adjustRightInd w:val="0"/>
        <w:ind w:right="-1"/>
        <w:jc w:val="center"/>
        <w:textAlignment w:val="baseline"/>
        <w:rPr>
          <w:sz w:val="18"/>
          <w:szCs w:val="18"/>
        </w:rPr>
      </w:pPr>
      <w:r w:rsidRPr="003412F8">
        <w:rPr>
          <w:sz w:val="18"/>
          <w:szCs w:val="18"/>
        </w:rPr>
        <w:t>И расположенном на землях_____________________________________________</w:t>
      </w:r>
    </w:p>
    <w:p w:rsidR="003412F8" w:rsidRPr="003412F8" w:rsidRDefault="003412F8" w:rsidP="003412F8">
      <w:pPr>
        <w:tabs>
          <w:tab w:val="left" w:pos="2127"/>
          <w:tab w:val="left" w:pos="7371"/>
          <w:tab w:val="left" w:pos="9498"/>
        </w:tabs>
        <w:overflowPunct w:val="0"/>
        <w:autoSpaceDE w:val="0"/>
        <w:autoSpaceDN w:val="0"/>
        <w:adjustRightInd w:val="0"/>
        <w:ind w:right="-1"/>
        <w:jc w:val="center"/>
        <w:textAlignment w:val="baseline"/>
        <w:rPr>
          <w:sz w:val="18"/>
          <w:szCs w:val="18"/>
          <w:vertAlign w:val="superscript"/>
        </w:rPr>
      </w:pPr>
      <w:r w:rsidRPr="003412F8">
        <w:rPr>
          <w:sz w:val="18"/>
          <w:szCs w:val="18"/>
          <w:vertAlign w:val="superscript"/>
        </w:rPr>
        <w:t xml:space="preserve">                                                                                                         (указать населенный пункт)</w:t>
      </w:r>
    </w:p>
    <w:p w:rsidR="003412F8" w:rsidRPr="003412F8" w:rsidRDefault="003412F8" w:rsidP="003412F8">
      <w:pPr>
        <w:tabs>
          <w:tab w:val="left" w:pos="2127"/>
          <w:tab w:val="left" w:pos="7371"/>
          <w:tab w:val="left" w:pos="9498"/>
        </w:tabs>
        <w:overflowPunct w:val="0"/>
        <w:autoSpaceDE w:val="0"/>
        <w:autoSpaceDN w:val="0"/>
        <w:adjustRightInd w:val="0"/>
        <w:ind w:right="-1"/>
        <w:jc w:val="center"/>
        <w:textAlignment w:val="baseline"/>
        <w:rPr>
          <w:sz w:val="18"/>
          <w:szCs w:val="18"/>
        </w:rPr>
      </w:pPr>
    </w:p>
    <w:p w:rsidR="003412F8" w:rsidRPr="003412F8" w:rsidRDefault="003412F8" w:rsidP="003412F8">
      <w:pPr>
        <w:tabs>
          <w:tab w:val="left" w:pos="2127"/>
          <w:tab w:val="left" w:pos="7371"/>
          <w:tab w:val="left" w:pos="9498"/>
        </w:tabs>
        <w:overflowPunct w:val="0"/>
        <w:autoSpaceDE w:val="0"/>
        <w:autoSpaceDN w:val="0"/>
        <w:adjustRightInd w:val="0"/>
        <w:ind w:right="-1"/>
        <w:jc w:val="center"/>
        <w:textAlignment w:val="baseline"/>
        <w:rPr>
          <w:sz w:val="18"/>
          <w:szCs w:val="18"/>
        </w:rPr>
      </w:pPr>
      <w:r w:rsidRPr="003412F8">
        <w:rPr>
          <w:sz w:val="18"/>
          <w:szCs w:val="18"/>
        </w:rPr>
        <w:t>Земельный участок характеризуется наличием:</w:t>
      </w:r>
    </w:p>
    <w:p w:rsidR="003412F8" w:rsidRPr="003412F8" w:rsidRDefault="003412F8" w:rsidP="003412F8">
      <w:pPr>
        <w:tabs>
          <w:tab w:val="left" w:pos="2127"/>
          <w:tab w:val="left" w:pos="7371"/>
          <w:tab w:val="left" w:pos="9498"/>
        </w:tabs>
        <w:overflowPunct w:val="0"/>
        <w:autoSpaceDE w:val="0"/>
        <w:autoSpaceDN w:val="0"/>
        <w:adjustRightInd w:val="0"/>
        <w:ind w:right="-1"/>
        <w:jc w:val="center"/>
        <w:textAlignment w:val="baseline"/>
        <w:rPr>
          <w:sz w:val="18"/>
          <w:szCs w:val="18"/>
        </w:rPr>
      </w:pPr>
      <w:r w:rsidRPr="003412F8">
        <w:rPr>
          <w:sz w:val="18"/>
          <w:szCs w:val="18"/>
        </w:rPr>
        <w:t>Деревьев_______________________ шт.</w:t>
      </w:r>
    </w:p>
    <w:p w:rsidR="003412F8" w:rsidRPr="003412F8" w:rsidRDefault="003412F8" w:rsidP="003412F8">
      <w:pPr>
        <w:tabs>
          <w:tab w:val="left" w:pos="2127"/>
          <w:tab w:val="left" w:pos="7371"/>
          <w:tab w:val="left" w:pos="9498"/>
        </w:tabs>
        <w:overflowPunct w:val="0"/>
        <w:autoSpaceDE w:val="0"/>
        <w:autoSpaceDN w:val="0"/>
        <w:adjustRightInd w:val="0"/>
        <w:ind w:right="-1"/>
        <w:jc w:val="center"/>
        <w:textAlignment w:val="baseline"/>
        <w:rPr>
          <w:sz w:val="18"/>
          <w:szCs w:val="18"/>
        </w:rPr>
      </w:pPr>
      <w:r w:rsidRPr="003412F8">
        <w:rPr>
          <w:sz w:val="18"/>
          <w:szCs w:val="18"/>
        </w:rPr>
        <w:t>Кустарников____________________ шт.</w:t>
      </w:r>
    </w:p>
    <w:p w:rsidR="003412F8" w:rsidRPr="003412F8" w:rsidRDefault="003412F8" w:rsidP="003412F8">
      <w:pPr>
        <w:tabs>
          <w:tab w:val="left" w:pos="2127"/>
          <w:tab w:val="left" w:pos="7371"/>
          <w:tab w:val="left" w:pos="9498"/>
        </w:tabs>
        <w:overflowPunct w:val="0"/>
        <w:autoSpaceDE w:val="0"/>
        <w:autoSpaceDN w:val="0"/>
        <w:adjustRightInd w:val="0"/>
        <w:ind w:right="-1"/>
        <w:jc w:val="center"/>
        <w:textAlignment w:val="baseline"/>
        <w:rPr>
          <w:sz w:val="18"/>
          <w:szCs w:val="18"/>
        </w:rPr>
      </w:pPr>
    </w:p>
    <w:p w:rsidR="003412F8" w:rsidRPr="003412F8" w:rsidRDefault="003412F8" w:rsidP="003412F8">
      <w:pPr>
        <w:tabs>
          <w:tab w:val="left" w:pos="2127"/>
          <w:tab w:val="left" w:pos="7371"/>
          <w:tab w:val="left" w:pos="9498"/>
        </w:tabs>
        <w:overflowPunct w:val="0"/>
        <w:autoSpaceDE w:val="0"/>
        <w:autoSpaceDN w:val="0"/>
        <w:adjustRightInd w:val="0"/>
        <w:ind w:right="-1"/>
        <w:jc w:val="center"/>
        <w:textAlignment w:val="baseline"/>
        <w:rPr>
          <w:sz w:val="18"/>
          <w:szCs w:val="18"/>
        </w:rPr>
      </w:pPr>
      <w:r w:rsidRPr="003412F8">
        <w:rPr>
          <w:sz w:val="18"/>
          <w:szCs w:val="18"/>
        </w:rPr>
        <w:t>Предполагаемый срок проведения работ___________________________________________</w:t>
      </w:r>
    </w:p>
    <w:p w:rsidR="003412F8" w:rsidRPr="003412F8" w:rsidRDefault="003412F8" w:rsidP="003412F8">
      <w:pPr>
        <w:tabs>
          <w:tab w:val="left" w:pos="2127"/>
          <w:tab w:val="left" w:pos="7371"/>
          <w:tab w:val="left" w:pos="9498"/>
        </w:tabs>
        <w:overflowPunct w:val="0"/>
        <w:autoSpaceDE w:val="0"/>
        <w:autoSpaceDN w:val="0"/>
        <w:adjustRightInd w:val="0"/>
        <w:ind w:right="-1"/>
        <w:jc w:val="center"/>
        <w:textAlignment w:val="baseline"/>
        <w:rPr>
          <w:sz w:val="18"/>
          <w:szCs w:val="18"/>
        </w:rPr>
      </w:pPr>
    </w:p>
    <w:p w:rsidR="003412F8" w:rsidRPr="003412F8" w:rsidRDefault="003412F8" w:rsidP="003412F8">
      <w:pPr>
        <w:tabs>
          <w:tab w:val="left" w:pos="2127"/>
          <w:tab w:val="left" w:pos="7371"/>
          <w:tab w:val="left" w:pos="9498"/>
        </w:tabs>
        <w:overflowPunct w:val="0"/>
        <w:autoSpaceDE w:val="0"/>
        <w:autoSpaceDN w:val="0"/>
        <w:adjustRightInd w:val="0"/>
        <w:ind w:right="-1" w:firstLine="709"/>
        <w:jc w:val="center"/>
        <w:textAlignment w:val="baseline"/>
        <w:rPr>
          <w:sz w:val="18"/>
          <w:szCs w:val="18"/>
        </w:rPr>
      </w:pPr>
      <w:r w:rsidRPr="003412F8">
        <w:rPr>
          <w:sz w:val="18"/>
          <w:szCs w:val="18"/>
        </w:rPr>
        <w:t>Перед производством работ по вырубке деревьев и кустарников обязуюсь возместить затраты на восстановительное озеленение.</w:t>
      </w:r>
    </w:p>
    <w:p w:rsidR="003412F8" w:rsidRPr="003412F8" w:rsidRDefault="003412F8" w:rsidP="003412F8">
      <w:pPr>
        <w:tabs>
          <w:tab w:val="left" w:pos="2127"/>
          <w:tab w:val="left" w:pos="7371"/>
          <w:tab w:val="left" w:pos="9498"/>
        </w:tabs>
        <w:overflowPunct w:val="0"/>
        <w:autoSpaceDE w:val="0"/>
        <w:autoSpaceDN w:val="0"/>
        <w:adjustRightInd w:val="0"/>
        <w:ind w:right="-1"/>
        <w:jc w:val="center"/>
        <w:textAlignment w:val="baseline"/>
        <w:rPr>
          <w:sz w:val="18"/>
          <w:szCs w:val="18"/>
        </w:rPr>
      </w:pPr>
    </w:p>
    <w:p w:rsidR="003412F8" w:rsidRPr="003412F8" w:rsidRDefault="003412F8" w:rsidP="003412F8">
      <w:pPr>
        <w:tabs>
          <w:tab w:val="left" w:pos="2127"/>
          <w:tab w:val="left" w:pos="7371"/>
          <w:tab w:val="left" w:pos="9498"/>
        </w:tabs>
        <w:overflowPunct w:val="0"/>
        <w:autoSpaceDE w:val="0"/>
        <w:autoSpaceDN w:val="0"/>
        <w:adjustRightInd w:val="0"/>
        <w:ind w:right="-1"/>
        <w:jc w:val="center"/>
        <w:textAlignment w:val="baseline"/>
        <w:rPr>
          <w:sz w:val="18"/>
          <w:szCs w:val="18"/>
        </w:rPr>
      </w:pPr>
    </w:p>
    <w:p w:rsidR="003412F8" w:rsidRPr="003412F8" w:rsidRDefault="003412F8" w:rsidP="003412F8">
      <w:pPr>
        <w:tabs>
          <w:tab w:val="left" w:pos="2127"/>
          <w:tab w:val="left" w:pos="7371"/>
          <w:tab w:val="left" w:pos="9498"/>
        </w:tabs>
        <w:overflowPunct w:val="0"/>
        <w:autoSpaceDE w:val="0"/>
        <w:autoSpaceDN w:val="0"/>
        <w:adjustRightInd w:val="0"/>
        <w:ind w:right="-1"/>
        <w:jc w:val="center"/>
        <w:textAlignment w:val="baseline"/>
        <w:rPr>
          <w:sz w:val="18"/>
          <w:szCs w:val="18"/>
        </w:rPr>
      </w:pPr>
      <w:r w:rsidRPr="003412F8">
        <w:rPr>
          <w:sz w:val="18"/>
          <w:szCs w:val="18"/>
        </w:rPr>
        <w:t>Заявитель________________________                                   ___________________</w:t>
      </w:r>
    </w:p>
    <w:p w:rsidR="003412F8" w:rsidRPr="003412F8" w:rsidRDefault="003412F8" w:rsidP="003412F8">
      <w:pPr>
        <w:tabs>
          <w:tab w:val="left" w:pos="2127"/>
          <w:tab w:val="left" w:pos="7371"/>
          <w:tab w:val="left" w:pos="9498"/>
        </w:tabs>
        <w:overflowPunct w:val="0"/>
        <w:autoSpaceDE w:val="0"/>
        <w:autoSpaceDN w:val="0"/>
        <w:adjustRightInd w:val="0"/>
        <w:ind w:right="-1"/>
        <w:jc w:val="center"/>
        <w:textAlignment w:val="baseline"/>
        <w:rPr>
          <w:sz w:val="18"/>
          <w:szCs w:val="18"/>
        </w:rPr>
      </w:pPr>
      <w:r w:rsidRPr="003412F8">
        <w:rPr>
          <w:sz w:val="18"/>
          <w:szCs w:val="18"/>
        </w:rPr>
        <w:t xml:space="preserve">                                                  (Ф.И.О.)                                                                                            (подпись)                                                                                                        </w:t>
      </w:r>
    </w:p>
    <w:p w:rsidR="003412F8" w:rsidRPr="003412F8" w:rsidRDefault="003412F8" w:rsidP="003412F8">
      <w:pPr>
        <w:tabs>
          <w:tab w:val="left" w:pos="2127"/>
          <w:tab w:val="left" w:pos="7371"/>
          <w:tab w:val="left" w:pos="9498"/>
        </w:tabs>
        <w:overflowPunct w:val="0"/>
        <w:autoSpaceDE w:val="0"/>
        <w:autoSpaceDN w:val="0"/>
        <w:adjustRightInd w:val="0"/>
        <w:ind w:right="-1"/>
        <w:jc w:val="center"/>
        <w:textAlignment w:val="baseline"/>
        <w:rPr>
          <w:sz w:val="18"/>
          <w:szCs w:val="18"/>
        </w:rPr>
      </w:pPr>
    </w:p>
    <w:p w:rsidR="003412F8" w:rsidRPr="003412F8" w:rsidRDefault="003412F8" w:rsidP="003412F8">
      <w:pPr>
        <w:tabs>
          <w:tab w:val="left" w:pos="2127"/>
          <w:tab w:val="left" w:pos="7371"/>
          <w:tab w:val="left" w:pos="9498"/>
        </w:tabs>
        <w:overflowPunct w:val="0"/>
        <w:autoSpaceDE w:val="0"/>
        <w:autoSpaceDN w:val="0"/>
        <w:adjustRightInd w:val="0"/>
        <w:ind w:right="-1"/>
        <w:jc w:val="center"/>
        <w:textAlignment w:val="baseline"/>
        <w:rPr>
          <w:sz w:val="18"/>
          <w:szCs w:val="18"/>
        </w:rPr>
      </w:pPr>
    </w:p>
    <w:p w:rsidR="003412F8" w:rsidRPr="003412F8" w:rsidRDefault="003412F8" w:rsidP="003412F8">
      <w:pPr>
        <w:tabs>
          <w:tab w:val="left" w:pos="2127"/>
          <w:tab w:val="left" w:pos="7371"/>
          <w:tab w:val="left" w:pos="9498"/>
        </w:tabs>
        <w:overflowPunct w:val="0"/>
        <w:autoSpaceDE w:val="0"/>
        <w:autoSpaceDN w:val="0"/>
        <w:adjustRightInd w:val="0"/>
        <w:ind w:right="-1"/>
        <w:jc w:val="center"/>
        <w:textAlignment w:val="baseline"/>
        <w:rPr>
          <w:sz w:val="18"/>
          <w:szCs w:val="18"/>
        </w:rPr>
      </w:pPr>
      <w:r w:rsidRPr="003412F8">
        <w:rPr>
          <w:sz w:val="18"/>
          <w:szCs w:val="18"/>
        </w:rPr>
        <w:t>____________________</w:t>
      </w:r>
    </w:p>
    <w:p w:rsidR="003412F8" w:rsidRPr="003412F8" w:rsidRDefault="003412F8" w:rsidP="003412F8">
      <w:pPr>
        <w:tabs>
          <w:tab w:val="left" w:pos="2127"/>
          <w:tab w:val="left" w:pos="7371"/>
          <w:tab w:val="left" w:pos="9498"/>
        </w:tabs>
        <w:overflowPunct w:val="0"/>
        <w:autoSpaceDE w:val="0"/>
        <w:autoSpaceDN w:val="0"/>
        <w:adjustRightInd w:val="0"/>
        <w:ind w:right="-1"/>
        <w:jc w:val="center"/>
        <w:textAlignment w:val="baseline"/>
        <w:rPr>
          <w:sz w:val="18"/>
          <w:szCs w:val="18"/>
        </w:rPr>
      </w:pPr>
      <w:r w:rsidRPr="003412F8">
        <w:rPr>
          <w:sz w:val="18"/>
          <w:szCs w:val="18"/>
        </w:rPr>
        <w:t xml:space="preserve">                   (дата)</w:t>
      </w:r>
    </w:p>
    <w:p w:rsidR="003412F8" w:rsidRPr="003412F8" w:rsidRDefault="003412F8" w:rsidP="003412F8">
      <w:pPr>
        <w:widowControl w:val="0"/>
        <w:autoSpaceDE w:val="0"/>
        <w:autoSpaceDN w:val="0"/>
        <w:adjustRightInd w:val="0"/>
        <w:spacing w:line="259" w:lineRule="auto"/>
        <w:jc w:val="right"/>
        <w:rPr>
          <w:color w:val="000000"/>
          <w:sz w:val="18"/>
          <w:szCs w:val="18"/>
        </w:rPr>
      </w:pPr>
    </w:p>
    <w:p w:rsidR="003412F8" w:rsidRPr="003412F8" w:rsidRDefault="003412F8" w:rsidP="003412F8">
      <w:pPr>
        <w:widowControl w:val="0"/>
        <w:autoSpaceDE w:val="0"/>
        <w:autoSpaceDN w:val="0"/>
        <w:adjustRightInd w:val="0"/>
        <w:spacing w:line="259" w:lineRule="auto"/>
        <w:jc w:val="right"/>
        <w:rPr>
          <w:color w:val="000000"/>
          <w:sz w:val="18"/>
          <w:szCs w:val="18"/>
        </w:rPr>
      </w:pPr>
      <w:r w:rsidRPr="003412F8">
        <w:rPr>
          <w:color w:val="000000"/>
          <w:sz w:val="18"/>
          <w:szCs w:val="18"/>
        </w:rPr>
        <w:t xml:space="preserve">Приложение </w:t>
      </w:r>
    </w:p>
    <w:p w:rsidR="003412F8" w:rsidRPr="003412F8" w:rsidRDefault="003412F8" w:rsidP="003412F8">
      <w:pPr>
        <w:widowControl w:val="0"/>
        <w:pBdr>
          <w:top w:val="nil"/>
          <w:left w:val="nil"/>
          <w:bottom w:val="nil"/>
          <w:right w:val="nil"/>
          <w:between w:val="nil"/>
        </w:pBdr>
        <w:shd w:val="clear" w:color="auto" w:fill="FFFFFF"/>
        <w:autoSpaceDE w:val="0"/>
        <w:autoSpaceDN w:val="0"/>
        <w:adjustRightInd w:val="0"/>
        <w:ind w:left="5387"/>
        <w:jc w:val="right"/>
        <w:rPr>
          <w:color w:val="000000"/>
          <w:sz w:val="18"/>
          <w:szCs w:val="18"/>
        </w:rPr>
      </w:pPr>
      <w:r w:rsidRPr="003412F8">
        <w:rPr>
          <w:color w:val="000000"/>
          <w:sz w:val="18"/>
          <w:szCs w:val="18"/>
        </w:rPr>
        <w:t>к разрешению на право вырубки зеленых насаждений</w:t>
      </w:r>
    </w:p>
    <w:p w:rsidR="003412F8" w:rsidRPr="003412F8" w:rsidRDefault="003412F8" w:rsidP="003412F8">
      <w:pPr>
        <w:widowControl w:val="0"/>
        <w:autoSpaceDE w:val="0"/>
        <w:autoSpaceDN w:val="0"/>
        <w:adjustRightInd w:val="0"/>
        <w:ind w:left="5387"/>
        <w:jc w:val="right"/>
        <w:rPr>
          <w:color w:val="000000"/>
          <w:sz w:val="18"/>
          <w:szCs w:val="18"/>
          <w:u w:val="single"/>
        </w:rPr>
      </w:pPr>
      <w:r w:rsidRPr="003412F8">
        <w:rPr>
          <w:color w:val="000000"/>
          <w:sz w:val="18"/>
          <w:szCs w:val="18"/>
        </w:rPr>
        <w:t>Регистрационный №: _______________</w:t>
      </w:r>
    </w:p>
    <w:p w:rsidR="003412F8" w:rsidRPr="003412F8" w:rsidRDefault="003412F8" w:rsidP="003412F8">
      <w:pPr>
        <w:widowControl w:val="0"/>
        <w:autoSpaceDE w:val="0"/>
        <w:autoSpaceDN w:val="0"/>
        <w:adjustRightInd w:val="0"/>
        <w:ind w:left="5387"/>
        <w:jc w:val="right"/>
        <w:rPr>
          <w:color w:val="000000"/>
          <w:sz w:val="18"/>
          <w:szCs w:val="18"/>
        </w:rPr>
      </w:pPr>
      <w:r w:rsidRPr="003412F8">
        <w:rPr>
          <w:color w:val="000000"/>
          <w:sz w:val="18"/>
          <w:szCs w:val="18"/>
        </w:rPr>
        <w:t>Дата: _______________</w:t>
      </w:r>
    </w:p>
    <w:p w:rsidR="003412F8" w:rsidRPr="003412F8" w:rsidRDefault="003412F8" w:rsidP="003412F8">
      <w:pPr>
        <w:widowControl w:val="0"/>
        <w:autoSpaceDE w:val="0"/>
        <w:autoSpaceDN w:val="0"/>
        <w:adjustRightInd w:val="0"/>
        <w:rPr>
          <w:color w:val="000000"/>
          <w:sz w:val="18"/>
          <w:szCs w:val="18"/>
        </w:rPr>
      </w:pPr>
    </w:p>
    <w:p w:rsidR="003412F8" w:rsidRPr="003412F8" w:rsidRDefault="003412F8" w:rsidP="003412F8">
      <w:pPr>
        <w:widowControl w:val="0"/>
        <w:autoSpaceDE w:val="0"/>
        <w:autoSpaceDN w:val="0"/>
        <w:adjustRightInd w:val="0"/>
        <w:rPr>
          <w:color w:val="000000"/>
          <w:sz w:val="18"/>
          <w:szCs w:val="18"/>
        </w:rPr>
      </w:pPr>
    </w:p>
    <w:p w:rsidR="003412F8" w:rsidRPr="003412F8" w:rsidRDefault="003412F8" w:rsidP="003412F8">
      <w:pPr>
        <w:widowControl w:val="0"/>
        <w:autoSpaceDE w:val="0"/>
        <w:autoSpaceDN w:val="0"/>
        <w:adjustRightInd w:val="0"/>
        <w:rPr>
          <w:color w:val="000000"/>
          <w:sz w:val="18"/>
          <w:szCs w:val="18"/>
        </w:rPr>
      </w:pPr>
    </w:p>
    <w:p w:rsidR="003412F8" w:rsidRPr="003412F8" w:rsidRDefault="003412F8" w:rsidP="003412F8">
      <w:pPr>
        <w:widowControl w:val="0"/>
        <w:autoSpaceDE w:val="0"/>
        <w:autoSpaceDN w:val="0"/>
        <w:adjustRightInd w:val="0"/>
        <w:rPr>
          <w:color w:val="000000"/>
          <w:sz w:val="18"/>
          <w:szCs w:val="18"/>
        </w:rPr>
      </w:pPr>
    </w:p>
    <w:p w:rsidR="003412F8" w:rsidRPr="003412F8" w:rsidRDefault="003412F8" w:rsidP="003412F8">
      <w:pPr>
        <w:widowControl w:val="0"/>
        <w:autoSpaceDE w:val="0"/>
        <w:autoSpaceDN w:val="0"/>
        <w:adjustRightInd w:val="0"/>
        <w:jc w:val="center"/>
        <w:outlineLvl w:val="2"/>
        <w:rPr>
          <w:b/>
          <w:bCs/>
          <w:color w:val="000000"/>
          <w:sz w:val="18"/>
          <w:szCs w:val="18"/>
        </w:rPr>
      </w:pPr>
      <w:bookmarkStart w:id="77" w:name="_Toc104681582"/>
      <w:r w:rsidRPr="003412F8">
        <w:rPr>
          <w:b/>
          <w:bCs/>
          <w:color w:val="000000"/>
          <w:sz w:val="18"/>
          <w:szCs w:val="18"/>
        </w:rPr>
        <w:t>СХЕМА УЧАСТКА С НАНЕСЕНИЕМ ЗЕЛЕНЫХ НАСАЖДЕНИЙ, ПОДЛЕЖАЩИХ ВЫРУБКЕ</w:t>
      </w:r>
      <w:bookmarkEnd w:id="77"/>
    </w:p>
    <w:p w:rsidR="003412F8" w:rsidRPr="003412F8" w:rsidRDefault="003412F8" w:rsidP="003412F8">
      <w:pPr>
        <w:widowControl w:val="0"/>
        <w:autoSpaceDE w:val="0"/>
        <w:autoSpaceDN w:val="0"/>
        <w:adjustRightInd w:val="0"/>
        <w:rPr>
          <w:color w:val="000000"/>
          <w:sz w:val="18"/>
          <w:szCs w:val="18"/>
        </w:rPr>
      </w:pPr>
    </w:p>
    <w:p w:rsidR="003412F8" w:rsidRPr="003412F8" w:rsidRDefault="003412F8" w:rsidP="003412F8">
      <w:pPr>
        <w:widowControl w:val="0"/>
        <w:autoSpaceDE w:val="0"/>
        <w:autoSpaceDN w:val="0"/>
        <w:adjustRightInd w:val="0"/>
        <w:rPr>
          <w:color w:val="000000"/>
          <w:sz w:val="18"/>
          <w:szCs w:val="18"/>
        </w:rPr>
      </w:pPr>
    </w:p>
    <w:p w:rsidR="003412F8" w:rsidRPr="003412F8" w:rsidRDefault="003412F8" w:rsidP="003412F8">
      <w:pPr>
        <w:widowControl w:val="0"/>
        <w:autoSpaceDE w:val="0"/>
        <w:autoSpaceDN w:val="0"/>
        <w:adjustRightInd w:val="0"/>
        <w:rPr>
          <w:color w:val="000000"/>
          <w:sz w:val="18"/>
          <w:szCs w:val="18"/>
        </w:rPr>
      </w:pPr>
    </w:p>
    <w:p w:rsidR="003412F8" w:rsidRPr="003412F8" w:rsidRDefault="003412F8" w:rsidP="003412F8">
      <w:pPr>
        <w:widowControl w:val="0"/>
        <w:autoSpaceDE w:val="0"/>
        <w:autoSpaceDN w:val="0"/>
        <w:adjustRightInd w:val="0"/>
        <w:rPr>
          <w:color w:val="000000"/>
          <w:sz w:val="18"/>
          <w:szCs w:val="18"/>
        </w:rPr>
      </w:pPr>
    </w:p>
    <w:p w:rsidR="003412F8" w:rsidRPr="003412F8" w:rsidRDefault="003412F8" w:rsidP="003412F8">
      <w:pPr>
        <w:widowControl w:val="0"/>
        <w:autoSpaceDE w:val="0"/>
        <w:autoSpaceDN w:val="0"/>
        <w:adjustRightInd w:val="0"/>
        <w:rPr>
          <w:bCs/>
          <w:i/>
          <w:iCs/>
          <w:sz w:val="18"/>
          <w:szCs w:val="18"/>
        </w:rPr>
      </w:pPr>
    </w:p>
    <w:p w:rsidR="003412F8" w:rsidRPr="003412F8" w:rsidRDefault="003412F8" w:rsidP="003412F8">
      <w:pPr>
        <w:widowControl w:val="0"/>
        <w:autoSpaceDE w:val="0"/>
        <w:autoSpaceDN w:val="0"/>
        <w:adjustRightInd w:val="0"/>
        <w:rPr>
          <w:bCs/>
          <w:i/>
          <w:iCs/>
          <w:sz w:val="18"/>
          <w:szCs w:val="18"/>
        </w:rPr>
      </w:pPr>
    </w:p>
    <w:p w:rsidR="003412F8" w:rsidRPr="003412F8" w:rsidRDefault="003412F8" w:rsidP="003412F8">
      <w:pPr>
        <w:widowControl w:val="0"/>
        <w:autoSpaceDE w:val="0"/>
        <w:autoSpaceDN w:val="0"/>
        <w:adjustRightInd w:val="0"/>
        <w:rPr>
          <w:sz w:val="18"/>
          <w:szCs w:val="18"/>
        </w:rPr>
      </w:pPr>
    </w:p>
    <w:p w:rsidR="003412F8" w:rsidRPr="003412F8" w:rsidRDefault="003412F8" w:rsidP="003412F8">
      <w:pPr>
        <w:widowControl w:val="0"/>
        <w:autoSpaceDE w:val="0"/>
        <w:autoSpaceDN w:val="0"/>
        <w:adjustRightInd w:val="0"/>
        <w:rPr>
          <w:color w:val="000000"/>
          <w:sz w:val="18"/>
          <w:szCs w:val="18"/>
        </w:rPr>
      </w:pPr>
    </w:p>
    <w:tbl>
      <w:tblPr>
        <w:tblW w:w="0" w:type="auto"/>
        <w:tblLook w:val="04A0" w:firstRow="1" w:lastRow="0" w:firstColumn="1" w:lastColumn="0" w:noHBand="0" w:noVBand="1"/>
      </w:tblPr>
      <w:tblGrid>
        <w:gridCol w:w="5071"/>
        <w:gridCol w:w="4503"/>
      </w:tblGrid>
      <w:tr w:rsidR="003412F8" w:rsidRPr="003412F8" w:rsidTr="006847CE">
        <w:tc>
          <w:tcPr>
            <w:tcW w:w="5098" w:type="dxa"/>
            <w:tcBorders>
              <w:right w:val="single" w:sz="4" w:space="0" w:color="auto"/>
            </w:tcBorders>
          </w:tcPr>
          <w:p w:rsidR="003412F8" w:rsidRPr="003412F8" w:rsidRDefault="003412F8" w:rsidP="003412F8">
            <w:pPr>
              <w:widowControl w:val="0"/>
              <w:autoSpaceDE w:val="0"/>
              <w:autoSpaceDN w:val="0"/>
              <w:adjustRightInd w:val="0"/>
              <w:spacing w:after="160" w:line="259" w:lineRule="auto"/>
              <w:ind w:left="350" w:right="262"/>
              <w:jc w:val="center"/>
              <w:rPr>
                <w:bCs/>
                <w:sz w:val="18"/>
                <w:szCs w:val="18"/>
              </w:rPr>
            </w:pPr>
            <w:r w:rsidRPr="003412F8">
              <w:rPr>
                <w:bCs/>
                <w:sz w:val="18"/>
                <w:szCs w:val="18"/>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3412F8" w:rsidRPr="003412F8" w:rsidRDefault="003412F8" w:rsidP="003412F8">
            <w:pPr>
              <w:widowControl w:val="0"/>
              <w:autoSpaceDE w:val="0"/>
              <w:autoSpaceDN w:val="0"/>
              <w:adjustRightInd w:val="0"/>
              <w:ind w:left="350" w:right="262"/>
              <w:jc w:val="center"/>
              <w:rPr>
                <w:bCs/>
                <w:sz w:val="18"/>
                <w:szCs w:val="18"/>
              </w:rPr>
            </w:pPr>
            <w:r w:rsidRPr="003412F8">
              <w:rPr>
                <w:bCs/>
                <w:sz w:val="18"/>
                <w:szCs w:val="18"/>
              </w:rPr>
              <w:t>Сведения об</w:t>
            </w:r>
          </w:p>
          <w:p w:rsidR="003412F8" w:rsidRPr="003412F8" w:rsidRDefault="003412F8" w:rsidP="003412F8">
            <w:pPr>
              <w:widowControl w:val="0"/>
              <w:autoSpaceDE w:val="0"/>
              <w:autoSpaceDN w:val="0"/>
              <w:adjustRightInd w:val="0"/>
              <w:ind w:left="350" w:right="262"/>
              <w:jc w:val="center"/>
              <w:rPr>
                <w:bCs/>
                <w:sz w:val="18"/>
                <w:szCs w:val="18"/>
              </w:rPr>
            </w:pPr>
            <w:r w:rsidRPr="003412F8">
              <w:rPr>
                <w:bCs/>
                <w:sz w:val="18"/>
                <w:szCs w:val="18"/>
              </w:rPr>
              <w:t>электронной</w:t>
            </w:r>
          </w:p>
          <w:p w:rsidR="003412F8" w:rsidRPr="003412F8" w:rsidRDefault="003412F8" w:rsidP="003412F8">
            <w:pPr>
              <w:widowControl w:val="0"/>
              <w:autoSpaceDE w:val="0"/>
              <w:autoSpaceDN w:val="0"/>
              <w:adjustRightInd w:val="0"/>
              <w:ind w:left="350" w:right="262"/>
              <w:jc w:val="center"/>
              <w:rPr>
                <w:bCs/>
                <w:sz w:val="18"/>
                <w:szCs w:val="18"/>
              </w:rPr>
            </w:pPr>
            <w:r w:rsidRPr="003412F8">
              <w:rPr>
                <w:bCs/>
                <w:sz w:val="18"/>
                <w:szCs w:val="18"/>
              </w:rPr>
              <w:t>подписи</w:t>
            </w:r>
          </w:p>
        </w:tc>
      </w:tr>
    </w:tbl>
    <w:p w:rsidR="003412F8" w:rsidRPr="003412F8" w:rsidRDefault="003412F8" w:rsidP="003412F8">
      <w:pPr>
        <w:widowControl w:val="0"/>
        <w:autoSpaceDE w:val="0"/>
        <w:autoSpaceDN w:val="0"/>
        <w:adjustRightInd w:val="0"/>
        <w:rPr>
          <w:color w:val="000000"/>
          <w:sz w:val="18"/>
          <w:szCs w:val="18"/>
        </w:rPr>
      </w:pPr>
    </w:p>
    <w:p w:rsidR="003412F8" w:rsidRPr="003412F8" w:rsidRDefault="003412F8" w:rsidP="003412F8">
      <w:pPr>
        <w:widowControl w:val="0"/>
        <w:autoSpaceDE w:val="0"/>
        <w:autoSpaceDN w:val="0"/>
        <w:adjustRightInd w:val="0"/>
        <w:rPr>
          <w:color w:val="000000"/>
          <w:sz w:val="18"/>
          <w:szCs w:val="18"/>
        </w:rPr>
      </w:pPr>
    </w:p>
    <w:p w:rsidR="003412F8" w:rsidRPr="003412F8" w:rsidRDefault="003412F8" w:rsidP="003412F8">
      <w:pPr>
        <w:widowControl w:val="0"/>
        <w:autoSpaceDE w:val="0"/>
        <w:autoSpaceDN w:val="0"/>
        <w:adjustRightInd w:val="0"/>
        <w:spacing w:after="160" w:line="259" w:lineRule="auto"/>
        <w:rPr>
          <w:color w:val="000000"/>
          <w:sz w:val="18"/>
          <w:szCs w:val="18"/>
        </w:rPr>
      </w:pPr>
    </w:p>
    <w:p w:rsidR="003412F8" w:rsidRPr="003412F8" w:rsidRDefault="003412F8" w:rsidP="007D69CD">
      <w:pPr>
        <w:widowControl w:val="0"/>
        <w:autoSpaceDE w:val="0"/>
        <w:autoSpaceDN w:val="0"/>
        <w:adjustRightInd w:val="0"/>
        <w:spacing w:after="160"/>
        <w:contextualSpacing/>
        <w:jc w:val="right"/>
        <w:rPr>
          <w:spacing w:val="1"/>
          <w:sz w:val="18"/>
          <w:szCs w:val="18"/>
        </w:rPr>
      </w:pPr>
      <w:r w:rsidRPr="003412F8">
        <w:rPr>
          <w:color w:val="000000"/>
          <w:sz w:val="18"/>
          <w:szCs w:val="18"/>
        </w:rPr>
        <w:br w:type="page"/>
      </w:r>
      <w:bookmarkStart w:id="78" w:name="_Toc88758303"/>
      <w:bookmarkStart w:id="79" w:name="_Toc53139387"/>
      <w:bookmarkStart w:id="80" w:name="_Toc53576932"/>
      <w:r w:rsidRPr="003412F8">
        <w:rPr>
          <w:sz w:val="18"/>
          <w:szCs w:val="18"/>
        </w:rPr>
        <w:t>Приложение № 3</w:t>
      </w:r>
      <w:r w:rsidRPr="003412F8">
        <w:rPr>
          <w:spacing w:val="1"/>
          <w:sz w:val="18"/>
          <w:szCs w:val="18"/>
        </w:rPr>
        <w:t xml:space="preserve"> </w:t>
      </w:r>
    </w:p>
    <w:p w:rsidR="003412F8" w:rsidRPr="003412F8" w:rsidRDefault="003412F8" w:rsidP="003412F8">
      <w:pPr>
        <w:widowControl w:val="0"/>
        <w:autoSpaceDE w:val="0"/>
        <w:autoSpaceDN w:val="0"/>
        <w:adjustRightInd w:val="0"/>
        <w:spacing w:after="160"/>
        <w:contextualSpacing/>
        <w:jc w:val="right"/>
        <w:rPr>
          <w:spacing w:val="1"/>
          <w:sz w:val="18"/>
          <w:szCs w:val="18"/>
        </w:rPr>
      </w:pPr>
      <w:r w:rsidRPr="003412F8">
        <w:rPr>
          <w:sz w:val="18"/>
          <w:szCs w:val="18"/>
        </w:rPr>
        <w:t>к</w:t>
      </w:r>
      <w:r w:rsidRPr="003412F8">
        <w:rPr>
          <w:spacing w:val="4"/>
          <w:sz w:val="18"/>
          <w:szCs w:val="18"/>
        </w:rPr>
        <w:t xml:space="preserve"> </w:t>
      </w:r>
      <w:r w:rsidRPr="003412F8">
        <w:rPr>
          <w:sz w:val="18"/>
          <w:szCs w:val="18"/>
        </w:rPr>
        <w:t>Административному</w:t>
      </w:r>
      <w:r w:rsidRPr="003412F8">
        <w:rPr>
          <w:spacing w:val="5"/>
          <w:sz w:val="18"/>
          <w:szCs w:val="18"/>
        </w:rPr>
        <w:t xml:space="preserve"> </w:t>
      </w:r>
      <w:r w:rsidRPr="003412F8">
        <w:rPr>
          <w:sz w:val="18"/>
          <w:szCs w:val="18"/>
        </w:rPr>
        <w:t>регламенту</w:t>
      </w:r>
      <w:r w:rsidRPr="003412F8">
        <w:rPr>
          <w:spacing w:val="1"/>
          <w:sz w:val="18"/>
          <w:szCs w:val="18"/>
        </w:rPr>
        <w:t xml:space="preserve"> </w:t>
      </w:r>
    </w:p>
    <w:p w:rsidR="003412F8" w:rsidRPr="003412F8" w:rsidRDefault="003412F8" w:rsidP="003412F8">
      <w:pPr>
        <w:widowControl w:val="0"/>
        <w:autoSpaceDE w:val="0"/>
        <w:autoSpaceDN w:val="0"/>
        <w:adjustRightInd w:val="0"/>
        <w:spacing w:after="160"/>
        <w:contextualSpacing/>
        <w:jc w:val="right"/>
        <w:rPr>
          <w:spacing w:val="-12"/>
          <w:sz w:val="18"/>
          <w:szCs w:val="18"/>
        </w:rPr>
      </w:pPr>
      <w:r w:rsidRPr="003412F8">
        <w:rPr>
          <w:sz w:val="18"/>
          <w:szCs w:val="18"/>
        </w:rPr>
        <w:t>по</w:t>
      </w:r>
      <w:r w:rsidRPr="003412F8">
        <w:rPr>
          <w:spacing w:val="-13"/>
          <w:sz w:val="18"/>
          <w:szCs w:val="18"/>
        </w:rPr>
        <w:t xml:space="preserve"> </w:t>
      </w:r>
      <w:r w:rsidRPr="003412F8">
        <w:rPr>
          <w:sz w:val="18"/>
          <w:szCs w:val="18"/>
        </w:rPr>
        <w:t>предоставлению</w:t>
      </w:r>
      <w:r w:rsidRPr="003412F8">
        <w:rPr>
          <w:spacing w:val="-12"/>
          <w:sz w:val="18"/>
          <w:szCs w:val="18"/>
        </w:rPr>
        <w:t xml:space="preserve"> </w:t>
      </w:r>
    </w:p>
    <w:p w:rsidR="003412F8" w:rsidRPr="003412F8" w:rsidRDefault="003412F8" w:rsidP="003412F8">
      <w:pPr>
        <w:widowControl w:val="0"/>
        <w:autoSpaceDE w:val="0"/>
        <w:autoSpaceDN w:val="0"/>
        <w:adjustRightInd w:val="0"/>
        <w:spacing w:after="160"/>
        <w:contextualSpacing/>
        <w:jc w:val="right"/>
        <w:rPr>
          <w:sz w:val="18"/>
          <w:szCs w:val="18"/>
        </w:rPr>
      </w:pPr>
      <w:r w:rsidRPr="003412F8">
        <w:rPr>
          <w:sz w:val="18"/>
          <w:szCs w:val="18"/>
        </w:rPr>
        <w:t>муниципальной услуги</w:t>
      </w:r>
    </w:p>
    <w:p w:rsidR="003412F8" w:rsidRPr="003412F8" w:rsidRDefault="003412F8" w:rsidP="003412F8">
      <w:pPr>
        <w:spacing w:line="312" w:lineRule="auto"/>
        <w:contextualSpacing/>
        <w:jc w:val="center"/>
        <w:outlineLvl w:val="1"/>
        <w:rPr>
          <w:rFonts w:eastAsia="Calibri"/>
          <w:b/>
          <w:bCs/>
          <w:sz w:val="18"/>
          <w:szCs w:val="18"/>
          <w:lang w:eastAsia="en-US"/>
        </w:rPr>
      </w:pPr>
      <w:bookmarkStart w:id="81" w:name="_Toc104681583"/>
    </w:p>
    <w:p w:rsidR="003412F8" w:rsidRPr="003412F8" w:rsidRDefault="003412F8" w:rsidP="003412F8">
      <w:pPr>
        <w:spacing w:line="312" w:lineRule="auto"/>
        <w:contextualSpacing/>
        <w:jc w:val="center"/>
        <w:outlineLvl w:val="1"/>
        <w:rPr>
          <w:rFonts w:eastAsia="Calibri"/>
          <w:b/>
          <w:bCs/>
          <w:sz w:val="18"/>
          <w:szCs w:val="18"/>
          <w:lang w:eastAsia="en-US"/>
        </w:rPr>
      </w:pPr>
      <w:r w:rsidRPr="003412F8">
        <w:rPr>
          <w:rFonts w:eastAsia="Calibri"/>
          <w:b/>
          <w:bCs/>
          <w:sz w:val="18"/>
          <w:szCs w:val="18"/>
          <w:lang w:eastAsia="en-US"/>
        </w:rPr>
        <w:t xml:space="preserve">Форма решения </w:t>
      </w:r>
      <w:bookmarkStart w:id="82" w:name="_Hlk88216683"/>
      <w:r w:rsidRPr="003412F8">
        <w:rPr>
          <w:rFonts w:eastAsia="Calibri"/>
          <w:b/>
          <w:bCs/>
          <w:sz w:val="18"/>
          <w:szCs w:val="18"/>
          <w:lang w:eastAsia="en-US"/>
        </w:rPr>
        <w:t>об отказе в приеме документов, необходимых для предоставления услуги / об отказе в предоставлении услуги</w:t>
      </w:r>
      <w:bookmarkEnd w:id="78"/>
      <w:bookmarkEnd w:id="81"/>
      <w:r w:rsidRPr="003412F8">
        <w:rPr>
          <w:rFonts w:eastAsia="Calibri"/>
          <w:b/>
          <w:bCs/>
          <w:sz w:val="18"/>
          <w:szCs w:val="18"/>
          <w:lang w:eastAsia="en-US"/>
        </w:rPr>
        <w:t xml:space="preserve"> </w:t>
      </w:r>
      <w:bookmarkEnd w:id="79"/>
      <w:bookmarkEnd w:id="80"/>
      <w:bookmarkEnd w:id="82"/>
    </w:p>
    <w:tbl>
      <w:tblPr>
        <w:tblW w:w="9753" w:type="dxa"/>
        <w:tblLayout w:type="fixed"/>
        <w:tblLook w:val="0400" w:firstRow="0" w:lastRow="0" w:firstColumn="0" w:lastColumn="0" w:noHBand="0" w:noVBand="1"/>
      </w:tblPr>
      <w:tblGrid>
        <w:gridCol w:w="5358"/>
        <w:gridCol w:w="4395"/>
      </w:tblGrid>
      <w:tr w:rsidR="003412F8" w:rsidRPr="003412F8" w:rsidTr="006847CE">
        <w:trPr>
          <w:trHeight w:val="459"/>
        </w:trPr>
        <w:tc>
          <w:tcPr>
            <w:tcW w:w="5358" w:type="dxa"/>
            <w:tcMar>
              <w:top w:w="75" w:type="dxa"/>
              <w:left w:w="255" w:type="dxa"/>
              <w:bottom w:w="75" w:type="dxa"/>
              <w:right w:w="255" w:type="dxa"/>
            </w:tcMar>
          </w:tcPr>
          <w:p w:rsidR="003412F8" w:rsidRPr="003412F8" w:rsidRDefault="003412F8" w:rsidP="003412F8">
            <w:pPr>
              <w:widowControl w:val="0"/>
              <w:autoSpaceDE w:val="0"/>
              <w:autoSpaceDN w:val="0"/>
              <w:adjustRightInd w:val="0"/>
              <w:rPr>
                <w:bCs/>
                <w:sz w:val="18"/>
                <w:szCs w:val="18"/>
              </w:rPr>
            </w:pPr>
            <w:r w:rsidRPr="003412F8">
              <w:rPr>
                <w:bCs/>
                <w:sz w:val="18"/>
                <w:szCs w:val="18"/>
              </w:rPr>
              <w:t xml:space="preserve">                                                                 Кому</w:t>
            </w:r>
          </w:p>
        </w:tc>
        <w:tc>
          <w:tcPr>
            <w:tcW w:w="4395" w:type="dxa"/>
            <w:tcMar>
              <w:top w:w="75" w:type="dxa"/>
              <w:left w:w="255" w:type="dxa"/>
              <w:bottom w:w="75" w:type="dxa"/>
              <w:right w:w="255" w:type="dxa"/>
            </w:tcMar>
          </w:tcPr>
          <w:p w:rsidR="003412F8" w:rsidRPr="003412F8" w:rsidRDefault="003412F8" w:rsidP="003412F8">
            <w:pPr>
              <w:widowControl w:val="0"/>
              <w:autoSpaceDE w:val="0"/>
              <w:autoSpaceDN w:val="0"/>
              <w:adjustRightInd w:val="0"/>
              <w:ind w:left="-393" w:right="-402"/>
              <w:rPr>
                <w:bCs/>
                <w:sz w:val="18"/>
                <w:szCs w:val="18"/>
              </w:rPr>
            </w:pPr>
            <w:r w:rsidRPr="003412F8">
              <w:rPr>
                <w:bCs/>
                <w:sz w:val="18"/>
                <w:szCs w:val="18"/>
              </w:rPr>
              <w:t>_____________________________________________________________________________________________________________ (</w:t>
            </w:r>
            <w:r w:rsidRPr="003412F8">
              <w:rPr>
                <w:bCs/>
                <w:i/>
                <w:sz w:val="18"/>
                <w:szCs w:val="18"/>
              </w:rPr>
              <w:t>фамилия, имя, отчество - для граждан и ИП или полное наименование  организации – для юридических лиц)</w:t>
            </w:r>
          </w:p>
        </w:tc>
      </w:tr>
      <w:tr w:rsidR="003412F8" w:rsidRPr="003412F8" w:rsidTr="006847CE">
        <w:trPr>
          <w:trHeight w:val="490"/>
        </w:trPr>
        <w:tc>
          <w:tcPr>
            <w:tcW w:w="5358" w:type="dxa"/>
            <w:tcMar>
              <w:top w:w="75" w:type="dxa"/>
              <w:left w:w="255" w:type="dxa"/>
              <w:bottom w:w="75" w:type="dxa"/>
              <w:right w:w="255" w:type="dxa"/>
            </w:tcMar>
          </w:tcPr>
          <w:p w:rsidR="003412F8" w:rsidRPr="003412F8" w:rsidRDefault="003412F8" w:rsidP="003412F8">
            <w:pPr>
              <w:widowControl w:val="0"/>
              <w:autoSpaceDE w:val="0"/>
              <w:autoSpaceDN w:val="0"/>
              <w:adjustRightInd w:val="0"/>
              <w:rPr>
                <w:bCs/>
                <w:sz w:val="18"/>
                <w:szCs w:val="18"/>
              </w:rPr>
            </w:pPr>
            <w:r w:rsidRPr="003412F8">
              <w:rPr>
                <w:bCs/>
                <w:sz w:val="18"/>
                <w:szCs w:val="18"/>
              </w:rPr>
              <w:t> </w:t>
            </w:r>
          </w:p>
        </w:tc>
        <w:tc>
          <w:tcPr>
            <w:tcW w:w="4395" w:type="dxa"/>
            <w:tcMar>
              <w:top w:w="75" w:type="dxa"/>
              <w:left w:w="255" w:type="dxa"/>
              <w:bottom w:w="75" w:type="dxa"/>
              <w:right w:w="255" w:type="dxa"/>
            </w:tcMar>
          </w:tcPr>
          <w:p w:rsidR="003412F8" w:rsidRPr="003412F8" w:rsidRDefault="003412F8" w:rsidP="003412F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4" w:lineRule="atLeast"/>
              <w:ind w:left="-261"/>
              <w:rPr>
                <w:bCs/>
                <w:i/>
                <w:sz w:val="18"/>
                <w:szCs w:val="18"/>
                <w:u w:val="single"/>
              </w:rPr>
            </w:pPr>
            <w:r w:rsidRPr="003412F8">
              <w:rPr>
                <w:bCs/>
                <w:i/>
                <w:sz w:val="18"/>
                <w:szCs w:val="18"/>
              </w:rPr>
              <w:t>____________________________________________________________________________________________________________________________________________________ (почтовый индекс  и адрес, адрес электронной почты)</w:t>
            </w:r>
          </w:p>
        </w:tc>
      </w:tr>
    </w:tbl>
    <w:p w:rsidR="003412F8" w:rsidRPr="003412F8" w:rsidRDefault="003412F8" w:rsidP="003412F8">
      <w:pPr>
        <w:widowControl w:val="0"/>
        <w:autoSpaceDE w:val="0"/>
        <w:autoSpaceDN w:val="0"/>
        <w:adjustRightInd w:val="0"/>
        <w:ind w:left="5103" w:hanging="708"/>
        <w:contextualSpacing/>
        <w:rPr>
          <w:bCs/>
          <w:i/>
          <w:iCs/>
          <w:sz w:val="18"/>
          <w:szCs w:val="18"/>
        </w:rPr>
      </w:pPr>
      <w:r w:rsidRPr="003412F8">
        <w:rPr>
          <w:bCs/>
          <w:sz w:val="18"/>
          <w:szCs w:val="18"/>
        </w:rPr>
        <w:t xml:space="preserve">От: </w:t>
      </w:r>
      <w:r w:rsidRPr="003412F8">
        <w:rPr>
          <w:bCs/>
          <w:sz w:val="18"/>
          <w:szCs w:val="18"/>
        </w:rPr>
        <w:tab/>
        <w:t xml:space="preserve"> А</w:t>
      </w:r>
      <w:r w:rsidRPr="003412F8">
        <w:rPr>
          <w:bCs/>
          <w:sz w:val="18"/>
          <w:szCs w:val="18"/>
          <w:u w:val="single"/>
        </w:rPr>
        <w:t>дминистрации сельского поселения «Югыдъяг»</w:t>
      </w:r>
      <w:r w:rsidRPr="003412F8">
        <w:rPr>
          <w:bCs/>
          <w:i/>
          <w:iCs/>
          <w:sz w:val="18"/>
          <w:szCs w:val="18"/>
        </w:rPr>
        <w:t>_________________</w:t>
      </w:r>
    </w:p>
    <w:p w:rsidR="003412F8" w:rsidRPr="003412F8" w:rsidRDefault="003412F8" w:rsidP="003412F8">
      <w:pPr>
        <w:widowControl w:val="0"/>
        <w:autoSpaceDE w:val="0"/>
        <w:autoSpaceDN w:val="0"/>
        <w:adjustRightInd w:val="0"/>
        <w:contextualSpacing/>
        <w:rPr>
          <w:bCs/>
          <w:vanish/>
          <w:sz w:val="18"/>
          <w:szCs w:val="18"/>
          <w:u w:val="single"/>
        </w:rPr>
      </w:pPr>
      <w:r w:rsidRPr="003412F8">
        <w:rPr>
          <w:bCs/>
          <w:i/>
          <w:iCs/>
          <w:sz w:val="18"/>
          <w:szCs w:val="18"/>
        </w:rPr>
        <w:t xml:space="preserve">                                                                                              (наименование уполномоченного органа)</w:t>
      </w:r>
    </w:p>
    <w:p w:rsidR="003412F8" w:rsidRPr="003412F8" w:rsidRDefault="003412F8" w:rsidP="003412F8">
      <w:pPr>
        <w:widowControl w:val="0"/>
        <w:autoSpaceDE w:val="0"/>
        <w:autoSpaceDN w:val="0"/>
        <w:adjustRightInd w:val="0"/>
        <w:ind w:left="5387" w:firstLine="709"/>
        <w:contextualSpacing/>
        <w:rPr>
          <w:bCs/>
          <w:i/>
          <w:iCs/>
          <w:sz w:val="18"/>
          <w:szCs w:val="18"/>
        </w:rPr>
      </w:pPr>
    </w:p>
    <w:p w:rsidR="003412F8" w:rsidRPr="003412F8" w:rsidRDefault="003412F8" w:rsidP="003412F8">
      <w:pPr>
        <w:widowControl w:val="0"/>
        <w:autoSpaceDE w:val="0"/>
        <w:autoSpaceDN w:val="0"/>
        <w:adjustRightInd w:val="0"/>
        <w:contextualSpacing/>
        <w:jc w:val="center"/>
        <w:rPr>
          <w:b/>
          <w:spacing w:val="2"/>
          <w:sz w:val="18"/>
          <w:szCs w:val="18"/>
          <w:shd w:val="clear" w:color="auto" w:fill="FFFFFF"/>
        </w:rPr>
      </w:pPr>
    </w:p>
    <w:p w:rsidR="003412F8" w:rsidRPr="003412F8" w:rsidRDefault="003412F8" w:rsidP="003412F8">
      <w:pPr>
        <w:widowControl w:val="0"/>
        <w:autoSpaceDE w:val="0"/>
        <w:autoSpaceDN w:val="0"/>
        <w:adjustRightInd w:val="0"/>
        <w:contextualSpacing/>
        <w:jc w:val="center"/>
        <w:rPr>
          <w:b/>
          <w:spacing w:val="2"/>
          <w:sz w:val="18"/>
          <w:szCs w:val="18"/>
          <w:shd w:val="clear" w:color="auto" w:fill="FFFFFF"/>
        </w:rPr>
      </w:pPr>
    </w:p>
    <w:p w:rsidR="003412F8" w:rsidRPr="003412F8" w:rsidRDefault="003412F8" w:rsidP="003412F8">
      <w:pPr>
        <w:widowControl w:val="0"/>
        <w:autoSpaceDE w:val="0"/>
        <w:autoSpaceDN w:val="0"/>
        <w:adjustRightInd w:val="0"/>
        <w:contextualSpacing/>
        <w:jc w:val="center"/>
        <w:rPr>
          <w:b/>
          <w:spacing w:val="2"/>
          <w:sz w:val="18"/>
          <w:szCs w:val="18"/>
          <w:shd w:val="clear" w:color="auto" w:fill="FFFFFF"/>
        </w:rPr>
      </w:pPr>
      <w:r w:rsidRPr="003412F8">
        <w:rPr>
          <w:b/>
          <w:spacing w:val="2"/>
          <w:sz w:val="18"/>
          <w:szCs w:val="18"/>
          <w:shd w:val="clear" w:color="auto" w:fill="FFFFFF"/>
        </w:rPr>
        <w:t>РЕШЕНИЕ</w:t>
      </w:r>
    </w:p>
    <w:p w:rsidR="003412F8" w:rsidRPr="003412F8" w:rsidRDefault="003412F8" w:rsidP="003412F8">
      <w:pPr>
        <w:widowControl w:val="0"/>
        <w:autoSpaceDE w:val="0"/>
        <w:autoSpaceDN w:val="0"/>
        <w:adjustRightInd w:val="0"/>
        <w:contextualSpacing/>
        <w:jc w:val="center"/>
        <w:rPr>
          <w:b/>
          <w:sz w:val="18"/>
          <w:szCs w:val="18"/>
        </w:rPr>
      </w:pPr>
      <w:r w:rsidRPr="003412F8">
        <w:rPr>
          <w:b/>
          <w:sz w:val="18"/>
          <w:szCs w:val="18"/>
        </w:rPr>
        <w:t>об отказе в приеме документов, необходимых для предоставления услуги / об отказе в предоставлении услуги</w:t>
      </w:r>
    </w:p>
    <w:p w:rsidR="003412F8" w:rsidRPr="003412F8" w:rsidRDefault="003412F8" w:rsidP="003412F8">
      <w:pPr>
        <w:widowControl w:val="0"/>
        <w:autoSpaceDE w:val="0"/>
        <w:autoSpaceDN w:val="0"/>
        <w:adjustRightInd w:val="0"/>
        <w:contextualSpacing/>
        <w:jc w:val="center"/>
        <w:rPr>
          <w:b/>
          <w:sz w:val="18"/>
          <w:szCs w:val="18"/>
        </w:rPr>
      </w:pPr>
    </w:p>
    <w:p w:rsidR="003412F8" w:rsidRPr="003412F8" w:rsidRDefault="003412F8" w:rsidP="003412F8">
      <w:pPr>
        <w:widowControl w:val="0"/>
        <w:autoSpaceDE w:val="0"/>
        <w:autoSpaceDN w:val="0"/>
        <w:adjustRightInd w:val="0"/>
        <w:contextualSpacing/>
        <w:jc w:val="center"/>
        <w:rPr>
          <w:bCs/>
          <w:sz w:val="18"/>
          <w:szCs w:val="18"/>
        </w:rPr>
      </w:pPr>
      <w:r w:rsidRPr="003412F8">
        <w:rPr>
          <w:bCs/>
          <w:sz w:val="18"/>
          <w:szCs w:val="18"/>
        </w:rPr>
        <w:t xml:space="preserve">№ </w:t>
      </w:r>
      <w:r w:rsidRPr="003412F8">
        <w:rPr>
          <w:rFonts w:eastAsia="Calibri"/>
          <w:sz w:val="18"/>
          <w:szCs w:val="18"/>
        </w:rPr>
        <w:t>_____________</w:t>
      </w:r>
      <w:r w:rsidRPr="003412F8">
        <w:rPr>
          <w:bCs/>
          <w:sz w:val="18"/>
          <w:szCs w:val="18"/>
        </w:rPr>
        <w:t xml:space="preserve">/ от </w:t>
      </w:r>
      <w:r w:rsidRPr="003412F8">
        <w:rPr>
          <w:rFonts w:eastAsia="Calibri"/>
          <w:sz w:val="18"/>
          <w:szCs w:val="18"/>
        </w:rPr>
        <w:t>_______________</w:t>
      </w:r>
    </w:p>
    <w:p w:rsidR="003412F8" w:rsidRPr="003412F8" w:rsidRDefault="003412F8" w:rsidP="003412F8">
      <w:pPr>
        <w:widowControl w:val="0"/>
        <w:tabs>
          <w:tab w:val="left" w:pos="851"/>
        </w:tabs>
        <w:autoSpaceDE w:val="0"/>
        <w:autoSpaceDN w:val="0"/>
        <w:adjustRightInd w:val="0"/>
        <w:contextualSpacing/>
        <w:jc w:val="center"/>
        <w:rPr>
          <w:rFonts w:eastAsia="Calibri"/>
          <w:bCs/>
          <w:i/>
          <w:iCs/>
          <w:sz w:val="18"/>
          <w:szCs w:val="18"/>
        </w:rPr>
      </w:pPr>
      <w:r w:rsidRPr="003412F8">
        <w:rPr>
          <w:rFonts w:eastAsia="Calibri"/>
          <w:bCs/>
          <w:i/>
          <w:iCs/>
          <w:sz w:val="18"/>
          <w:szCs w:val="18"/>
        </w:rPr>
        <w:t>(номер и дата решения)</w:t>
      </w:r>
    </w:p>
    <w:p w:rsidR="003412F8" w:rsidRPr="003412F8" w:rsidRDefault="003412F8" w:rsidP="003412F8">
      <w:pPr>
        <w:widowControl w:val="0"/>
        <w:tabs>
          <w:tab w:val="left" w:pos="851"/>
        </w:tabs>
        <w:autoSpaceDE w:val="0"/>
        <w:autoSpaceDN w:val="0"/>
        <w:adjustRightInd w:val="0"/>
        <w:contextualSpacing/>
        <w:jc w:val="center"/>
        <w:rPr>
          <w:rFonts w:eastAsia="Calibri"/>
          <w:bCs/>
          <w:i/>
          <w:iCs/>
          <w:sz w:val="18"/>
          <w:szCs w:val="18"/>
        </w:rPr>
      </w:pPr>
    </w:p>
    <w:p w:rsidR="003412F8" w:rsidRPr="003412F8" w:rsidRDefault="003412F8" w:rsidP="003412F8">
      <w:pPr>
        <w:ind w:firstLine="709"/>
        <w:jc w:val="both"/>
        <w:rPr>
          <w:bCs/>
          <w:sz w:val="18"/>
          <w:szCs w:val="18"/>
        </w:rPr>
      </w:pPr>
      <w:r w:rsidRPr="003412F8">
        <w:rPr>
          <w:rFonts w:eastAsia="Calibri"/>
          <w:bCs/>
          <w:sz w:val="18"/>
          <w:szCs w:val="18"/>
        </w:rPr>
        <w:t xml:space="preserve">По результатам рассмотрения заявления по услуге «Выдача разрешения на право вырубки зеленых насаждений» </w:t>
      </w:r>
      <w:r w:rsidRPr="003412F8">
        <w:rPr>
          <w:bCs/>
          <w:i/>
          <w:iCs/>
          <w:sz w:val="18"/>
          <w:szCs w:val="18"/>
        </w:rPr>
        <w:t>_________</w:t>
      </w:r>
      <w:r w:rsidRPr="003412F8">
        <w:rPr>
          <w:bCs/>
          <w:sz w:val="18"/>
          <w:szCs w:val="18"/>
        </w:rPr>
        <w:t xml:space="preserve"> от </w:t>
      </w:r>
      <w:r w:rsidRPr="003412F8">
        <w:rPr>
          <w:bCs/>
          <w:i/>
          <w:iCs/>
          <w:sz w:val="18"/>
          <w:szCs w:val="18"/>
        </w:rPr>
        <w:t>______________</w:t>
      </w:r>
      <w:r w:rsidRPr="003412F8">
        <w:rPr>
          <w:bCs/>
          <w:sz w:val="18"/>
          <w:szCs w:val="18"/>
        </w:rPr>
        <w:t xml:space="preserve"> </w:t>
      </w:r>
      <w:r w:rsidRPr="003412F8">
        <w:rPr>
          <w:rFonts w:eastAsia="Calibri"/>
          <w:bCs/>
          <w:sz w:val="18"/>
          <w:szCs w:val="18"/>
        </w:rPr>
        <w:t xml:space="preserve">и приложенных к нему документов, органом, уполномоченным на предоставление услуги </w:t>
      </w:r>
      <w:r w:rsidRPr="003412F8">
        <w:rPr>
          <w:bCs/>
          <w:sz w:val="18"/>
          <w:szCs w:val="18"/>
          <w:u w:val="single"/>
        </w:rPr>
        <w:t>на право вырубки зеленых насаждений</w:t>
      </w:r>
      <w:r w:rsidRPr="003412F8">
        <w:rPr>
          <w:rFonts w:eastAsia="Calibri"/>
          <w:bCs/>
          <w:sz w:val="18"/>
          <w:szCs w:val="18"/>
        </w:rPr>
        <w:t>,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______________________________________________________________________________________________________________________________________________.</w:t>
      </w:r>
    </w:p>
    <w:p w:rsidR="003412F8" w:rsidRPr="003412F8" w:rsidRDefault="003412F8" w:rsidP="003412F8">
      <w:pPr>
        <w:widowControl w:val="0"/>
        <w:autoSpaceDE w:val="0"/>
        <w:autoSpaceDN w:val="0"/>
        <w:adjustRightInd w:val="0"/>
        <w:ind w:firstLine="709"/>
        <w:contextualSpacing/>
        <w:jc w:val="both"/>
        <w:rPr>
          <w:rFonts w:eastAsia="Calibri"/>
          <w:bCs/>
          <w:sz w:val="18"/>
          <w:szCs w:val="18"/>
        </w:rPr>
      </w:pPr>
      <w:r w:rsidRPr="003412F8">
        <w:rPr>
          <w:rFonts w:eastAsia="Calibri"/>
          <w:bCs/>
          <w:sz w:val="18"/>
          <w:szCs w:val="1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3412F8" w:rsidRPr="003412F8" w:rsidRDefault="003412F8" w:rsidP="003412F8">
      <w:pPr>
        <w:widowControl w:val="0"/>
        <w:autoSpaceDE w:val="0"/>
        <w:autoSpaceDN w:val="0"/>
        <w:adjustRightInd w:val="0"/>
        <w:ind w:firstLine="709"/>
        <w:contextualSpacing/>
        <w:jc w:val="both"/>
        <w:rPr>
          <w:rFonts w:eastAsia="Calibri"/>
          <w:bCs/>
          <w:sz w:val="18"/>
          <w:szCs w:val="18"/>
        </w:rPr>
      </w:pPr>
      <w:r w:rsidRPr="003412F8">
        <w:rPr>
          <w:rFonts w:eastAsia="Calibri"/>
          <w:bCs/>
          <w:sz w:val="18"/>
          <w:szCs w:val="1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3412F8" w:rsidRPr="003412F8" w:rsidRDefault="003412F8" w:rsidP="003412F8">
      <w:pPr>
        <w:widowControl w:val="0"/>
        <w:autoSpaceDE w:val="0"/>
        <w:autoSpaceDN w:val="0"/>
        <w:adjustRightInd w:val="0"/>
        <w:rPr>
          <w:sz w:val="18"/>
          <w:szCs w:val="18"/>
        </w:rPr>
      </w:pPr>
      <w:r w:rsidRPr="003412F8">
        <w:rPr>
          <w:bCs/>
          <w:i/>
          <w:iCs/>
          <w:sz w:val="18"/>
          <w:szCs w:val="18"/>
        </w:rPr>
        <w:t xml:space="preserve">       _______________________________</w:t>
      </w:r>
    </w:p>
    <w:tbl>
      <w:tblPr>
        <w:tblW w:w="9606" w:type="dxa"/>
        <w:tblLook w:val="04A0" w:firstRow="1" w:lastRow="0" w:firstColumn="1" w:lastColumn="0" w:noHBand="0" w:noVBand="1"/>
      </w:tblPr>
      <w:tblGrid>
        <w:gridCol w:w="5098"/>
        <w:gridCol w:w="4508"/>
      </w:tblGrid>
      <w:tr w:rsidR="003412F8" w:rsidRPr="003412F8" w:rsidTr="006847CE">
        <w:tc>
          <w:tcPr>
            <w:tcW w:w="5098" w:type="dxa"/>
            <w:tcBorders>
              <w:right w:val="single" w:sz="4" w:space="0" w:color="auto"/>
            </w:tcBorders>
          </w:tcPr>
          <w:p w:rsidR="003412F8" w:rsidRPr="003412F8" w:rsidRDefault="003412F8" w:rsidP="003412F8">
            <w:pPr>
              <w:widowControl w:val="0"/>
              <w:autoSpaceDE w:val="0"/>
              <w:autoSpaceDN w:val="0"/>
              <w:adjustRightInd w:val="0"/>
              <w:spacing w:after="160"/>
              <w:ind w:left="350" w:right="262"/>
              <w:contextualSpacing/>
              <w:jc w:val="center"/>
              <w:rPr>
                <w:bCs/>
                <w:i/>
                <w:iCs/>
                <w:sz w:val="18"/>
                <w:szCs w:val="18"/>
              </w:rPr>
            </w:pPr>
            <w:r w:rsidRPr="003412F8">
              <w:rPr>
                <w:bCs/>
                <w:i/>
                <w:iCs/>
                <w:sz w:val="18"/>
                <w:szCs w:val="18"/>
              </w:rPr>
              <w:t>{Ф.И.О. должность уполномоченного сотрудника}</w:t>
            </w:r>
          </w:p>
        </w:tc>
        <w:tc>
          <w:tcPr>
            <w:tcW w:w="4508" w:type="dxa"/>
            <w:tcBorders>
              <w:top w:val="single" w:sz="4" w:space="0" w:color="auto"/>
              <w:left w:val="single" w:sz="4" w:space="0" w:color="auto"/>
              <w:bottom w:val="single" w:sz="4" w:space="0" w:color="auto"/>
              <w:right w:val="single" w:sz="4" w:space="0" w:color="auto"/>
            </w:tcBorders>
          </w:tcPr>
          <w:p w:rsidR="003412F8" w:rsidRPr="003412F8" w:rsidRDefault="003412F8" w:rsidP="003412F8">
            <w:pPr>
              <w:widowControl w:val="0"/>
              <w:autoSpaceDE w:val="0"/>
              <w:autoSpaceDN w:val="0"/>
              <w:adjustRightInd w:val="0"/>
              <w:ind w:left="350" w:right="262"/>
              <w:contextualSpacing/>
              <w:jc w:val="center"/>
              <w:rPr>
                <w:bCs/>
                <w:sz w:val="18"/>
                <w:szCs w:val="18"/>
              </w:rPr>
            </w:pPr>
            <w:r w:rsidRPr="003412F8">
              <w:rPr>
                <w:bCs/>
                <w:sz w:val="18"/>
                <w:szCs w:val="18"/>
              </w:rPr>
              <w:t>Сведения об</w:t>
            </w:r>
          </w:p>
          <w:p w:rsidR="003412F8" w:rsidRPr="003412F8" w:rsidRDefault="003412F8" w:rsidP="003412F8">
            <w:pPr>
              <w:widowControl w:val="0"/>
              <w:autoSpaceDE w:val="0"/>
              <w:autoSpaceDN w:val="0"/>
              <w:adjustRightInd w:val="0"/>
              <w:ind w:left="350" w:right="262"/>
              <w:contextualSpacing/>
              <w:jc w:val="center"/>
              <w:rPr>
                <w:bCs/>
                <w:sz w:val="18"/>
                <w:szCs w:val="18"/>
              </w:rPr>
            </w:pPr>
            <w:r w:rsidRPr="003412F8">
              <w:rPr>
                <w:bCs/>
                <w:sz w:val="18"/>
                <w:szCs w:val="18"/>
              </w:rPr>
              <w:t>электронной</w:t>
            </w:r>
          </w:p>
          <w:p w:rsidR="003412F8" w:rsidRPr="003412F8" w:rsidRDefault="003412F8" w:rsidP="003412F8">
            <w:pPr>
              <w:widowControl w:val="0"/>
              <w:autoSpaceDE w:val="0"/>
              <w:autoSpaceDN w:val="0"/>
              <w:adjustRightInd w:val="0"/>
              <w:ind w:left="350" w:right="262"/>
              <w:contextualSpacing/>
              <w:jc w:val="center"/>
              <w:rPr>
                <w:bCs/>
                <w:sz w:val="18"/>
                <w:szCs w:val="18"/>
              </w:rPr>
            </w:pPr>
            <w:r w:rsidRPr="003412F8">
              <w:rPr>
                <w:bCs/>
                <w:sz w:val="18"/>
                <w:szCs w:val="18"/>
              </w:rPr>
              <w:t>подписи</w:t>
            </w:r>
          </w:p>
        </w:tc>
      </w:tr>
    </w:tbl>
    <w:p w:rsidR="003412F8" w:rsidRPr="003412F8" w:rsidRDefault="003412F8" w:rsidP="003412F8">
      <w:pPr>
        <w:widowControl w:val="0"/>
        <w:kinsoku w:val="0"/>
        <w:overflowPunct w:val="0"/>
        <w:autoSpaceDE w:val="0"/>
        <w:autoSpaceDN w:val="0"/>
        <w:adjustRightInd w:val="0"/>
        <w:rPr>
          <w:sz w:val="18"/>
          <w:szCs w:val="18"/>
          <w:lang w:eastAsia="x-none"/>
        </w:rPr>
        <w:sectPr w:rsidR="003412F8" w:rsidRPr="003412F8" w:rsidSect="006279F4">
          <w:pgSz w:w="11910" w:h="16840"/>
          <w:pgMar w:top="993" w:right="851" w:bottom="1134" w:left="1701" w:header="720" w:footer="720" w:gutter="0"/>
          <w:cols w:space="720"/>
          <w:noEndnote/>
        </w:sectPr>
      </w:pPr>
    </w:p>
    <w:p w:rsidR="003412F8" w:rsidRPr="003412F8" w:rsidRDefault="003412F8" w:rsidP="003412F8">
      <w:pPr>
        <w:widowControl w:val="0"/>
        <w:autoSpaceDE w:val="0"/>
        <w:autoSpaceDN w:val="0"/>
        <w:adjustRightInd w:val="0"/>
        <w:spacing w:after="160"/>
        <w:contextualSpacing/>
        <w:jc w:val="right"/>
        <w:rPr>
          <w:spacing w:val="1"/>
          <w:sz w:val="18"/>
          <w:szCs w:val="18"/>
        </w:rPr>
      </w:pPr>
      <w:r w:rsidRPr="003412F8">
        <w:rPr>
          <w:sz w:val="18"/>
          <w:szCs w:val="18"/>
        </w:rPr>
        <w:t>Приложение № 4</w:t>
      </w:r>
      <w:r w:rsidRPr="003412F8">
        <w:rPr>
          <w:spacing w:val="1"/>
          <w:sz w:val="18"/>
          <w:szCs w:val="18"/>
        </w:rPr>
        <w:t xml:space="preserve"> </w:t>
      </w:r>
    </w:p>
    <w:p w:rsidR="003412F8" w:rsidRPr="003412F8" w:rsidRDefault="003412F8" w:rsidP="003412F8">
      <w:pPr>
        <w:widowControl w:val="0"/>
        <w:autoSpaceDE w:val="0"/>
        <w:autoSpaceDN w:val="0"/>
        <w:adjustRightInd w:val="0"/>
        <w:spacing w:after="160"/>
        <w:contextualSpacing/>
        <w:jc w:val="right"/>
        <w:rPr>
          <w:spacing w:val="1"/>
          <w:sz w:val="18"/>
          <w:szCs w:val="18"/>
        </w:rPr>
      </w:pPr>
      <w:r w:rsidRPr="003412F8">
        <w:rPr>
          <w:sz w:val="18"/>
          <w:szCs w:val="18"/>
        </w:rPr>
        <w:t>к</w:t>
      </w:r>
      <w:r w:rsidRPr="003412F8">
        <w:rPr>
          <w:spacing w:val="4"/>
          <w:sz w:val="18"/>
          <w:szCs w:val="18"/>
        </w:rPr>
        <w:t xml:space="preserve"> </w:t>
      </w:r>
      <w:r w:rsidRPr="003412F8">
        <w:rPr>
          <w:sz w:val="18"/>
          <w:szCs w:val="18"/>
        </w:rPr>
        <w:t>Административному</w:t>
      </w:r>
      <w:r w:rsidRPr="003412F8">
        <w:rPr>
          <w:spacing w:val="5"/>
          <w:sz w:val="18"/>
          <w:szCs w:val="18"/>
        </w:rPr>
        <w:t xml:space="preserve"> </w:t>
      </w:r>
      <w:r w:rsidRPr="003412F8">
        <w:rPr>
          <w:sz w:val="18"/>
          <w:szCs w:val="18"/>
        </w:rPr>
        <w:t>регламенту</w:t>
      </w:r>
      <w:r w:rsidRPr="003412F8">
        <w:rPr>
          <w:spacing w:val="1"/>
          <w:sz w:val="18"/>
          <w:szCs w:val="18"/>
        </w:rPr>
        <w:t xml:space="preserve"> </w:t>
      </w:r>
    </w:p>
    <w:p w:rsidR="003412F8" w:rsidRPr="003412F8" w:rsidRDefault="003412F8" w:rsidP="003412F8">
      <w:pPr>
        <w:widowControl w:val="0"/>
        <w:autoSpaceDE w:val="0"/>
        <w:autoSpaceDN w:val="0"/>
        <w:adjustRightInd w:val="0"/>
        <w:spacing w:after="160"/>
        <w:contextualSpacing/>
        <w:jc w:val="right"/>
        <w:rPr>
          <w:spacing w:val="-12"/>
          <w:sz w:val="18"/>
          <w:szCs w:val="18"/>
        </w:rPr>
      </w:pPr>
      <w:r w:rsidRPr="003412F8">
        <w:rPr>
          <w:sz w:val="18"/>
          <w:szCs w:val="18"/>
        </w:rPr>
        <w:t>по</w:t>
      </w:r>
      <w:r w:rsidRPr="003412F8">
        <w:rPr>
          <w:spacing w:val="-13"/>
          <w:sz w:val="18"/>
          <w:szCs w:val="18"/>
        </w:rPr>
        <w:t xml:space="preserve"> </w:t>
      </w:r>
      <w:r w:rsidRPr="003412F8">
        <w:rPr>
          <w:sz w:val="18"/>
          <w:szCs w:val="18"/>
        </w:rPr>
        <w:t>предоставлению</w:t>
      </w:r>
      <w:r w:rsidRPr="003412F8">
        <w:rPr>
          <w:spacing w:val="-12"/>
          <w:sz w:val="18"/>
          <w:szCs w:val="18"/>
        </w:rPr>
        <w:t xml:space="preserve"> </w:t>
      </w:r>
    </w:p>
    <w:p w:rsidR="003412F8" w:rsidRPr="003412F8" w:rsidRDefault="003412F8" w:rsidP="003412F8">
      <w:pPr>
        <w:widowControl w:val="0"/>
        <w:autoSpaceDE w:val="0"/>
        <w:autoSpaceDN w:val="0"/>
        <w:adjustRightInd w:val="0"/>
        <w:jc w:val="right"/>
        <w:rPr>
          <w:sz w:val="18"/>
          <w:szCs w:val="18"/>
        </w:rPr>
      </w:pPr>
      <w:r w:rsidRPr="003412F8">
        <w:rPr>
          <w:sz w:val="18"/>
          <w:szCs w:val="18"/>
        </w:rPr>
        <w:t>муниципальной услуги</w:t>
      </w:r>
    </w:p>
    <w:p w:rsidR="003412F8" w:rsidRPr="003412F8" w:rsidRDefault="003412F8" w:rsidP="003412F8">
      <w:pPr>
        <w:widowControl w:val="0"/>
        <w:autoSpaceDE w:val="0"/>
        <w:autoSpaceDN w:val="0"/>
        <w:adjustRightInd w:val="0"/>
        <w:jc w:val="center"/>
        <w:rPr>
          <w:b/>
          <w:sz w:val="18"/>
          <w:szCs w:val="18"/>
        </w:rPr>
      </w:pPr>
      <w:r w:rsidRPr="003412F8">
        <w:rPr>
          <w:b/>
          <w:sz w:val="18"/>
          <w:szCs w:val="18"/>
        </w:rPr>
        <w:t>Перечень административных процедур</w:t>
      </w:r>
    </w:p>
    <w:p w:rsidR="003412F8" w:rsidRPr="003412F8" w:rsidRDefault="003412F8" w:rsidP="003412F8">
      <w:pPr>
        <w:widowControl w:val="0"/>
        <w:autoSpaceDE w:val="0"/>
        <w:autoSpaceDN w:val="0"/>
        <w:adjustRightInd w:val="0"/>
        <w:jc w:val="right"/>
        <w:rPr>
          <w:sz w:val="18"/>
          <w:szCs w:val="18"/>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2123"/>
        <w:gridCol w:w="3097"/>
        <w:gridCol w:w="5954"/>
        <w:gridCol w:w="3402"/>
      </w:tblGrid>
      <w:tr w:rsidR="003412F8" w:rsidRPr="003412F8" w:rsidTr="006847CE">
        <w:trPr>
          <w:tblHeader/>
        </w:trPr>
        <w:tc>
          <w:tcPr>
            <w:tcW w:w="587" w:type="dxa"/>
            <w:shd w:val="clear" w:color="auto" w:fill="D6E3BC"/>
          </w:tcPr>
          <w:p w:rsidR="003412F8" w:rsidRPr="003412F8" w:rsidRDefault="003412F8" w:rsidP="003412F8">
            <w:pPr>
              <w:widowControl w:val="0"/>
              <w:autoSpaceDE w:val="0"/>
              <w:autoSpaceDN w:val="0"/>
              <w:adjustRightInd w:val="0"/>
              <w:jc w:val="center"/>
              <w:rPr>
                <w:sz w:val="18"/>
                <w:szCs w:val="18"/>
              </w:rPr>
            </w:pPr>
            <w:r w:rsidRPr="003412F8">
              <w:rPr>
                <w:bCs/>
                <w:sz w:val="18"/>
                <w:szCs w:val="18"/>
              </w:rPr>
              <w:t>№ п/п</w:t>
            </w:r>
          </w:p>
        </w:tc>
        <w:tc>
          <w:tcPr>
            <w:tcW w:w="2123" w:type="dxa"/>
            <w:shd w:val="clear" w:color="auto" w:fill="D6E3BC"/>
          </w:tcPr>
          <w:p w:rsidR="003412F8" w:rsidRPr="003412F8" w:rsidRDefault="003412F8" w:rsidP="003412F8">
            <w:pPr>
              <w:widowControl w:val="0"/>
              <w:autoSpaceDE w:val="0"/>
              <w:autoSpaceDN w:val="0"/>
              <w:adjustRightInd w:val="0"/>
              <w:jc w:val="center"/>
              <w:rPr>
                <w:sz w:val="18"/>
                <w:szCs w:val="18"/>
              </w:rPr>
            </w:pPr>
            <w:r w:rsidRPr="003412F8">
              <w:rPr>
                <w:bCs/>
                <w:sz w:val="18"/>
                <w:szCs w:val="18"/>
              </w:rPr>
              <w:t>Место</w:t>
            </w:r>
            <w:r w:rsidRPr="003412F8">
              <w:rPr>
                <w:sz w:val="18"/>
                <w:szCs w:val="18"/>
              </w:rPr>
              <w:t xml:space="preserve"> выполнения</w:t>
            </w:r>
            <w:r w:rsidRPr="003412F8">
              <w:rPr>
                <w:bCs/>
                <w:sz w:val="18"/>
                <w:szCs w:val="18"/>
              </w:rPr>
              <w:t xml:space="preserve"> действия/ используемая ИС</w:t>
            </w:r>
          </w:p>
        </w:tc>
        <w:tc>
          <w:tcPr>
            <w:tcW w:w="3097" w:type="dxa"/>
            <w:shd w:val="clear" w:color="auto" w:fill="D6E3BC"/>
          </w:tcPr>
          <w:p w:rsidR="003412F8" w:rsidRPr="003412F8" w:rsidRDefault="003412F8" w:rsidP="003412F8">
            <w:pPr>
              <w:widowControl w:val="0"/>
              <w:autoSpaceDE w:val="0"/>
              <w:autoSpaceDN w:val="0"/>
              <w:adjustRightInd w:val="0"/>
              <w:jc w:val="center"/>
              <w:rPr>
                <w:sz w:val="18"/>
                <w:szCs w:val="18"/>
              </w:rPr>
            </w:pPr>
            <w:r w:rsidRPr="003412F8">
              <w:rPr>
                <w:bCs/>
                <w:sz w:val="18"/>
                <w:szCs w:val="18"/>
              </w:rPr>
              <w:t>Процедуры</w:t>
            </w:r>
          </w:p>
        </w:tc>
        <w:tc>
          <w:tcPr>
            <w:tcW w:w="5954" w:type="dxa"/>
            <w:shd w:val="clear" w:color="auto" w:fill="D6E3BC"/>
          </w:tcPr>
          <w:p w:rsidR="003412F8" w:rsidRPr="003412F8" w:rsidRDefault="003412F8" w:rsidP="003412F8">
            <w:pPr>
              <w:widowControl w:val="0"/>
              <w:autoSpaceDE w:val="0"/>
              <w:autoSpaceDN w:val="0"/>
              <w:adjustRightInd w:val="0"/>
              <w:jc w:val="center"/>
              <w:rPr>
                <w:sz w:val="18"/>
                <w:szCs w:val="18"/>
              </w:rPr>
            </w:pPr>
            <w:r w:rsidRPr="003412F8">
              <w:rPr>
                <w:bCs/>
                <w:sz w:val="18"/>
                <w:szCs w:val="18"/>
              </w:rPr>
              <w:t>Действия</w:t>
            </w:r>
          </w:p>
        </w:tc>
        <w:tc>
          <w:tcPr>
            <w:tcW w:w="3402" w:type="dxa"/>
            <w:shd w:val="clear" w:color="auto" w:fill="D6E3BC"/>
          </w:tcPr>
          <w:p w:rsidR="003412F8" w:rsidRPr="003412F8" w:rsidRDefault="003412F8" w:rsidP="003412F8">
            <w:pPr>
              <w:widowControl w:val="0"/>
              <w:autoSpaceDE w:val="0"/>
              <w:autoSpaceDN w:val="0"/>
              <w:adjustRightInd w:val="0"/>
              <w:jc w:val="center"/>
              <w:rPr>
                <w:bCs/>
                <w:sz w:val="18"/>
                <w:szCs w:val="18"/>
              </w:rPr>
            </w:pPr>
            <w:r w:rsidRPr="003412F8">
              <w:rPr>
                <w:bCs/>
                <w:sz w:val="18"/>
                <w:szCs w:val="18"/>
              </w:rPr>
              <w:t>Максимальный срок</w:t>
            </w:r>
          </w:p>
        </w:tc>
      </w:tr>
      <w:tr w:rsidR="003412F8" w:rsidRPr="003412F8" w:rsidTr="006847CE">
        <w:trPr>
          <w:tblHeader/>
        </w:trPr>
        <w:tc>
          <w:tcPr>
            <w:tcW w:w="587" w:type="dxa"/>
            <w:shd w:val="clear" w:color="auto" w:fill="D6E3BC"/>
          </w:tcPr>
          <w:p w:rsidR="003412F8" w:rsidRPr="003412F8" w:rsidRDefault="003412F8" w:rsidP="003412F8">
            <w:pPr>
              <w:widowControl w:val="0"/>
              <w:autoSpaceDE w:val="0"/>
              <w:autoSpaceDN w:val="0"/>
              <w:adjustRightInd w:val="0"/>
              <w:jc w:val="center"/>
              <w:rPr>
                <w:b/>
                <w:sz w:val="18"/>
                <w:szCs w:val="18"/>
              </w:rPr>
            </w:pPr>
            <w:r w:rsidRPr="003412F8">
              <w:rPr>
                <w:b/>
                <w:sz w:val="18"/>
                <w:szCs w:val="18"/>
              </w:rPr>
              <w:t>1</w:t>
            </w:r>
          </w:p>
        </w:tc>
        <w:tc>
          <w:tcPr>
            <w:tcW w:w="2123" w:type="dxa"/>
            <w:shd w:val="clear" w:color="auto" w:fill="D6E3BC"/>
          </w:tcPr>
          <w:p w:rsidR="003412F8" w:rsidRPr="003412F8" w:rsidRDefault="003412F8" w:rsidP="003412F8">
            <w:pPr>
              <w:widowControl w:val="0"/>
              <w:autoSpaceDE w:val="0"/>
              <w:autoSpaceDN w:val="0"/>
              <w:adjustRightInd w:val="0"/>
              <w:jc w:val="center"/>
              <w:rPr>
                <w:b/>
                <w:sz w:val="18"/>
                <w:szCs w:val="18"/>
              </w:rPr>
            </w:pPr>
            <w:r w:rsidRPr="003412F8">
              <w:rPr>
                <w:b/>
                <w:sz w:val="18"/>
                <w:szCs w:val="18"/>
              </w:rPr>
              <w:t>2</w:t>
            </w:r>
          </w:p>
        </w:tc>
        <w:tc>
          <w:tcPr>
            <w:tcW w:w="3097" w:type="dxa"/>
            <w:shd w:val="clear" w:color="auto" w:fill="D6E3BC"/>
          </w:tcPr>
          <w:p w:rsidR="003412F8" w:rsidRPr="003412F8" w:rsidRDefault="003412F8" w:rsidP="003412F8">
            <w:pPr>
              <w:widowControl w:val="0"/>
              <w:autoSpaceDE w:val="0"/>
              <w:autoSpaceDN w:val="0"/>
              <w:adjustRightInd w:val="0"/>
              <w:jc w:val="center"/>
              <w:rPr>
                <w:b/>
                <w:sz w:val="18"/>
                <w:szCs w:val="18"/>
              </w:rPr>
            </w:pPr>
            <w:r w:rsidRPr="003412F8">
              <w:rPr>
                <w:b/>
                <w:sz w:val="18"/>
                <w:szCs w:val="18"/>
              </w:rPr>
              <w:t>3</w:t>
            </w:r>
          </w:p>
        </w:tc>
        <w:tc>
          <w:tcPr>
            <w:tcW w:w="5954" w:type="dxa"/>
            <w:shd w:val="clear" w:color="auto" w:fill="D6E3BC"/>
          </w:tcPr>
          <w:p w:rsidR="003412F8" w:rsidRPr="003412F8" w:rsidRDefault="003412F8" w:rsidP="003412F8">
            <w:pPr>
              <w:widowControl w:val="0"/>
              <w:autoSpaceDE w:val="0"/>
              <w:autoSpaceDN w:val="0"/>
              <w:adjustRightInd w:val="0"/>
              <w:jc w:val="center"/>
              <w:rPr>
                <w:b/>
                <w:sz w:val="18"/>
                <w:szCs w:val="18"/>
              </w:rPr>
            </w:pPr>
            <w:r w:rsidRPr="003412F8">
              <w:rPr>
                <w:b/>
                <w:sz w:val="18"/>
                <w:szCs w:val="18"/>
              </w:rPr>
              <w:t>4</w:t>
            </w:r>
          </w:p>
        </w:tc>
        <w:tc>
          <w:tcPr>
            <w:tcW w:w="3402" w:type="dxa"/>
            <w:shd w:val="clear" w:color="auto" w:fill="D6E3BC"/>
          </w:tcPr>
          <w:p w:rsidR="003412F8" w:rsidRPr="003412F8" w:rsidRDefault="003412F8" w:rsidP="003412F8">
            <w:pPr>
              <w:widowControl w:val="0"/>
              <w:autoSpaceDE w:val="0"/>
              <w:autoSpaceDN w:val="0"/>
              <w:adjustRightInd w:val="0"/>
              <w:jc w:val="center"/>
              <w:rPr>
                <w:b/>
                <w:sz w:val="18"/>
                <w:szCs w:val="18"/>
              </w:rPr>
            </w:pPr>
            <w:r w:rsidRPr="003412F8">
              <w:rPr>
                <w:b/>
                <w:sz w:val="18"/>
                <w:szCs w:val="18"/>
              </w:rPr>
              <w:t>5</w:t>
            </w:r>
          </w:p>
        </w:tc>
      </w:tr>
      <w:tr w:rsidR="003412F8" w:rsidRPr="003412F8" w:rsidTr="006847CE">
        <w:tc>
          <w:tcPr>
            <w:tcW w:w="587" w:type="dxa"/>
            <w:vAlign w:val="center"/>
          </w:tcPr>
          <w:p w:rsidR="003412F8" w:rsidRPr="003412F8" w:rsidRDefault="003412F8" w:rsidP="003412F8">
            <w:pPr>
              <w:widowControl w:val="0"/>
              <w:autoSpaceDE w:val="0"/>
              <w:autoSpaceDN w:val="0"/>
              <w:adjustRightInd w:val="0"/>
              <w:jc w:val="center"/>
              <w:rPr>
                <w:sz w:val="18"/>
                <w:szCs w:val="18"/>
              </w:rPr>
            </w:pPr>
            <w:r w:rsidRPr="003412F8">
              <w:rPr>
                <w:bCs/>
                <w:sz w:val="18"/>
                <w:szCs w:val="18"/>
              </w:rPr>
              <w:t>1</w:t>
            </w:r>
          </w:p>
        </w:tc>
        <w:tc>
          <w:tcPr>
            <w:tcW w:w="2123" w:type="dxa"/>
            <w:vAlign w:val="center"/>
          </w:tcPr>
          <w:p w:rsidR="003412F8" w:rsidRPr="003412F8" w:rsidRDefault="003412F8" w:rsidP="003412F8">
            <w:pPr>
              <w:widowControl w:val="0"/>
              <w:autoSpaceDE w:val="0"/>
              <w:autoSpaceDN w:val="0"/>
              <w:adjustRightInd w:val="0"/>
              <w:rPr>
                <w:sz w:val="18"/>
                <w:szCs w:val="18"/>
              </w:rPr>
            </w:pPr>
            <w:r w:rsidRPr="003412F8">
              <w:rPr>
                <w:bCs/>
                <w:sz w:val="18"/>
                <w:szCs w:val="18"/>
              </w:rPr>
              <w:t>Ведомство/ПГС</w:t>
            </w:r>
          </w:p>
        </w:tc>
        <w:tc>
          <w:tcPr>
            <w:tcW w:w="3097" w:type="dxa"/>
            <w:vAlign w:val="center"/>
          </w:tcPr>
          <w:p w:rsidR="003412F8" w:rsidRPr="003412F8" w:rsidRDefault="003412F8" w:rsidP="003412F8">
            <w:pPr>
              <w:widowControl w:val="0"/>
              <w:autoSpaceDE w:val="0"/>
              <w:autoSpaceDN w:val="0"/>
              <w:adjustRightInd w:val="0"/>
              <w:rPr>
                <w:sz w:val="18"/>
                <w:szCs w:val="18"/>
              </w:rPr>
            </w:pPr>
            <w:r w:rsidRPr="003412F8">
              <w:rPr>
                <w:bCs/>
                <w:sz w:val="18"/>
                <w:szCs w:val="18"/>
              </w:rPr>
              <w:t>Проверка документов</w:t>
            </w:r>
            <w:r w:rsidRPr="003412F8">
              <w:rPr>
                <w:sz w:val="18"/>
                <w:szCs w:val="18"/>
              </w:rPr>
              <w:t xml:space="preserve"> и регистрация заявления</w:t>
            </w:r>
          </w:p>
        </w:tc>
        <w:tc>
          <w:tcPr>
            <w:tcW w:w="5954" w:type="dxa"/>
            <w:vAlign w:val="center"/>
          </w:tcPr>
          <w:p w:rsidR="003412F8" w:rsidRPr="003412F8" w:rsidRDefault="003412F8" w:rsidP="003412F8">
            <w:pPr>
              <w:widowControl w:val="0"/>
              <w:autoSpaceDE w:val="0"/>
              <w:autoSpaceDN w:val="0"/>
              <w:adjustRightInd w:val="0"/>
              <w:rPr>
                <w:sz w:val="18"/>
                <w:szCs w:val="18"/>
              </w:rPr>
            </w:pPr>
            <w:r w:rsidRPr="003412F8">
              <w:rPr>
                <w:bCs/>
                <w:sz w:val="18"/>
                <w:szCs w:val="18"/>
              </w:rPr>
              <w:t>Контроль комплектности предоставленных документов</w:t>
            </w:r>
          </w:p>
        </w:tc>
        <w:tc>
          <w:tcPr>
            <w:tcW w:w="3402" w:type="dxa"/>
            <w:vMerge w:val="restart"/>
            <w:vAlign w:val="center"/>
          </w:tcPr>
          <w:p w:rsidR="003412F8" w:rsidRPr="003412F8" w:rsidRDefault="003412F8" w:rsidP="003412F8">
            <w:pPr>
              <w:widowControl w:val="0"/>
              <w:autoSpaceDE w:val="0"/>
              <w:autoSpaceDN w:val="0"/>
              <w:adjustRightInd w:val="0"/>
              <w:rPr>
                <w:sz w:val="18"/>
                <w:szCs w:val="18"/>
              </w:rPr>
            </w:pPr>
            <w:r w:rsidRPr="003412F8">
              <w:rPr>
                <w:bCs/>
                <w:sz w:val="18"/>
                <w:szCs w:val="18"/>
              </w:rPr>
              <w:t>До 1 рабочего дня</w:t>
            </w:r>
            <w:r w:rsidRPr="003412F8">
              <w:rPr>
                <w:bCs/>
                <w:sz w:val="18"/>
                <w:szCs w:val="18"/>
                <w:vertAlign w:val="superscript"/>
              </w:rPr>
              <w:footnoteReference w:id="1"/>
            </w:r>
          </w:p>
        </w:tc>
      </w:tr>
      <w:tr w:rsidR="003412F8" w:rsidRPr="003412F8" w:rsidTr="006847CE">
        <w:tc>
          <w:tcPr>
            <w:tcW w:w="587" w:type="dxa"/>
            <w:vAlign w:val="center"/>
          </w:tcPr>
          <w:p w:rsidR="003412F8" w:rsidRPr="003412F8" w:rsidRDefault="003412F8" w:rsidP="003412F8">
            <w:pPr>
              <w:widowControl w:val="0"/>
              <w:autoSpaceDE w:val="0"/>
              <w:autoSpaceDN w:val="0"/>
              <w:adjustRightInd w:val="0"/>
              <w:jc w:val="center"/>
              <w:rPr>
                <w:sz w:val="18"/>
                <w:szCs w:val="18"/>
              </w:rPr>
            </w:pPr>
            <w:r w:rsidRPr="003412F8">
              <w:rPr>
                <w:sz w:val="18"/>
                <w:szCs w:val="18"/>
              </w:rPr>
              <w:t>2</w:t>
            </w:r>
          </w:p>
        </w:tc>
        <w:tc>
          <w:tcPr>
            <w:tcW w:w="2123" w:type="dxa"/>
            <w:vAlign w:val="center"/>
          </w:tcPr>
          <w:p w:rsidR="003412F8" w:rsidRPr="003412F8" w:rsidRDefault="003412F8" w:rsidP="003412F8">
            <w:pPr>
              <w:widowControl w:val="0"/>
              <w:autoSpaceDE w:val="0"/>
              <w:autoSpaceDN w:val="0"/>
              <w:adjustRightInd w:val="0"/>
              <w:rPr>
                <w:bCs/>
                <w:sz w:val="18"/>
                <w:szCs w:val="18"/>
              </w:rPr>
            </w:pPr>
            <w:r w:rsidRPr="003412F8">
              <w:rPr>
                <w:bCs/>
                <w:sz w:val="18"/>
                <w:szCs w:val="18"/>
              </w:rPr>
              <w:t>Ведомство/ПГС</w:t>
            </w:r>
          </w:p>
        </w:tc>
        <w:tc>
          <w:tcPr>
            <w:tcW w:w="3097" w:type="dxa"/>
            <w:vAlign w:val="center"/>
          </w:tcPr>
          <w:p w:rsidR="003412F8" w:rsidRPr="003412F8" w:rsidRDefault="003412F8" w:rsidP="003412F8">
            <w:pPr>
              <w:widowControl w:val="0"/>
              <w:autoSpaceDE w:val="0"/>
              <w:autoSpaceDN w:val="0"/>
              <w:adjustRightInd w:val="0"/>
              <w:rPr>
                <w:bCs/>
                <w:sz w:val="18"/>
                <w:szCs w:val="18"/>
              </w:rPr>
            </w:pPr>
          </w:p>
        </w:tc>
        <w:tc>
          <w:tcPr>
            <w:tcW w:w="5954" w:type="dxa"/>
            <w:vAlign w:val="center"/>
          </w:tcPr>
          <w:p w:rsidR="003412F8" w:rsidRPr="003412F8" w:rsidRDefault="003412F8" w:rsidP="003412F8">
            <w:pPr>
              <w:widowControl w:val="0"/>
              <w:autoSpaceDE w:val="0"/>
              <w:autoSpaceDN w:val="0"/>
              <w:adjustRightInd w:val="0"/>
              <w:rPr>
                <w:sz w:val="18"/>
                <w:szCs w:val="18"/>
              </w:rPr>
            </w:pPr>
            <w:r w:rsidRPr="003412F8">
              <w:rPr>
                <w:bCs/>
                <w:sz w:val="18"/>
                <w:szCs w:val="18"/>
              </w:rPr>
              <w:t>Подтверждение полномочий представителя</w:t>
            </w:r>
            <w:r w:rsidRPr="003412F8">
              <w:rPr>
                <w:sz w:val="18"/>
                <w:szCs w:val="18"/>
              </w:rPr>
              <w:t xml:space="preserve"> заявителя</w:t>
            </w:r>
          </w:p>
        </w:tc>
        <w:tc>
          <w:tcPr>
            <w:tcW w:w="3402" w:type="dxa"/>
            <w:vMerge/>
            <w:vAlign w:val="center"/>
          </w:tcPr>
          <w:p w:rsidR="003412F8" w:rsidRPr="003412F8" w:rsidRDefault="003412F8" w:rsidP="003412F8">
            <w:pPr>
              <w:widowControl w:val="0"/>
              <w:autoSpaceDE w:val="0"/>
              <w:autoSpaceDN w:val="0"/>
              <w:adjustRightInd w:val="0"/>
              <w:rPr>
                <w:sz w:val="18"/>
                <w:szCs w:val="18"/>
              </w:rPr>
            </w:pPr>
          </w:p>
        </w:tc>
      </w:tr>
      <w:tr w:rsidR="003412F8" w:rsidRPr="003412F8" w:rsidTr="006847CE">
        <w:tc>
          <w:tcPr>
            <w:tcW w:w="587" w:type="dxa"/>
            <w:vAlign w:val="center"/>
          </w:tcPr>
          <w:p w:rsidR="003412F8" w:rsidRPr="003412F8" w:rsidRDefault="003412F8" w:rsidP="003412F8">
            <w:pPr>
              <w:widowControl w:val="0"/>
              <w:autoSpaceDE w:val="0"/>
              <w:autoSpaceDN w:val="0"/>
              <w:adjustRightInd w:val="0"/>
              <w:jc w:val="center"/>
              <w:rPr>
                <w:sz w:val="18"/>
                <w:szCs w:val="18"/>
              </w:rPr>
            </w:pPr>
            <w:r w:rsidRPr="003412F8">
              <w:rPr>
                <w:sz w:val="18"/>
                <w:szCs w:val="18"/>
              </w:rPr>
              <w:t>3</w:t>
            </w:r>
          </w:p>
        </w:tc>
        <w:tc>
          <w:tcPr>
            <w:tcW w:w="2123" w:type="dxa"/>
            <w:vAlign w:val="center"/>
          </w:tcPr>
          <w:p w:rsidR="003412F8" w:rsidRPr="003412F8" w:rsidRDefault="003412F8" w:rsidP="003412F8">
            <w:pPr>
              <w:widowControl w:val="0"/>
              <w:autoSpaceDE w:val="0"/>
              <w:autoSpaceDN w:val="0"/>
              <w:adjustRightInd w:val="0"/>
              <w:rPr>
                <w:bCs/>
                <w:sz w:val="18"/>
                <w:szCs w:val="18"/>
              </w:rPr>
            </w:pPr>
            <w:r w:rsidRPr="003412F8">
              <w:rPr>
                <w:bCs/>
                <w:sz w:val="18"/>
                <w:szCs w:val="18"/>
              </w:rPr>
              <w:t>Ведомство/ПГС</w:t>
            </w:r>
          </w:p>
        </w:tc>
        <w:tc>
          <w:tcPr>
            <w:tcW w:w="3097" w:type="dxa"/>
            <w:vAlign w:val="center"/>
          </w:tcPr>
          <w:p w:rsidR="003412F8" w:rsidRPr="003412F8" w:rsidRDefault="003412F8" w:rsidP="003412F8">
            <w:pPr>
              <w:widowControl w:val="0"/>
              <w:autoSpaceDE w:val="0"/>
              <w:autoSpaceDN w:val="0"/>
              <w:adjustRightInd w:val="0"/>
              <w:rPr>
                <w:bCs/>
                <w:sz w:val="18"/>
                <w:szCs w:val="18"/>
              </w:rPr>
            </w:pPr>
          </w:p>
        </w:tc>
        <w:tc>
          <w:tcPr>
            <w:tcW w:w="5954" w:type="dxa"/>
            <w:vAlign w:val="center"/>
          </w:tcPr>
          <w:p w:rsidR="003412F8" w:rsidRPr="003412F8" w:rsidRDefault="003412F8" w:rsidP="003412F8">
            <w:pPr>
              <w:widowControl w:val="0"/>
              <w:autoSpaceDE w:val="0"/>
              <w:autoSpaceDN w:val="0"/>
              <w:adjustRightInd w:val="0"/>
              <w:rPr>
                <w:sz w:val="18"/>
                <w:szCs w:val="18"/>
              </w:rPr>
            </w:pPr>
            <w:r w:rsidRPr="003412F8">
              <w:rPr>
                <w:sz w:val="18"/>
                <w:szCs w:val="18"/>
              </w:rPr>
              <w:t>Регистрация заявления</w:t>
            </w:r>
          </w:p>
        </w:tc>
        <w:tc>
          <w:tcPr>
            <w:tcW w:w="3402" w:type="dxa"/>
            <w:vMerge/>
            <w:vAlign w:val="center"/>
          </w:tcPr>
          <w:p w:rsidR="003412F8" w:rsidRPr="003412F8" w:rsidRDefault="003412F8" w:rsidP="003412F8">
            <w:pPr>
              <w:widowControl w:val="0"/>
              <w:autoSpaceDE w:val="0"/>
              <w:autoSpaceDN w:val="0"/>
              <w:adjustRightInd w:val="0"/>
              <w:rPr>
                <w:sz w:val="18"/>
                <w:szCs w:val="18"/>
              </w:rPr>
            </w:pPr>
          </w:p>
        </w:tc>
      </w:tr>
      <w:tr w:rsidR="003412F8" w:rsidRPr="003412F8" w:rsidTr="006847CE">
        <w:tc>
          <w:tcPr>
            <w:tcW w:w="587" w:type="dxa"/>
            <w:vAlign w:val="center"/>
          </w:tcPr>
          <w:p w:rsidR="003412F8" w:rsidRPr="003412F8" w:rsidRDefault="003412F8" w:rsidP="003412F8">
            <w:pPr>
              <w:widowControl w:val="0"/>
              <w:autoSpaceDE w:val="0"/>
              <w:autoSpaceDN w:val="0"/>
              <w:adjustRightInd w:val="0"/>
              <w:jc w:val="center"/>
              <w:rPr>
                <w:sz w:val="18"/>
                <w:szCs w:val="18"/>
              </w:rPr>
            </w:pPr>
            <w:r w:rsidRPr="003412F8">
              <w:rPr>
                <w:bCs/>
                <w:sz w:val="18"/>
                <w:szCs w:val="18"/>
              </w:rPr>
              <w:t>4</w:t>
            </w:r>
          </w:p>
        </w:tc>
        <w:tc>
          <w:tcPr>
            <w:tcW w:w="2123" w:type="dxa"/>
            <w:vAlign w:val="center"/>
          </w:tcPr>
          <w:p w:rsidR="003412F8" w:rsidRPr="003412F8" w:rsidRDefault="003412F8" w:rsidP="003412F8">
            <w:pPr>
              <w:widowControl w:val="0"/>
              <w:autoSpaceDE w:val="0"/>
              <w:autoSpaceDN w:val="0"/>
              <w:adjustRightInd w:val="0"/>
              <w:rPr>
                <w:sz w:val="18"/>
                <w:szCs w:val="18"/>
              </w:rPr>
            </w:pPr>
            <w:r w:rsidRPr="003412F8">
              <w:rPr>
                <w:bCs/>
                <w:sz w:val="18"/>
                <w:szCs w:val="18"/>
              </w:rPr>
              <w:t>Ведомство/ПГС</w:t>
            </w:r>
          </w:p>
        </w:tc>
        <w:tc>
          <w:tcPr>
            <w:tcW w:w="3097" w:type="dxa"/>
            <w:vAlign w:val="center"/>
          </w:tcPr>
          <w:p w:rsidR="003412F8" w:rsidRPr="003412F8" w:rsidRDefault="003412F8" w:rsidP="003412F8">
            <w:pPr>
              <w:widowControl w:val="0"/>
              <w:autoSpaceDE w:val="0"/>
              <w:autoSpaceDN w:val="0"/>
              <w:adjustRightInd w:val="0"/>
              <w:rPr>
                <w:bCs/>
                <w:sz w:val="18"/>
                <w:szCs w:val="18"/>
              </w:rPr>
            </w:pPr>
          </w:p>
        </w:tc>
        <w:tc>
          <w:tcPr>
            <w:tcW w:w="5954" w:type="dxa"/>
            <w:vAlign w:val="center"/>
          </w:tcPr>
          <w:p w:rsidR="003412F8" w:rsidRPr="003412F8" w:rsidRDefault="003412F8" w:rsidP="003412F8">
            <w:pPr>
              <w:widowControl w:val="0"/>
              <w:autoSpaceDE w:val="0"/>
              <w:autoSpaceDN w:val="0"/>
              <w:adjustRightInd w:val="0"/>
              <w:rPr>
                <w:sz w:val="18"/>
                <w:szCs w:val="18"/>
              </w:rPr>
            </w:pPr>
            <w:r w:rsidRPr="003412F8">
              <w:rPr>
                <w:bCs/>
                <w:sz w:val="18"/>
                <w:szCs w:val="18"/>
              </w:rPr>
              <w:t>Принятие решения об отказе в приеме</w:t>
            </w:r>
            <w:r w:rsidRPr="003412F8">
              <w:rPr>
                <w:sz w:val="18"/>
                <w:szCs w:val="18"/>
              </w:rPr>
              <w:t xml:space="preserve"> документов</w:t>
            </w:r>
          </w:p>
        </w:tc>
        <w:tc>
          <w:tcPr>
            <w:tcW w:w="3402" w:type="dxa"/>
            <w:vMerge/>
            <w:vAlign w:val="center"/>
          </w:tcPr>
          <w:p w:rsidR="003412F8" w:rsidRPr="003412F8" w:rsidRDefault="003412F8" w:rsidP="003412F8">
            <w:pPr>
              <w:widowControl w:val="0"/>
              <w:autoSpaceDE w:val="0"/>
              <w:autoSpaceDN w:val="0"/>
              <w:adjustRightInd w:val="0"/>
              <w:rPr>
                <w:sz w:val="18"/>
                <w:szCs w:val="18"/>
              </w:rPr>
            </w:pPr>
          </w:p>
        </w:tc>
      </w:tr>
      <w:tr w:rsidR="003412F8" w:rsidRPr="003412F8" w:rsidTr="006847CE">
        <w:tc>
          <w:tcPr>
            <w:tcW w:w="587" w:type="dxa"/>
            <w:vAlign w:val="center"/>
          </w:tcPr>
          <w:p w:rsidR="003412F8" w:rsidRPr="003412F8" w:rsidRDefault="003412F8" w:rsidP="003412F8">
            <w:pPr>
              <w:widowControl w:val="0"/>
              <w:autoSpaceDE w:val="0"/>
              <w:autoSpaceDN w:val="0"/>
              <w:adjustRightInd w:val="0"/>
              <w:jc w:val="center"/>
              <w:rPr>
                <w:sz w:val="18"/>
                <w:szCs w:val="18"/>
              </w:rPr>
            </w:pPr>
            <w:r w:rsidRPr="003412F8">
              <w:rPr>
                <w:bCs/>
                <w:sz w:val="18"/>
                <w:szCs w:val="18"/>
              </w:rPr>
              <w:t>5</w:t>
            </w:r>
          </w:p>
        </w:tc>
        <w:tc>
          <w:tcPr>
            <w:tcW w:w="2123" w:type="dxa"/>
            <w:vAlign w:val="center"/>
          </w:tcPr>
          <w:p w:rsidR="003412F8" w:rsidRPr="003412F8" w:rsidRDefault="003412F8" w:rsidP="003412F8">
            <w:pPr>
              <w:widowControl w:val="0"/>
              <w:autoSpaceDE w:val="0"/>
              <w:autoSpaceDN w:val="0"/>
              <w:adjustRightInd w:val="0"/>
              <w:rPr>
                <w:sz w:val="18"/>
                <w:szCs w:val="18"/>
              </w:rPr>
            </w:pPr>
            <w:r w:rsidRPr="003412F8">
              <w:rPr>
                <w:bCs/>
                <w:sz w:val="18"/>
                <w:szCs w:val="18"/>
              </w:rPr>
              <w:t xml:space="preserve">Ведомство/ПГС/ СМЭВ </w:t>
            </w:r>
          </w:p>
        </w:tc>
        <w:tc>
          <w:tcPr>
            <w:tcW w:w="3097" w:type="dxa"/>
            <w:vAlign w:val="center"/>
          </w:tcPr>
          <w:p w:rsidR="003412F8" w:rsidRPr="003412F8" w:rsidRDefault="003412F8" w:rsidP="003412F8">
            <w:pPr>
              <w:widowControl w:val="0"/>
              <w:autoSpaceDE w:val="0"/>
              <w:autoSpaceDN w:val="0"/>
              <w:adjustRightInd w:val="0"/>
              <w:rPr>
                <w:sz w:val="18"/>
                <w:szCs w:val="18"/>
              </w:rPr>
            </w:pPr>
            <w:r w:rsidRPr="003412F8">
              <w:rPr>
                <w:bCs/>
                <w:sz w:val="18"/>
                <w:szCs w:val="18"/>
              </w:rPr>
              <w:t>Получение</w:t>
            </w:r>
            <w:r w:rsidRPr="003412F8">
              <w:rPr>
                <w:sz w:val="18"/>
                <w:szCs w:val="18"/>
              </w:rPr>
              <w:t xml:space="preserve"> сведений </w:t>
            </w:r>
            <w:r w:rsidRPr="003412F8">
              <w:rPr>
                <w:bCs/>
                <w:sz w:val="18"/>
                <w:szCs w:val="18"/>
              </w:rPr>
              <w:t>посредством СМЭВ</w:t>
            </w:r>
          </w:p>
        </w:tc>
        <w:tc>
          <w:tcPr>
            <w:tcW w:w="5954" w:type="dxa"/>
            <w:vAlign w:val="center"/>
          </w:tcPr>
          <w:p w:rsidR="003412F8" w:rsidRPr="003412F8" w:rsidRDefault="003412F8" w:rsidP="003412F8">
            <w:pPr>
              <w:widowControl w:val="0"/>
              <w:autoSpaceDE w:val="0"/>
              <w:autoSpaceDN w:val="0"/>
              <w:adjustRightInd w:val="0"/>
              <w:rPr>
                <w:sz w:val="18"/>
                <w:szCs w:val="18"/>
              </w:rPr>
            </w:pPr>
            <w:r w:rsidRPr="003412F8">
              <w:rPr>
                <w:bCs/>
                <w:sz w:val="18"/>
                <w:szCs w:val="18"/>
              </w:rPr>
              <w:t>Направление межведомственных запросов</w:t>
            </w:r>
          </w:p>
        </w:tc>
        <w:tc>
          <w:tcPr>
            <w:tcW w:w="3402" w:type="dxa"/>
            <w:vMerge w:val="restart"/>
            <w:vAlign w:val="center"/>
          </w:tcPr>
          <w:p w:rsidR="003412F8" w:rsidRPr="003412F8" w:rsidRDefault="003412F8" w:rsidP="003412F8">
            <w:pPr>
              <w:widowControl w:val="0"/>
              <w:autoSpaceDE w:val="0"/>
              <w:autoSpaceDN w:val="0"/>
              <w:adjustRightInd w:val="0"/>
              <w:rPr>
                <w:bCs/>
                <w:sz w:val="18"/>
                <w:szCs w:val="18"/>
              </w:rPr>
            </w:pPr>
            <w:r w:rsidRPr="003412F8">
              <w:rPr>
                <w:bCs/>
                <w:sz w:val="18"/>
                <w:szCs w:val="18"/>
              </w:rPr>
              <w:t>До 5 рабочих дней</w:t>
            </w:r>
          </w:p>
        </w:tc>
      </w:tr>
      <w:tr w:rsidR="003412F8" w:rsidRPr="003412F8" w:rsidTr="006847CE">
        <w:tc>
          <w:tcPr>
            <w:tcW w:w="587" w:type="dxa"/>
            <w:vAlign w:val="center"/>
          </w:tcPr>
          <w:p w:rsidR="003412F8" w:rsidRPr="003412F8" w:rsidRDefault="003412F8" w:rsidP="003412F8">
            <w:pPr>
              <w:widowControl w:val="0"/>
              <w:autoSpaceDE w:val="0"/>
              <w:autoSpaceDN w:val="0"/>
              <w:adjustRightInd w:val="0"/>
              <w:jc w:val="center"/>
              <w:rPr>
                <w:sz w:val="18"/>
                <w:szCs w:val="18"/>
              </w:rPr>
            </w:pPr>
            <w:r w:rsidRPr="003412F8">
              <w:rPr>
                <w:bCs/>
                <w:sz w:val="18"/>
                <w:szCs w:val="18"/>
              </w:rPr>
              <w:t>6</w:t>
            </w:r>
          </w:p>
        </w:tc>
        <w:tc>
          <w:tcPr>
            <w:tcW w:w="2123" w:type="dxa"/>
            <w:vAlign w:val="center"/>
          </w:tcPr>
          <w:p w:rsidR="003412F8" w:rsidRPr="003412F8" w:rsidRDefault="003412F8" w:rsidP="003412F8">
            <w:pPr>
              <w:widowControl w:val="0"/>
              <w:autoSpaceDE w:val="0"/>
              <w:autoSpaceDN w:val="0"/>
              <w:adjustRightInd w:val="0"/>
              <w:rPr>
                <w:sz w:val="18"/>
                <w:szCs w:val="18"/>
              </w:rPr>
            </w:pPr>
            <w:r w:rsidRPr="003412F8">
              <w:rPr>
                <w:bCs/>
                <w:sz w:val="18"/>
                <w:szCs w:val="18"/>
              </w:rPr>
              <w:t>Ведомство/ПГС/ СМЭВ</w:t>
            </w:r>
          </w:p>
        </w:tc>
        <w:tc>
          <w:tcPr>
            <w:tcW w:w="3097" w:type="dxa"/>
            <w:vAlign w:val="center"/>
          </w:tcPr>
          <w:p w:rsidR="003412F8" w:rsidRPr="003412F8" w:rsidRDefault="003412F8" w:rsidP="003412F8">
            <w:pPr>
              <w:widowControl w:val="0"/>
              <w:autoSpaceDE w:val="0"/>
              <w:autoSpaceDN w:val="0"/>
              <w:adjustRightInd w:val="0"/>
              <w:rPr>
                <w:sz w:val="18"/>
                <w:szCs w:val="18"/>
              </w:rPr>
            </w:pPr>
          </w:p>
        </w:tc>
        <w:tc>
          <w:tcPr>
            <w:tcW w:w="5954" w:type="dxa"/>
            <w:vAlign w:val="center"/>
          </w:tcPr>
          <w:p w:rsidR="003412F8" w:rsidRPr="003412F8" w:rsidRDefault="003412F8" w:rsidP="003412F8">
            <w:pPr>
              <w:widowControl w:val="0"/>
              <w:autoSpaceDE w:val="0"/>
              <w:autoSpaceDN w:val="0"/>
              <w:adjustRightInd w:val="0"/>
              <w:rPr>
                <w:sz w:val="18"/>
                <w:szCs w:val="18"/>
              </w:rPr>
            </w:pPr>
            <w:r w:rsidRPr="003412F8">
              <w:rPr>
                <w:bCs/>
                <w:sz w:val="18"/>
                <w:szCs w:val="18"/>
              </w:rPr>
              <w:t>Получение ответов на межведомственные запросы</w:t>
            </w:r>
          </w:p>
        </w:tc>
        <w:tc>
          <w:tcPr>
            <w:tcW w:w="3402" w:type="dxa"/>
            <w:vMerge/>
            <w:vAlign w:val="center"/>
          </w:tcPr>
          <w:p w:rsidR="003412F8" w:rsidRPr="003412F8" w:rsidRDefault="003412F8" w:rsidP="003412F8">
            <w:pPr>
              <w:widowControl w:val="0"/>
              <w:autoSpaceDE w:val="0"/>
              <w:autoSpaceDN w:val="0"/>
              <w:adjustRightInd w:val="0"/>
              <w:rPr>
                <w:bCs/>
                <w:sz w:val="18"/>
                <w:szCs w:val="18"/>
              </w:rPr>
            </w:pPr>
          </w:p>
        </w:tc>
      </w:tr>
      <w:tr w:rsidR="003412F8" w:rsidRPr="003412F8" w:rsidTr="006847CE">
        <w:trPr>
          <w:trHeight w:val="192"/>
        </w:trPr>
        <w:tc>
          <w:tcPr>
            <w:tcW w:w="587" w:type="dxa"/>
            <w:vMerge w:val="restart"/>
            <w:vAlign w:val="center"/>
          </w:tcPr>
          <w:p w:rsidR="003412F8" w:rsidRPr="003412F8" w:rsidRDefault="003412F8" w:rsidP="003412F8">
            <w:pPr>
              <w:widowControl w:val="0"/>
              <w:autoSpaceDE w:val="0"/>
              <w:autoSpaceDN w:val="0"/>
              <w:adjustRightInd w:val="0"/>
              <w:jc w:val="center"/>
              <w:rPr>
                <w:sz w:val="18"/>
                <w:szCs w:val="18"/>
              </w:rPr>
            </w:pPr>
            <w:r w:rsidRPr="003412F8">
              <w:rPr>
                <w:bCs/>
                <w:sz w:val="18"/>
                <w:szCs w:val="18"/>
              </w:rPr>
              <w:t>7</w:t>
            </w:r>
          </w:p>
        </w:tc>
        <w:tc>
          <w:tcPr>
            <w:tcW w:w="2123" w:type="dxa"/>
            <w:vMerge w:val="restart"/>
            <w:vAlign w:val="center"/>
          </w:tcPr>
          <w:p w:rsidR="003412F8" w:rsidRPr="003412F8" w:rsidRDefault="003412F8" w:rsidP="003412F8">
            <w:pPr>
              <w:widowControl w:val="0"/>
              <w:autoSpaceDE w:val="0"/>
              <w:autoSpaceDN w:val="0"/>
              <w:adjustRightInd w:val="0"/>
              <w:rPr>
                <w:bCs/>
                <w:sz w:val="18"/>
                <w:szCs w:val="18"/>
              </w:rPr>
            </w:pPr>
            <w:r w:rsidRPr="003412F8">
              <w:rPr>
                <w:bCs/>
                <w:sz w:val="18"/>
                <w:szCs w:val="18"/>
              </w:rPr>
              <w:t>Ведомство/ПГС/ СМЭВ</w:t>
            </w:r>
          </w:p>
        </w:tc>
        <w:tc>
          <w:tcPr>
            <w:tcW w:w="3097" w:type="dxa"/>
            <w:vMerge w:val="restart"/>
            <w:vAlign w:val="center"/>
          </w:tcPr>
          <w:p w:rsidR="003412F8" w:rsidRPr="003412F8" w:rsidRDefault="003412F8" w:rsidP="003412F8">
            <w:pPr>
              <w:widowControl w:val="0"/>
              <w:autoSpaceDE w:val="0"/>
              <w:autoSpaceDN w:val="0"/>
              <w:adjustRightInd w:val="0"/>
              <w:rPr>
                <w:bCs/>
                <w:sz w:val="18"/>
                <w:szCs w:val="18"/>
              </w:rPr>
            </w:pPr>
            <w:r w:rsidRPr="003412F8">
              <w:rPr>
                <w:bCs/>
                <w:sz w:val="18"/>
                <w:szCs w:val="18"/>
              </w:rPr>
              <w:t>Подготовка акта обследования, направление начислений компенсационной стоимости</w:t>
            </w:r>
          </w:p>
        </w:tc>
        <w:tc>
          <w:tcPr>
            <w:tcW w:w="5954" w:type="dxa"/>
          </w:tcPr>
          <w:p w:rsidR="003412F8" w:rsidRPr="003412F8" w:rsidRDefault="003412F8" w:rsidP="003412F8">
            <w:pPr>
              <w:widowControl w:val="0"/>
              <w:autoSpaceDE w:val="0"/>
              <w:autoSpaceDN w:val="0"/>
              <w:adjustRightInd w:val="0"/>
              <w:rPr>
                <w:sz w:val="18"/>
                <w:szCs w:val="18"/>
              </w:rPr>
            </w:pPr>
            <w:r w:rsidRPr="003412F8">
              <w:rPr>
                <w:bCs/>
                <w:sz w:val="18"/>
                <w:szCs w:val="18"/>
              </w:rPr>
              <w:t>Выезд на место проведения работ для обследования участка</w:t>
            </w:r>
          </w:p>
        </w:tc>
        <w:tc>
          <w:tcPr>
            <w:tcW w:w="3402" w:type="dxa"/>
            <w:vMerge w:val="restart"/>
            <w:vAlign w:val="center"/>
          </w:tcPr>
          <w:p w:rsidR="003412F8" w:rsidRPr="003412F8" w:rsidRDefault="003412F8" w:rsidP="003412F8">
            <w:pPr>
              <w:widowControl w:val="0"/>
              <w:autoSpaceDE w:val="0"/>
              <w:autoSpaceDN w:val="0"/>
              <w:adjustRightInd w:val="0"/>
              <w:rPr>
                <w:sz w:val="18"/>
                <w:szCs w:val="18"/>
              </w:rPr>
            </w:pPr>
            <w:r w:rsidRPr="003412F8">
              <w:rPr>
                <w:bCs/>
                <w:sz w:val="18"/>
                <w:szCs w:val="18"/>
              </w:rPr>
              <w:t>До 10 рабочих дней</w:t>
            </w:r>
          </w:p>
        </w:tc>
      </w:tr>
      <w:tr w:rsidR="003412F8" w:rsidRPr="003412F8" w:rsidTr="006847CE">
        <w:trPr>
          <w:trHeight w:val="230"/>
        </w:trPr>
        <w:tc>
          <w:tcPr>
            <w:tcW w:w="587" w:type="dxa"/>
            <w:vMerge/>
            <w:vAlign w:val="center"/>
          </w:tcPr>
          <w:p w:rsidR="003412F8" w:rsidRPr="003412F8" w:rsidRDefault="003412F8" w:rsidP="003412F8">
            <w:pPr>
              <w:widowControl w:val="0"/>
              <w:autoSpaceDE w:val="0"/>
              <w:autoSpaceDN w:val="0"/>
              <w:adjustRightInd w:val="0"/>
              <w:jc w:val="center"/>
              <w:rPr>
                <w:sz w:val="18"/>
                <w:szCs w:val="18"/>
              </w:rPr>
            </w:pPr>
          </w:p>
        </w:tc>
        <w:tc>
          <w:tcPr>
            <w:tcW w:w="2123" w:type="dxa"/>
            <w:vMerge/>
            <w:vAlign w:val="center"/>
          </w:tcPr>
          <w:p w:rsidR="003412F8" w:rsidRPr="003412F8" w:rsidRDefault="003412F8" w:rsidP="003412F8">
            <w:pPr>
              <w:widowControl w:val="0"/>
              <w:autoSpaceDE w:val="0"/>
              <w:autoSpaceDN w:val="0"/>
              <w:adjustRightInd w:val="0"/>
              <w:rPr>
                <w:sz w:val="18"/>
                <w:szCs w:val="18"/>
              </w:rPr>
            </w:pPr>
          </w:p>
        </w:tc>
        <w:tc>
          <w:tcPr>
            <w:tcW w:w="3097" w:type="dxa"/>
            <w:vMerge/>
            <w:vAlign w:val="center"/>
          </w:tcPr>
          <w:p w:rsidR="003412F8" w:rsidRPr="003412F8" w:rsidRDefault="003412F8" w:rsidP="003412F8">
            <w:pPr>
              <w:widowControl w:val="0"/>
              <w:autoSpaceDE w:val="0"/>
              <w:autoSpaceDN w:val="0"/>
              <w:adjustRightInd w:val="0"/>
              <w:rPr>
                <w:bCs/>
                <w:sz w:val="18"/>
                <w:szCs w:val="18"/>
              </w:rPr>
            </w:pPr>
          </w:p>
        </w:tc>
        <w:tc>
          <w:tcPr>
            <w:tcW w:w="5954" w:type="dxa"/>
          </w:tcPr>
          <w:p w:rsidR="003412F8" w:rsidRPr="003412F8" w:rsidRDefault="003412F8" w:rsidP="003412F8">
            <w:pPr>
              <w:widowControl w:val="0"/>
              <w:autoSpaceDE w:val="0"/>
              <w:autoSpaceDN w:val="0"/>
              <w:adjustRightInd w:val="0"/>
              <w:rPr>
                <w:sz w:val="18"/>
                <w:szCs w:val="18"/>
              </w:rPr>
            </w:pPr>
            <w:r w:rsidRPr="003412F8">
              <w:rPr>
                <w:sz w:val="18"/>
                <w:szCs w:val="18"/>
              </w:rPr>
              <w:t xml:space="preserve">Направление </w:t>
            </w:r>
            <w:r w:rsidRPr="003412F8">
              <w:rPr>
                <w:bCs/>
                <w:sz w:val="18"/>
                <w:szCs w:val="18"/>
              </w:rPr>
              <w:t>акта обследования, расчета</w:t>
            </w:r>
            <w:r w:rsidRPr="003412F8">
              <w:rPr>
                <w:sz w:val="18"/>
                <w:szCs w:val="18"/>
              </w:rPr>
              <w:t xml:space="preserve"> компенсационной стоимости</w:t>
            </w:r>
          </w:p>
        </w:tc>
        <w:tc>
          <w:tcPr>
            <w:tcW w:w="3402" w:type="dxa"/>
            <w:vMerge/>
            <w:vAlign w:val="center"/>
          </w:tcPr>
          <w:p w:rsidR="003412F8" w:rsidRPr="003412F8" w:rsidRDefault="003412F8" w:rsidP="003412F8">
            <w:pPr>
              <w:widowControl w:val="0"/>
              <w:autoSpaceDE w:val="0"/>
              <w:autoSpaceDN w:val="0"/>
              <w:adjustRightInd w:val="0"/>
              <w:rPr>
                <w:sz w:val="18"/>
                <w:szCs w:val="18"/>
              </w:rPr>
            </w:pPr>
          </w:p>
        </w:tc>
      </w:tr>
      <w:tr w:rsidR="003412F8" w:rsidRPr="003412F8" w:rsidTr="006847CE">
        <w:trPr>
          <w:trHeight w:val="230"/>
        </w:trPr>
        <w:tc>
          <w:tcPr>
            <w:tcW w:w="587" w:type="dxa"/>
            <w:vMerge/>
            <w:vAlign w:val="center"/>
          </w:tcPr>
          <w:p w:rsidR="003412F8" w:rsidRPr="003412F8" w:rsidRDefault="003412F8" w:rsidP="003412F8">
            <w:pPr>
              <w:widowControl w:val="0"/>
              <w:autoSpaceDE w:val="0"/>
              <w:autoSpaceDN w:val="0"/>
              <w:adjustRightInd w:val="0"/>
              <w:jc w:val="center"/>
              <w:rPr>
                <w:sz w:val="18"/>
                <w:szCs w:val="18"/>
              </w:rPr>
            </w:pPr>
          </w:p>
        </w:tc>
        <w:tc>
          <w:tcPr>
            <w:tcW w:w="2123" w:type="dxa"/>
            <w:vMerge/>
            <w:vAlign w:val="center"/>
          </w:tcPr>
          <w:p w:rsidR="003412F8" w:rsidRPr="003412F8" w:rsidRDefault="003412F8" w:rsidP="003412F8">
            <w:pPr>
              <w:widowControl w:val="0"/>
              <w:autoSpaceDE w:val="0"/>
              <w:autoSpaceDN w:val="0"/>
              <w:adjustRightInd w:val="0"/>
              <w:rPr>
                <w:sz w:val="18"/>
                <w:szCs w:val="18"/>
              </w:rPr>
            </w:pPr>
          </w:p>
        </w:tc>
        <w:tc>
          <w:tcPr>
            <w:tcW w:w="3097" w:type="dxa"/>
            <w:vAlign w:val="center"/>
          </w:tcPr>
          <w:p w:rsidR="003412F8" w:rsidRPr="003412F8" w:rsidRDefault="003412F8" w:rsidP="003412F8">
            <w:pPr>
              <w:widowControl w:val="0"/>
              <w:autoSpaceDE w:val="0"/>
              <w:autoSpaceDN w:val="0"/>
              <w:adjustRightInd w:val="0"/>
              <w:rPr>
                <w:sz w:val="18"/>
                <w:szCs w:val="18"/>
              </w:rPr>
            </w:pPr>
          </w:p>
        </w:tc>
        <w:tc>
          <w:tcPr>
            <w:tcW w:w="5954" w:type="dxa"/>
            <w:vAlign w:val="center"/>
          </w:tcPr>
          <w:p w:rsidR="003412F8" w:rsidRPr="003412F8" w:rsidRDefault="003412F8" w:rsidP="003412F8">
            <w:pPr>
              <w:widowControl w:val="0"/>
              <w:autoSpaceDE w:val="0"/>
              <w:autoSpaceDN w:val="0"/>
              <w:adjustRightInd w:val="0"/>
              <w:rPr>
                <w:sz w:val="18"/>
                <w:szCs w:val="18"/>
              </w:rPr>
            </w:pPr>
            <w:r w:rsidRPr="003412F8">
              <w:rPr>
                <w:bCs/>
                <w:sz w:val="18"/>
                <w:szCs w:val="18"/>
              </w:rPr>
              <w:t>Выдача (направление) акта обследования и счета для оплаты компенсационной стоимости</w:t>
            </w:r>
          </w:p>
        </w:tc>
        <w:tc>
          <w:tcPr>
            <w:tcW w:w="3402" w:type="dxa"/>
            <w:vMerge/>
            <w:vAlign w:val="center"/>
          </w:tcPr>
          <w:p w:rsidR="003412F8" w:rsidRPr="003412F8" w:rsidRDefault="003412F8" w:rsidP="003412F8">
            <w:pPr>
              <w:widowControl w:val="0"/>
              <w:autoSpaceDE w:val="0"/>
              <w:autoSpaceDN w:val="0"/>
              <w:adjustRightInd w:val="0"/>
              <w:rPr>
                <w:bCs/>
                <w:sz w:val="18"/>
                <w:szCs w:val="18"/>
              </w:rPr>
            </w:pPr>
          </w:p>
        </w:tc>
      </w:tr>
      <w:tr w:rsidR="003412F8" w:rsidRPr="003412F8" w:rsidTr="006847CE">
        <w:trPr>
          <w:trHeight w:val="135"/>
        </w:trPr>
        <w:tc>
          <w:tcPr>
            <w:tcW w:w="587" w:type="dxa"/>
            <w:vMerge/>
            <w:vAlign w:val="center"/>
          </w:tcPr>
          <w:p w:rsidR="003412F8" w:rsidRPr="003412F8" w:rsidRDefault="003412F8" w:rsidP="003412F8">
            <w:pPr>
              <w:widowControl w:val="0"/>
              <w:autoSpaceDE w:val="0"/>
              <w:autoSpaceDN w:val="0"/>
              <w:adjustRightInd w:val="0"/>
              <w:jc w:val="center"/>
              <w:rPr>
                <w:bCs/>
                <w:sz w:val="18"/>
                <w:szCs w:val="18"/>
              </w:rPr>
            </w:pPr>
          </w:p>
        </w:tc>
        <w:tc>
          <w:tcPr>
            <w:tcW w:w="2123" w:type="dxa"/>
            <w:vMerge/>
            <w:vAlign w:val="center"/>
          </w:tcPr>
          <w:p w:rsidR="003412F8" w:rsidRPr="003412F8" w:rsidRDefault="003412F8" w:rsidP="003412F8">
            <w:pPr>
              <w:widowControl w:val="0"/>
              <w:autoSpaceDE w:val="0"/>
              <w:autoSpaceDN w:val="0"/>
              <w:adjustRightInd w:val="0"/>
              <w:rPr>
                <w:bCs/>
                <w:sz w:val="18"/>
                <w:szCs w:val="18"/>
              </w:rPr>
            </w:pPr>
          </w:p>
        </w:tc>
        <w:tc>
          <w:tcPr>
            <w:tcW w:w="3097" w:type="dxa"/>
            <w:vAlign w:val="center"/>
          </w:tcPr>
          <w:p w:rsidR="003412F8" w:rsidRPr="003412F8" w:rsidRDefault="003412F8" w:rsidP="003412F8">
            <w:pPr>
              <w:widowControl w:val="0"/>
              <w:autoSpaceDE w:val="0"/>
              <w:autoSpaceDN w:val="0"/>
              <w:adjustRightInd w:val="0"/>
              <w:rPr>
                <w:bCs/>
                <w:sz w:val="18"/>
                <w:szCs w:val="18"/>
              </w:rPr>
            </w:pPr>
          </w:p>
        </w:tc>
        <w:tc>
          <w:tcPr>
            <w:tcW w:w="5954" w:type="dxa"/>
            <w:vAlign w:val="center"/>
          </w:tcPr>
          <w:p w:rsidR="003412F8" w:rsidRPr="003412F8" w:rsidRDefault="003412F8" w:rsidP="003412F8">
            <w:pPr>
              <w:widowControl w:val="0"/>
              <w:autoSpaceDE w:val="0"/>
              <w:autoSpaceDN w:val="0"/>
              <w:adjustRightInd w:val="0"/>
              <w:rPr>
                <w:bCs/>
                <w:sz w:val="18"/>
                <w:szCs w:val="18"/>
              </w:rPr>
            </w:pPr>
            <w:r w:rsidRPr="003412F8">
              <w:rPr>
                <w:bCs/>
                <w:sz w:val="18"/>
                <w:szCs w:val="18"/>
              </w:rPr>
              <w:t>Контроль поступления оплаты</w:t>
            </w:r>
          </w:p>
        </w:tc>
        <w:tc>
          <w:tcPr>
            <w:tcW w:w="3402" w:type="dxa"/>
            <w:vMerge/>
            <w:vAlign w:val="center"/>
          </w:tcPr>
          <w:p w:rsidR="003412F8" w:rsidRPr="003412F8" w:rsidRDefault="003412F8" w:rsidP="003412F8">
            <w:pPr>
              <w:widowControl w:val="0"/>
              <w:autoSpaceDE w:val="0"/>
              <w:autoSpaceDN w:val="0"/>
              <w:adjustRightInd w:val="0"/>
              <w:rPr>
                <w:bCs/>
                <w:sz w:val="18"/>
                <w:szCs w:val="18"/>
              </w:rPr>
            </w:pPr>
          </w:p>
        </w:tc>
      </w:tr>
      <w:tr w:rsidR="003412F8" w:rsidRPr="003412F8" w:rsidTr="006847CE">
        <w:trPr>
          <w:trHeight w:val="135"/>
        </w:trPr>
        <w:tc>
          <w:tcPr>
            <w:tcW w:w="587" w:type="dxa"/>
            <w:vMerge/>
            <w:vAlign w:val="center"/>
          </w:tcPr>
          <w:p w:rsidR="003412F8" w:rsidRPr="003412F8" w:rsidRDefault="003412F8" w:rsidP="003412F8">
            <w:pPr>
              <w:widowControl w:val="0"/>
              <w:autoSpaceDE w:val="0"/>
              <w:autoSpaceDN w:val="0"/>
              <w:adjustRightInd w:val="0"/>
              <w:jc w:val="center"/>
              <w:rPr>
                <w:sz w:val="18"/>
                <w:szCs w:val="18"/>
              </w:rPr>
            </w:pPr>
          </w:p>
        </w:tc>
        <w:tc>
          <w:tcPr>
            <w:tcW w:w="2123" w:type="dxa"/>
            <w:vMerge/>
            <w:vAlign w:val="center"/>
          </w:tcPr>
          <w:p w:rsidR="003412F8" w:rsidRPr="003412F8" w:rsidRDefault="003412F8" w:rsidP="003412F8">
            <w:pPr>
              <w:widowControl w:val="0"/>
              <w:autoSpaceDE w:val="0"/>
              <w:autoSpaceDN w:val="0"/>
              <w:adjustRightInd w:val="0"/>
              <w:rPr>
                <w:sz w:val="18"/>
                <w:szCs w:val="18"/>
              </w:rPr>
            </w:pPr>
          </w:p>
        </w:tc>
        <w:tc>
          <w:tcPr>
            <w:tcW w:w="3097" w:type="dxa"/>
            <w:vAlign w:val="center"/>
          </w:tcPr>
          <w:p w:rsidR="003412F8" w:rsidRPr="003412F8" w:rsidRDefault="003412F8" w:rsidP="003412F8">
            <w:pPr>
              <w:widowControl w:val="0"/>
              <w:autoSpaceDE w:val="0"/>
              <w:autoSpaceDN w:val="0"/>
              <w:adjustRightInd w:val="0"/>
              <w:rPr>
                <w:bCs/>
                <w:sz w:val="18"/>
                <w:szCs w:val="18"/>
              </w:rPr>
            </w:pPr>
          </w:p>
        </w:tc>
        <w:tc>
          <w:tcPr>
            <w:tcW w:w="5954" w:type="dxa"/>
            <w:vAlign w:val="center"/>
          </w:tcPr>
          <w:p w:rsidR="003412F8" w:rsidRPr="003412F8" w:rsidRDefault="003412F8" w:rsidP="003412F8">
            <w:pPr>
              <w:widowControl w:val="0"/>
              <w:autoSpaceDE w:val="0"/>
              <w:autoSpaceDN w:val="0"/>
              <w:adjustRightInd w:val="0"/>
              <w:rPr>
                <w:sz w:val="18"/>
                <w:szCs w:val="18"/>
              </w:rPr>
            </w:pPr>
            <w:r w:rsidRPr="003412F8">
              <w:rPr>
                <w:bCs/>
                <w:sz w:val="18"/>
                <w:szCs w:val="18"/>
              </w:rPr>
              <w:t>Прием</w:t>
            </w:r>
            <w:r w:rsidRPr="003412F8">
              <w:rPr>
                <w:sz w:val="18"/>
                <w:szCs w:val="18"/>
              </w:rPr>
              <w:t xml:space="preserve"> сведений об оплате</w:t>
            </w:r>
          </w:p>
        </w:tc>
        <w:tc>
          <w:tcPr>
            <w:tcW w:w="3402" w:type="dxa"/>
            <w:vMerge/>
            <w:vAlign w:val="center"/>
          </w:tcPr>
          <w:p w:rsidR="003412F8" w:rsidRPr="003412F8" w:rsidRDefault="003412F8" w:rsidP="003412F8">
            <w:pPr>
              <w:widowControl w:val="0"/>
              <w:autoSpaceDE w:val="0"/>
              <w:autoSpaceDN w:val="0"/>
              <w:adjustRightInd w:val="0"/>
              <w:rPr>
                <w:sz w:val="18"/>
                <w:szCs w:val="18"/>
              </w:rPr>
            </w:pPr>
          </w:p>
        </w:tc>
      </w:tr>
      <w:tr w:rsidR="003412F8" w:rsidRPr="003412F8" w:rsidTr="006847CE">
        <w:tc>
          <w:tcPr>
            <w:tcW w:w="587" w:type="dxa"/>
            <w:vAlign w:val="center"/>
          </w:tcPr>
          <w:p w:rsidR="003412F8" w:rsidRPr="003412F8" w:rsidRDefault="003412F8" w:rsidP="003412F8">
            <w:pPr>
              <w:widowControl w:val="0"/>
              <w:autoSpaceDE w:val="0"/>
              <w:autoSpaceDN w:val="0"/>
              <w:adjustRightInd w:val="0"/>
              <w:jc w:val="center"/>
              <w:rPr>
                <w:sz w:val="18"/>
                <w:szCs w:val="18"/>
              </w:rPr>
            </w:pPr>
            <w:r w:rsidRPr="003412F8">
              <w:rPr>
                <w:bCs/>
                <w:sz w:val="18"/>
                <w:szCs w:val="18"/>
              </w:rPr>
              <w:t>8</w:t>
            </w:r>
          </w:p>
        </w:tc>
        <w:tc>
          <w:tcPr>
            <w:tcW w:w="2123" w:type="dxa"/>
            <w:vAlign w:val="center"/>
          </w:tcPr>
          <w:p w:rsidR="003412F8" w:rsidRPr="003412F8" w:rsidRDefault="003412F8" w:rsidP="003412F8">
            <w:pPr>
              <w:widowControl w:val="0"/>
              <w:autoSpaceDE w:val="0"/>
              <w:autoSpaceDN w:val="0"/>
              <w:adjustRightInd w:val="0"/>
              <w:rPr>
                <w:sz w:val="18"/>
                <w:szCs w:val="18"/>
              </w:rPr>
            </w:pPr>
            <w:r w:rsidRPr="003412F8">
              <w:rPr>
                <w:bCs/>
                <w:sz w:val="18"/>
                <w:szCs w:val="18"/>
              </w:rPr>
              <w:t>Ведомство/ПГС</w:t>
            </w:r>
          </w:p>
        </w:tc>
        <w:tc>
          <w:tcPr>
            <w:tcW w:w="3097" w:type="dxa"/>
            <w:vAlign w:val="center"/>
          </w:tcPr>
          <w:p w:rsidR="003412F8" w:rsidRPr="003412F8" w:rsidRDefault="003412F8" w:rsidP="003412F8">
            <w:pPr>
              <w:widowControl w:val="0"/>
              <w:autoSpaceDE w:val="0"/>
              <w:autoSpaceDN w:val="0"/>
              <w:adjustRightInd w:val="0"/>
              <w:rPr>
                <w:bCs/>
                <w:sz w:val="18"/>
                <w:szCs w:val="18"/>
              </w:rPr>
            </w:pPr>
            <w:r w:rsidRPr="003412F8">
              <w:rPr>
                <w:bCs/>
                <w:sz w:val="18"/>
                <w:szCs w:val="18"/>
              </w:rPr>
              <w:t>Рассмотрение документов и сведений</w:t>
            </w:r>
          </w:p>
        </w:tc>
        <w:tc>
          <w:tcPr>
            <w:tcW w:w="5954" w:type="dxa"/>
            <w:vAlign w:val="center"/>
          </w:tcPr>
          <w:p w:rsidR="003412F8" w:rsidRPr="003412F8" w:rsidRDefault="003412F8" w:rsidP="003412F8">
            <w:pPr>
              <w:widowControl w:val="0"/>
              <w:autoSpaceDE w:val="0"/>
              <w:autoSpaceDN w:val="0"/>
              <w:adjustRightInd w:val="0"/>
              <w:rPr>
                <w:sz w:val="18"/>
                <w:szCs w:val="18"/>
              </w:rPr>
            </w:pPr>
            <w:r w:rsidRPr="003412F8">
              <w:rPr>
                <w:bCs/>
                <w:sz w:val="18"/>
                <w:szCs w:val="18"/>
              </w:rPr>
              <w:t>Проверка соответствия документов и сведений установленным критериям для принятия решения</w:t>
            </w:r>
          </w:p>
        </w:tc>
        <w:tc>
          <w:tcPr>
            <w:tcW w:w="3402" w:type="dxa"/>
            <w:vAlign w:val="center"/>
          </w:tcPr>
          <w:p w:rsidR="003412F8" w:rsidRPr="003412F8" w:rsidRDefault="003412F8" w:rsidP="003412F8">
            <w:pPr>
              <w:widowControl w:val="0"/>
              <w:autoSpaceDE w:val="0"/>
              <w:autoSpaceDN w:val="0"/>
              <w:adjustRightInd w:val="0"/>
              <w:rPr>
                <w:sz w:val="18"/>
                <w:szCs w:val="18"/>
              </w:rPr>
            </w:pPr>
            <w:r w:rsidRPr="003412F8">
              <w:rPr>
                <w:bCs/>
                <w:sz w:val="18"/>
                <w:szCs w:val="18"/>
              </w:rPr>
              <w:t>До 2 рабочих дней</w:t>
            </w:r>
          </w:p>
        </w:tc>
      </w:tr>
      <w:tr w:rsidR="003412F8" w:rsidRPr="003412F8" w:rsidTr="006847CE">
        <w:tc>
          <w:tcPr>
            <w:tcW w:w="587" w:type="dxa"/>
            <w:vAlign w:val="center"/>
          </w:tcPr>
          <w:p w:rsidR="003412F8" w:rsidRPr="003412F8" w:rsidRDefault="003412F8" w:rsidP="003412F8">
            <w:pPr>
              <w:widowControl w:val="0"/>
              <w:autoSpaceDE w:val="0"/>
              <w:autoSpaceDN w:val="0"/>
              <w:adjustRightInd w:val="0"/>
              <w:jc w:val="center"/>
              <w:rPr>
                <w:sz w:val="18"/>
                <w:szCs w:val="18"/>
              </w:rPr>
            </w:pPr>
            <w:r w:rsidRPr="003412F8">
              <w:rPr>
                <w:bCs/>
                <w:sz w:val="18"/>
                <w:szCs w:val="18"/>
              </w:rPr>
              <w:t>9</w:t>
            </w:r>
          </w:p>
        </w:tc>
        <w:tc>
          <w:tcPr>
            <w:tcW w:w="2123" w:type="dxa"/>
            <w:vAlign w:val="center"/>
          </w:tcPr>
          <w:p w:rsidR="003412F8" w:rsidRPr="003412F8" w:rsidRDefault="003412F8" w:rsidP="003412F8">
            <w:pPr>
              <w:widowControl w:val="0"/>
              <w:autoSpaceDE w:val="0"/>
              <w:autoSpaceDN w:val="0"/>
              <w:adjustRightInd w:val="0"/>
              <w:rPr>
                <w:sz w:val="18"/>
                <w:szCs w:val="18"/>
              </w:rPr>
            </w:pPr>
            <w:r w:rsidRPr="003412F8">
              <w:rPr>
                <w:bCs/>
                <w:sz w:val="18"/>
                <w:szCs w:val="18"/>
              </w:rPr>
              <w:t>Ведомство/ПГС</w:t>
            </w:r>
          </w:p>
        </w:tc>
        <w:tc>
          <w:tcPr>
            <w:tcW w:w="3097" w:type="dxa"/>
            <w:vAlign w:val="center"/>
          </w:tcPr>
          <w:p w:rsidR="003412F8" w:rsidRPr="003412F8" w:rsidRDefault="003412F8" w:rsidP="003412F8">
            <w:pPr>
              <w:widowControl w:val="0"/>
              <w:autoSpaceDE w:val="0"/>
              <w:autoSpaceDN w:val="0"/>
              <w:adjustRightInd w:val="0"/>
              <w:rPr>
                <w:bCs/>
                <w:sz w:val="18"/>
                <w:szCs w:val="18"/>
              </w:rPr>
            </w:pPr>
            <w:r w:rsidRPr="003412F8">
              <w:rPr>
                <w:bCs/>
                <w:sz w:val="18"/>
                <w:szCs w:val="18"/>
              </w:rPr>
              <w:t xml:space="preserve">Принятие решения </w:t>
            </w:r>
          </w:p>
        </w:tc>
        <w:tc>
          <w:tcPr>
            <w:tcW w:w="5954" w:type="dxa"/>
            <w:vAlign w:val="center"/>
          </w:tcPr>
          <w:p w:rsidR="003412F8" w:rsidRPr="003412F8" w:rsidRDefault="003412F8" w:rsidP="003412F8">
            <w:pPr>
              <w:widowControl w:val="0"/>
              <w:autoSpaceDE w:val="0"/>
              <w:autoSpaceDN w:val="0"/>
              <w:adjustRightInd w:val="0"/>
              <w:rPr>
                <w:sz w:val="18"/>
                <w:szCs w:val="18"/>
              </w:rPr>
            </w:pPr>
            <w:r w:rsidRPr="003412F8">
              <w:rPr>
                <w:sz w:val="18"/>
                <w:szCs w:val="18"/>
              </w:rPr>
              <w:t>Принятие решения о предоставлении услуги</w:t>
            </w:r>
          </w:p>
        </w:tc>
        <w:tc>
          <w:tcPr>
            <w:tcW w:w="3402" w:type="dxa"/>
            <w:vAlign w:val="center"/>
          </w:tcPr>
          <w:p w:rsidR="003412F8" w:rsidRPr="003412F8" w:rsidRDefault="003412F8" w:rsidP="003412F8">
            <w:pPr>
              <w:widowControl w:val="0"/>
              <w:autoSpaceDE w:val="0"/>
              <w:autoSpaceDN w:val="0"/>
              <w:adjustRightInd w:val="0"/>
              <w:rPr>
                <w:sz w:val="18"/>
                <w:szCs w:val="18"/>
              </w:rPr>
            </w:pPr>
            <w:r w:rsidRPr="003412F8">
              <w:rPr>
                <w:bCs/>
                <w:sz w:val="18"/>
                <w:szCs w:val="18"/>
              </w:rPr>
              <w:t>До 1 часа</w:t>
            </w:r>
          </w:p>
        </w:tc>
      </w:tr>
      <w:tr w:rsidR="003412F8" w:rsidRPr="003412F8" w:rsidTr="006847CE">
        <w:tc>
          <w:tcPr>
            <w:tcW w:w="587" w:type="dxa"/>
            <w:vAlign w:val="center"/>
          </w:tcPr>
          <w:p w:rsidR="003412F8" w:rsidRPr="003412F8" w:rsidRDefault="003412F8" w:rsidP="003412F8">
            <w:pPr>
              <w:widowControl w:val="0"/>
              <w:autoSpaceDE w:val="0"/>
              <w:autoSpaceDN w:val="0"/>
              <w:adjustRightInd w:val="0"/>
              <w:jc w:val="center"/>
              <w:rPr>
                <w:sz w:val="18"/>
                <w:szCs w:val="18"/>
              </w:rPr>
            </w:pPr>
            <w:r w:rsidRPr="003412F8">
              <w:rPr>
                <w:bCs/>
                <w:sz w:val="18"/>
                <w:szCs w:val="18"/>
              </w:rPr>
              <w:t>10</w:t>
            </w:r>
          </w:p>
        </w:tc>
        <w:tc>
          <w:tcPr>
            <w:tcW w:w="2123" w:type="dxa"/>
            <w:vAlign w:val="center"/>
          </w:tcPr>
          <w:p w:rsidR="003412F8" w:rsidRPr="003412F8" w:rsidRDefault="003412F8" w:rsidP="003412F8">
            <w:pPr>
              <w:widowControl w:val="0"/>
              <w:autoSpaceDE w:val="0"/>
              <w:autoSpaceDN w:val="0"/>
              <w:adjustRightInd w:val="0"/>
              <w:rPr>
                <w:sz w:val="18"/>
                <w:szCs w:val="18"/>
              </w:rPr>
            </w:pPr>
            <w:r w:rsidRPr="003412F8">
              <w:rPr>
                <w:bCs/>
                <w:sz w:val="18"/>
                <w:szCs w:val="18"/>
              </w:rPr>
              <w:t>Ведомство/ПГС</w:t>
            </w:r>
          </w:p>
        </w:tc>
        <w:tc>
          <w:tcPr>
            <w:tcW w:w="3097" w:type="dxa"/>
            <w:vAlign w:val="center"/>
          </w:tcPr>
          <w:p w:rsidR="003412F8" w:rsidRPr="003412F8" w:rsidRDefault="003412F8" w:rsidP="003412F8">
            <w:pPr>
              <w:widowControl w:val="0"/>
              <w:autoSpaceDE w:val="0"/>
              <w:autoSpaceDN w:val="0"/>
              <w:adjustRightInd w:val="0"/>
              <w:rPr>
                <w:bCs/>
                <w:sz w:val="18"/>
                <w:szCs w:val="18"/>
              </w:rPr>
            </w:pPr>
          </w:p>
        </w:tc>
        <w:tc>
          <w:tcPr>
            <w:tcW w:w="5954" w:type="dxa"/>
            <w:vAlign w:val="center"/>
          </w:tcPr>
          <w:p w:rsidR="003412F8" w:rsidRPr="003412F8" w:rsidRDefault="003412F8" w:rsidP="003412F8">
            <w:pPr>
              <w:widowControl w:val="0"/>
              <w:autoSpaceDE w:val="0"/>
              <w:autoSpaceDN w:val="0"/>
              <w:adjustRightInd w:val="0"/>
              <w:rPr>
                <w:sz w:val="18"/>
                <w:szCs w:val="18"/>
              </w:rPr>
            </w:pPr>
            <w:r w:rsidRPr="003412F8">
              <w:rPr>
                <w:bCs/>
                <w:sz w:val="18"/>
                <w:szCs w:val="18"/>
              </w:rPr>
              <w:t>Формирование решения</w:t>
            </w:r>
            <w:r w:rsidRPr="003412F8">
              <w:rPr>
                <w:sz w:val="18"/>
                <w:szCs w:val="18"/>
              </w:rPr>
              <w:t xml:space="preserve"> о предоставлении услуги</w:t>
            </w:r>
          </w:p>
        </w:tc>
        <w:tc>
          <w:tcPr>
            <w:tcW w:w="3402" w:type="dxa"/>
            <w:vAlign w:val="center"/>
          </w:tcPr>
          <w:p w:rsidR="003412F8" w:rsidRPr="003412F8" w:rsidRDefault="003412F8" w:rsidP="003412F8">
            <w:pPr>
              <w:widowControl w:val="0"/>
              <w:autoSpaceDE w:val="0"/>
              <w:autoSpaceDN w:val="0"/>
              <w:adjustRightInd w:val="0"/>
              <w:rPr>
                <w:sz w:val="18"/>
                <w:szCs w:val="18"/>
              </w:rPr>
            </w:pPr>
          </w:p>
        </w:tc>
      </w:tr>
      <w:tr w:rsidR="003412F8" w:rsidRPr="003412F8" w:rsidTr="006847CE">
        <w:tc>
          <w:tcPr>
            <w:tcW w:w="587" w:type="dxa"/>
            <w:vAlign w:val="center"/>
          </w:tcPr>
          <w:p w:rsidR="003412F8" w:rsidRPr="003412F8" w:rsidRDefault="003412F8" w:rsidP="003412F8">
            <w:pPr>
              <w:widowControl w:val="0"/>
              <w:autoSpaceDE w:val="0"/>
              <w:autoSpaceDN w:val="0"/>
              <w:adjustRightInd w:val="0"/>
              <w:jc w:val="center"/>
              <w:rPr>
                <w:sz w:val="18"/>
                <w:szCs w:val="18"/>
              </w:rPr>
            </w:pPr>
            <w:r w:rsidRPr="003412F8">
              <w:rPr>
                <w:bCs/>
                <w:sz w:val="18"/>
                <w:szCs w:val="18"/>
              </w:rPr>
              <w:t>11</w:t>
            </w:r>
          </w:p>
        </w:tc>
        <w:tc>
          <w:tcPr>
            <w:tcW w:w="2123" w:type="dxa"/>
            <w:vAlign w:val="center"/>
          </w:tcPr>
          <w:p w:rsidR="003412F8" w:rsidRPr="003412F8" w:rsidRDefault="003412F8" w:rsidP="003412F8">
            <w:pPr>
              <w:widowControl w:val="0"/>
              <w:autoSpaceDE w:val="0"/>
              <w:autoSpaceDN w:val="0"/>
              <w:adjustRightInd w:val="0"/>
              <w:rPr>
                <w:sz w:val="18"/>
                <w:szCs w:val="18"/>
              </w:rPr>
            </w:pPr>
            <w:r w:rsidRPr="003412F8">
              <w:rPr>
                <w:bCs/>
                <w:sz w:val="18"/>
                <w:szCs w:val="18"/>
              </w:rPr>
              <w:t>Ведомство/ПГС</w:t>
            </w:r>
          </w:p>
        </w:tc>
        <w:tc>
          <w:tcPr>
            <w:tcW w:w="3097" w:type="dxa"/>
            <w:vAlign w:val="center"/>
          </w:tcPr>
          <w:p w:rsidR="003412F8" w:rsidRPr="003412F8" w:rsidRDefault="003412F8" w:rsidP="003412F8">
            <w:pPr>
              <w:widowControl w:val="0"/>
              <w:autoSpaceDE w:val="0"/>
              <w:autoSpaceDN w:val="0"/>
              <w:adjustRightInd w:val="0"/>
              <w:rPr>
                <w:bCs/>
                <w:sz w:val="18"/>
                <w:szCs w:val="18"/>
              </w:rPr>
            </w:pPr>
          </w:p>
        </w:tc>
        <w:tc>
          <w:tcPr>
            <w:tcW w:w="5954" w:type="dxa"/>
            <w:vAlign w:val="center"/>
          </w:tcPr>
          <w:p w:rsidR="003412F8" w:rsidRPr="003412F8" w:rsidRDefault="003412F8" w:rsidP="003412F8">
            <w:pPr>
              <w:widowControl w:val="0"/>
              <w:autoSpaceDE w:val="0"/>
              <w:autoSpaceDN w:val="0"/>
              <w:adjustRightInd w:val="0"/>
              <w:rPr>
                <w:sz w:val="18"/>
                <w:szCs w:val="18"/>
              </w:rPr>
            </w:pPr>
            <w:r w:rsidRPr="003412F8">
              <w:rPr>
                <w:bCs/>
                <w:sz w:val="18"/>
                <w:szCs w:val="18"/>
              </w:rPr>
              <w:t>Принятие решения об отказе</w:t>
            </w:r>
            <w:r w:rsidRPr="003412F8">
              <w:rPr>
                <w:sz w:val="18"/>
                <w:szCs w:val="18"/>
              </w:rPr>
              <w:t xml:space="preserve"> в предоставлении услуги</w:t>
            </w:r>
          </w:p>
        </w:tc>
        <w:tc>
          <w:tcPr>
            <w:tcW w:w="3402" w:type="dxa"/>
            <w:vAlign w:val="center"/>
          </w:tcPr>
          <w:p w:rsidR="003412F8" w:rsidRPr="003412F8" w:rsidRDefault="003412F8" w:rsidP="003412F8">
            <w:pPr>
              <w:widowControl w:val="0"/>
              <w:autoSpaceDE w:val="0"/>
              <w:autoSpaceDN w:val="0"/>
              <w:adjustRightInd w:val="0"/>
              <w:rPr>
                <w:sz w:val="18"/>
                <w:szCs w:val="18"/>
              </w:rPr>
            </w:pPr>
          </w:p>
        </w:tc>
      </w:tr>
      <w:tr w:rsidR="003412F8" w:rsidRPr="003412F8" w:rsidTr="006847CE">
        <w:tc>
          <w:tcPr>
            <w:tcW w:w="587" w:type="dxa"/>
            <w:vAlign w:val="center"/>
          </w:tcPr>
          <w:p w:rsidR="003412F8" w:rsidRPr="003412F8" w:rsidRDefault="003412F8" w:rsidP="003412F8">
            <w:pPr>
              <w:widowControl w:val="0"/>
              <w:autoSpaceDE w:val="0"/>
              <w:autoSpaceDN w:val="0"/>
              <w:adjustRightInd w:val="0"/>
              <w:jc w:val="center"/>
              <w:rPr>
                <w:sz w:val="18"/>
                <w:szCs w:val="18"/>
              </w:rPr>
            </w:pPr>
            <w:r w:rsidRPr="003412F8">
              <w:rPr>
                <w:bCs/>
                <w:sz w:val="18"/>
                <w:szCs w:val="18"/>
              </w:rPr>
              <w:t>12</w:t>
            </w:r>
          </w:p>
        </w:tc>
        <w:tc>
          <w:tcPr>
            <w:tcW w:w="2123" w:type="dxa"/>
            <w:vAlign w:val="center"/>
          </w:tcPr>
          <w:p w:rsidR="003412F8" w:rsidRPr="003412F8" w:rsidRDefault="003412F8" w:rsidP="003412F8">
            <w:pPr>
              <w:widowControl w:val="0"/>
              <w:autoSpaceDE w:val="0"/>
              <w:autoSpaceDN w:val="0"/>
              <w:adjustRightInd w:val="0"/>
              <w:rPr>
                <w:sz w:val="18"/>
                <w:szCs w:val="18"/>
              </w:rPr>
            </w:pPr>
            <w:r w:rsidRPr="003412F8">
              <w:rPr>
                <w:bCs/>
                <w:sz w:val="18"/>
                <w:szCs w:val="18"/>
              </w:rPr>
              <w:t>Ведомство/ПГС</w:t>
            </w:r>
          </w:p>
        </w:tc>
        <w:tc>
          <w:tcPr>
            <w:tcW w:w="3097" w:type="dxa"/>
            <w:vAlign w:val="center"/>
          </w:tcPr>
          <w:p w:rsidR="003412F8" w:rsidRPr="003412F8" w:rsidRDefault="003412F8" w:rsidP="003412F8">
            <w:pPr>
              <w:widowControl w:val="0"/>
              <w:autoSpaceDE w:val="0"/>
              <w:autoSpaceDN w:val="0"/>
              <w:adjustRightInd w:val="0"/>
              <w:rPr>
                <w:bCs/>
                <w:sz w:val="18"/>
                <w:szCs w:val="18"/>
              </w:rPr>
            </w:pPr>
          </w:p>
        </w:tc>
        <w:tc>
          <w:tcPr>
            <w:tcW w:w="5954" w:type="dxa"/>
            <w:vAlign w:val="center"/>
          </w:tcPr>
          <w:p w:rsidR="003412F8" w:rsidRPr="003412F8" w:rsidRDefault="003412F8" w:rsidP="003412F8">
            <w:pPr>
              <w:widowControl w:val="0"/>
              <w:autoSpaceDE w:val="0"/>
              <w:autoSpaceDN w:val="0"/>
              <w:adjustRightInd w:val="0"/>
              <w:rPr>
                <w:sz w:val="18"/>
                <w:szCs w:val="18"/>
              </w:rPr>
            </w:pPr>
            <w:r w:rsidRPr="003412F8">
              <w:rPr>
                <w:bCs/>
                <w:sz w:val="18"/>
                <w:szCs w:val="18"/>
              </w:rPr>
              <w:t>Формирование</w:t>
            </w:r>
            <w:r w:rsidRPr="003412F8">
              <w:rPr>
                <w:sz w:val="18"/>
                <w:szCs w:val="18"/>
              </w:rPr>
              <w:t xml:space="preserve"> отказа в предоставлении услуги</w:t>
            </w:r>
          </w:p>
        </w:tc>
        <w:tc>
          <w:tcPr>
            <w:tcW w:w="3402" w:type="dxa"/>
            <w:vAlign w:val="center"/>
          </w:tcPr>
          <w:p w:rsidR="003412F8" w:rsidRPr="003412F8" w:rsidRDefault="003412F8" w:rsidP="003412F8">
            <w:pPr>
              <w:widowControl w:val="0"/>
              <w:autoSpaceDE w:val="0"/>
              <w:autoSpaceDN w:val="0"/>
              <w:adjustRightInd w:val="0"/>
              <w:rPr>
                <w:sz w:val="18"/>
                <w:szCs w:val="18"/>
              </w:rPr>
            </w:pPr>
          </w:p>
        </w:tc>
      </w:tr>
      <w:tr w:rsidR="003412F8" w:rsidRPr="003412F8" w:rsidTr="006847CE">
        <w:tc>
          <w:tcPr>
            <w:tcW w:w="587" w:type="dxa"/>
            <w:vAlign w:val="center"/>
          </w:tcPr>
          <w:p w:rsidR="003412F8" w:rsidRPr="003412F8" w:rsidRDefault="003412F8" w:rsidP="003412F8">
            <w:pPr>
              <w:widowControl w:val="0"/>
              <w:autoSpaceDE w:val="0"/>
              <w:autoSpaceDN w:val="0"/>
              <w:adjustRightInd w:val="0"/>
              <w:jc w:val="center"/>
              <w:rPr>
                <w:sz w:val="18"/>
                <w:szCs w:val="18"/>
              </w:rPr>
            </w:pPr>
            <w:r w:rsidRPr="003412F8">
              <w:rPr>
                <w:bCs/>
                <w:sz w:val="18"/>
                <w:szCs w:val="18"/>
              </w:rPr>
              <w:t>13</w:t>
            </w:r>
          </w:p>
        </w:tc>
        <w:tc>
          <w:tcPr>
            <w:tcW w:w="2123" w:type="dxa"/>
            <w:vAlign w:val="center"/>
          </w:tcPr>
          <w:p w:rsidR="003412F8" w:rsidRPr="003412F8" w:rsidRDefault="003412F8" w:rsidP="003412F8">
            <w:pPr>
              <w:widowControl w:val="0"/>
              <w:autoSpaceDE w:val="0"/>
              <w:autoSpaceDN w:val="0"/>
              <w:adjustRightInd w:val="0"/>
              <w:spacing w:before="110"/>
              <w:contextualSpacing/>
              <w:rPr>
                <w:bCs/>
                <w:color w:val="000000"/>
                <w:sz w:val="18"/>
                <w:szCs w:val="18"/>
              </w:rPr>
            </w:pPr>
            <w:r w:rsidRPr="003412F8">
              <w:rPr>
                <w:bCs/>
                <w:color w:val="000000"/>
                <w:sz w:val="18"/>
                <w:szCs w:val="18"/>
              </w:rPr>
              <w:t>Модуль МФЦ /</w:t>
            </w:r>
          </w:p>
          <w:p w:rsidR="003412F8" w:rsidRPr="003412F8" w:rsidRDefault="003412F8" w:rsidP="003412F8">
            <w:pPr>
              <w:widowControl w:val="0"/>
              <w:autoSpaceDE w:val="0"/>
              <w:autoSpaceDN w:val="0"/>
              <w:adjustRightInd w:val="0"/>
              <w:rPr>
                <w:sz w:val="18"/>
                <w:szCs w:val="18"/>
              </w:rPr>
            </w:pPr>
            <w:r w:rsidRPr="003412F8">
              <w:rPr>
                <w:bCs/>
                <w:color w:val="000000"/>
                <w:sz w:val="18"/>
                <w:szCs w:val="18"/>
              </w:rPr>
              <w:t>Ведомство/ПГС</w:t>
            </w:r>
          </w:p>
        </w:tc>
        <w:tc>
          <w:tcPr>
            <w:tcW w:w="3097" w:type="dxa"/>
            <w:vAlign w:val="center"/>
          </w:tcPr>
          <w:p w:rsidR="003412F8" w:rsidRPr="003412F8" w:rsidRDefault="003412F8" w:rsidP="003412F8">
            <w:pPr>
              <w:widowControl w:val="0"/>
              <w:autoSpaceDE w:val="0"/>
              <w:autoSpaceDN w:val="0"/>
              <w:adjustRightInd w:val="0"/>
              <w:rPr>
                <w:bCs/>
                <w:sz w:val="18"/>
                <w:szCs w:val="18"/>
              </w:rPr>
            </w:pPr>
            <w:r w:rsidRPr="003412F8">
              <w:rPr>
                <w:bCs/>
                <w:color w:val="000000"/>
                <w:sz w:val="18"/>
                <w:szCs w:val="18"/>
              </w:rPr>
              <w:t>Выдача результата на бумажном носителе (опционально)</w:t>
            </w:r>
          </w:p>
        </w:tc>
        <w:tc>
          <w:tcPr>
            <w:tcW w:w="5954" w:type="dxa"/>
            <w:vAlign w:val="center"/>
          </w:tcPr>
          <w:p w:rsidR="003412F8" w:rsidRPr="003412F8" w:rsidRDefault="003412F8" w:rsidP="003412F8">
            <w:pPr>
              <w:widowControl w:val="0"/>
              <w:autoSpaceDE w:val="0"/>
              <w:autoSpaceDN w:val="0"/>
              <w:adjustRightInd w:val="0"/>
              <w:rPr>
                <w:sz w:val="18"/>
                <w:szCs w:val="18"/>
              </w:rPr>
            </w:pPr>
            <w:r w:rsidRPr="003412F8">
              <w:rPr>
                <w:bCs/>
                <w:color w:val="000000"/>
                <w:sz w:val="18"/>
                <w:szCs w:val="18"/>
              </w:rPr>
              <w:t>Выдача</w:t>
            </w:r>
            <w:r w:rsidRPr="003412F8">
              <w:rPr>
                <w:color w:val="000000"/>
                <w:sz w:val="18"/>
                <w:szCs w:val="18"/>
              </w:rPr>
              <w:t xml:space="preserve"> результата </w:t>
            </w:r>
            <w:r w:rsidRPr="003412F8">
              <w:rPr>
                <w:bCs/>
                <w:color w:val="000000"/>
                <w:sz w:val="18"/>
                <w:szCs w:val="18"/>
              </w:rPr>
              <w:t xml:space="preserve">в виде экземпляра электронного документа, распечатанного </w:t>
            </w:r>
            <w:r w:rsidRPr="003412F8">
              <w:rPr>
                <w:color w:val="000000"/>
                <w:sz w:val="18"/>
                <w:szCs w:val="18"/>
              </w:rPr>
              <w:t xml:space="preserve">на </w:t>
            </w:r>
            <w:r w:rsidRPr="003412F8">
              <w:rPr>
                <w:bCs/>
                <w:color w:val="000000"/>
                <w:sz w:val="18"/>
                <w:szCs w:val="18"/>
              </w:rPr>
              <w:t>бумажном</w:t>
            </w:r>
            <w:r w:rsidRPr="003412F8">
              <w:rPr>
                <w:color w:val="000000"/>
                <w:sz w:val="18"/>
                <w:szCs w:val="18"/>
              </w:rPr>
              <w:t xml:space="preserve"> носителе</w:t>
            </w:r>
            <w:r w:rsidRPr="003412F8">
              <w:rPr>
                <w:bCs/>
                <w:color w:val="000000"/>
                <w:sz w:val="18"/>
                <w:szCs w:val="18"/>
              </w:rPr>
              <w:t xml:space="preserve">, заверенного подписью и печатью </w:t>
            </w:r>
            <w:r w:rsidRPr="003412F8">
              <w:rPr>
                <w:color w:val="000000"/>
                <w:sz w:val="18"/>
                <w:szCs w:val="18"/>
              </w:rPr>
              <w:t>МФЦ</w:t>
            </w:r>
            <w:r w:rsidRPr="003412F8">
              <w:rPr>
                <w:bCs/>
                <w:color w:val="000000"/>
                <w:sz w:val="18"/>
                <w:szCs w:val="18"/>
              </w:rPr>
              <w:t xml:space="preserve"> / Ведомстве</w:t>
            </w:r>
          </w:p>
        </w:tc>
        <w:tc>
          <w:tcPr>
            <w:tcW w:w="3402" w:type="dxa"/>
            <w:vAlign w:val="center"/>
          </w:tcPr>
          <w:p w:rsidR="003412F8" w:rsidRPr="003412F8" w:rsidRDefault="003412F8" w:rsidP="003412F8">
            <w:pPr>
              <w:widowControl w:val="0"/>
              <w:autoSpaceDE w:val="0"/>
              <w:autoSpaceDN w:val="0"/>
              <w:adjustRightInd w:val="0"/>
              <w:rPr>
                <w:sz w:val="18"/>
                <w:szCs w:val="18"/>
                <w:vertAlign w:val="superscript"/>
              </w:rPr>
            </w:pPr>
            <w:r w:rsidRPr="003412F8">
              <w:rPr>
                <w:bCs/>
                <w:color w:val="000000"/>
                <w:sz w:val="18"/>
                <w:szCs w:val="18"/>
              </w:rPr>
              <w:t>После окончания процедуры принятия решения</w:t>
            </w:r>
          </w:p>
        </w:tc>
      </w:tr>
    </w:tbl>
    <w:p w:rsidR="007D69CD" w:rsidRDefault="007D69CD" w:rsidP="003412F8">
      <w:pPr>
        <w:widowControl w:val="0"/>
        <w:kinsoku w:val="0"/>
        <w:overflowPunct w:val="0"/>
        <w:autoSpaceDE w:val="0"/>
        <w:autoSpaceDN w:val="0"/>
        <w:adjustRightInd w:val="0"/>
        <w:spacing w:before="8"/>
        <w:rPr>
          <w:sz w:val="18"/>
          <w:szCs w:val="18"/>
          <w:lang w:eastAsia="x-none"/>
        </w:rPr>
        <w:sectPr w:rsidR="007D69CD" w:rsidSect="006279F4">
          <w:headerReference w:type="even" r:id="rId39"/>
          <w:headerReference w:type="default" r:id="rId40"/>
          <w:pgSz w:w="16838" w:h="11906" w:orient="landscape"/>
          <w:pgMar w:top="1276" w:right="709" w:bottom="567" w:left="1134" w:header="425" w:footer="709" w:gutter="0"/>
          <w:cols w:space="708"/>
          <w:titlePg/>
          <w:docGrid w:linePitch="360"/>
        </w:sectPr>
      </w:pPr>
    </w:p>
    <w:p w:rsidR="003412F8" w:rsidRPr="003412F8" w:rsidRDefault="003412F8" w:rsidP="003412F8">
      <w:pPr>
        <w:widowControl w:val="0"/>
        <w:kinsoku w:val="0"/>
        <w:overflowPunct w:val="0"/>
        <w:autoSpaceDE w:val="0"/>
        <w:autoSpaceDN w:val="0"/>
        <w:adjustRightInd w:val="0"/>
        <w:spacing w:before="8"/>
        <w:rPr>
          <w:sz w:val="18"/>
          <w:szCs w:val="18"/>
          <w:lang w:eastAsia="x-none"/>
        </w:rPr>
      </w:pPr>
    </w:p>
    <w:p w:rsidR="003412F8" w:rsidRPr="003412F8" w:rsidRDefault="003412F8" w:rsidP="003412F8">
      <w:pPr>
        <w:widowControl w:val="0"/>
        <w:autoSpaceDE w:val="0"/>
        <w:autoSpaceDN w:val="0"/>
        <w:adjustRightInd w:val="0"/>
        <w:ind w:firstLine="709"/>
        <w:jc w:val="both"/>
        <w:rPr>
          <w:rFonts w:ascii="Arial" w:hAnsi="Arial" w:cs="Arial"/>
          <w:b/>
          <w:bCs/>
          <w:sz w:val="18"/>
          <w:szCs w:val="18"/>
        </w:rPr>
      </w:pPr>
    </w:p>
    <w:p w:rsidR="003412F8" w:rsidRPr="003412F8" w:rsidRDefault="003412F8" w:rsidP="003412F8">
      <w:pPr>
        <w:jc w:val="center"/>
        <w:rPr>
          <w:sz w:val="18"/>
          <w:szCs w:val="18"/>
          <w:lang w:eastAsia="en-US"/>
        </w:rPr>
      </w:pPr>
      <w:r w:rsidRPr="003412F8">
        <w:rPr>
          <w:sz w:val="18"/>
          <w:szCs w:val="18"/>
          <w:lang w:eastAsia="en-US"/>
        </w:rPr>
        <w:t>,</w:t>
      </w:r>
      <w:r w:rsidR="007D69CD" w:rsidRPr="003412F8">
        <w:rPr>
          <w:sz w:val="18"/>
          <w:szCs w:val="18"/>
          <w:lang w:eastAsia="en-US"/>
        </w:rPr>
        <w:object w:dxaOrig="1080" w:dyaOrig="1035">
          <v:shape id="_x0000_i1044" type="#_x0000_t75" style="width:33.75pt;height:32.25pt" o:ole="" fillcolor="window">
            <v:imagedata r:id="rId19" o:title=""/>
          </v:shape>
          <o:OLEObject Type="Embed" ProgID="Word.Picture.8" ShapeID="_x0000_i1044" DrawAspect="Content" ObjectID="_1739609080" r:id="rId41"/>
        </w:object>
      </w:r>
      <w:r w:rsidRPr="003412F8">
        <w:rPr>
          <w:sz w:val="18"/>
          <w:szCs w:val="18"/>
          <w:lang w:eastAsia="en-US"/>
        </w:rPr>
        <w:br w:type="textWrapping" w:clear="all"/>
      </w:r>
    </w:p>
    <w:p w:rsidR="003412F8" w:rsidRPr="003412F8" w:rsidRDefault="003412F8" w:rsidP="003412F8">
      <w:pPr>
        <w:jc w:val="center"/>
        <w:rPr>
          <w:sz w:val="18"/>
          <w:szCs w:val="18"/>
          <w:lang w:eastAsia="en-US"/>
        </w:rPr>
      </w:pPr>
      <w:r w:rsidRPr="003412F8">
        <w:rPr>
          <w:b/>
          <w:bCs/>
          <w:sz w:val="18"/>
          <w:szCs w:val="18"/>
          <w:lang w:eastAsia="en-US"/>
        </w:rPr>
        <w:t>«Югыдъяг»  сикт овмöдчöминлöн</w:t>
      </w:r>
      <w:r w:rsidRPr="003412F8">
        <w:rPr>
          <w:b/>
          <w:sz w:val="18"/>
          <w:szCs w:val="18"/>
          <w:lang w:eastAsia="en-US"/>
        </w:rPr>
        <w:t xml:space="preserve">  администрация  </w:t>
      </w:r>
    </w:p>
    <w:p w:rsidR="007D69CD" w:rsidRDefault="003412F8" w:rsidP="003412F8">
      <w:pPr>
        <w:jc w:val="center"/>
        <w:rPr>
          <w:b/>
          <w:bCs/>
          <w:sz w:val="18"/>
          <w:szCs w:val="18"/>
          <w:lang w:eastAsia="en-US"/>
        </w:rPr>
      </w:pPr>
      <w:r w:rsidRPr="003412F8">
        <w:rPr>
          <w:b/>
          <w:bCs/>
          <w:sz w:val="18"/>
          <w:szCs w:val="18"/>
          <w:u w:val="single"/>
          <w:lang w:eastAsia="en-US"/>
        </w:rPr>
        <w:t>______________________</w:t>
      </w:r>
      <w:r w:rsidRPr="003412F8">
        <w:rPr>
          <w:sz w:val="18"/>
          <w:szCs w:val="18"/>
          <w:u w:val="single"/>
          <w:lang w:eastAsia="en-US"/>
        </w:rPr>
        <w:t xml:space="preserve">            </w:t>
      </w:r>
      <w:r w:rsidRPr="003412F8">
        <w:rPr>
          <w:b/>
          <w:sz w:val="18"/>
          <w:szCs w:val="18"/>
          <w:u w:val="single"/>
          <w:lang w:eastAsia="en-US"/>
        </w:rPr>
        <w:t>ШУ</w:t>
      </w:r>
      <w:r w:rsidRPr="003412F8">
        <w:rPr>
          <w:b/>
          <w:bCs/>
          <w:sz w:val="18"/>
          <w:szCs w:val="18"/>
          <w:u w:val="single"/>
          <w:lang w:eastAsia="en-US"/>
        </w:rPr>
        <w:t>ÖМ_</w:t>
      </w:r>
      <w:r w:rsidRPr="003412F8">
        <w:rPr>
          <w:sz w:val="18"/>
          <w:szCs w:val="18"/>
          <w:u w:val="single"/>
          <w:lang w:eastAsia="en-US"/>
        </w:rPr>
        <w:t>_</w:t>
      </w:r>
      <w:r w:rsidRPr="003412F8">
        <w:rPr>
          <w:b/>
          <w:bCs/>
          <w:sz w:val="18"/>
          <w:szCs w:val="18"/>
          <w:u w:val="single"/>
          <w:lang w:eastAsia="en-US"/>
        </w:rPr>
        <w:t>_ _______________________</w:t>
      </w:r>
      <w:r w:rsidRPr="003412F8">
        <w:rPr>
          <w:b/>
          <w:bCs/>
          <w:sz w:val="18"/>
          <w:szCs w:val="18"/>
          <w:lang w:eastAsia="en-US"/>
        </w:rPr>
        <w:t xml:space="preserve">                                   </w:t>
      </w:r>
    </w:p>
    <w:p w:rsidR="003412F8" w:rsidRPr="003412F8" w:rsidRDefault="003412F8" w:rsidP="003412F8">
      <w:pPr>
        <w:jc w:val="center"/>
        <w:rPr>
          <w:b/>
          <w:bCs/>
          <w:sz w:val="18"/>
          <w:szCs w:val="18"/>
          <w:lang w:eastAsia="en-US"/>
        </w:rPr>
      </w:pPr>
      <w:r w:rsidRPr="003412F8">
        <w:rPr>
          <w:b/>
          <w:bCs/>
          <w:sz w:val="18"/>
          <w:szCs w:val="18"/>
          <w:lang w:eastAsia="en-US"/>
        </w:rPr>
        <w:t>Администрация сельского поселения «Югыдъяг»</w:t>
      </w:r>
    </w:p>
    <w:p w:rsidR="003412F8" w:rsidRPr="007D69CD" w:rsidRDefault="003412F8" w:rsidP="007D69CD">
      <w:pPr>
        <w:jc w:val="center"/>
        <w:outlineLvl w:val="0"/>
        <w:rPr>
          <w:b/>
          <w:sz w:val="18"/>
          <w:szCs w:val="18"/>
          <w:lang w:eastAsia="en-US"/>
        </w:rPr>
      </w:pPr>
      <w:r w:rsidRPr="003412F8">
        <w:rPr>
          <w:b/>
          <w:sz w:val="18"/>
          <w:szCs w:val="18"/>
          <w:lang w:eastAsia="en-US"/>
        </w:rPr>
        <w:t xml:space="preserve">  П О С Т А Н О В Л Е Н И Е</w:t>
      </w:r>
    </w:p>
    <w:p w:rsidR="003412F8" w:rsidRPr="003412F8" w:rsidRDefault="003412F8" w:rsidP="003412F8">
      <w:pPr>
        <w:jc w:val="center"/>
        <w:rPr>
          <w:rFonts w:eastAsia="Calibri"/>
          <w:b/>
          <w:sz w:val="18"/>
          <w:szCs w:val="18"/>
          <w:lang w:eastAsia="en-US"/>
        </w:rPr>
      </w:pPr>
      <w:r w:rsidRPr="003412F8">
        <w:rPr>
          <w:rFonts w:eastAsia="Calibri"/>
          <w:b/>
          <w:sz w:val="18"/>
          <w:szCs w:val="18"/>
          <w:lang w:eastAsia="en-US"/>
        </w:rPr>
        <w:t>04 октября 2022 год                                                                           № 77</w:t>
      </w:r>
    </w:p>
    <w:p w:rsidR="003412F8" w:rsidRPr="003412F8" w:rsidRDefault="003412F8" w:rsidP="003412F8">
      <w:pPr>
        <w:jc w:val="center"/>
        <w:rPr>
          <w:rFonts w:eastAsia="Calibri"/>
          <w:sz w:val="18"/>
          <w:szCs w:val="18"/>
          <w:lang w:eastAsia="en-US"/>
        </w:rPr>
      </w:pPr>
      <w:r w:rsidRPr="003412F8">
        <w:rPr>
          <w:rFonts w:eastAsia="Calibri"/>
          <w:sz w:val="18"/>
          <w:szCs w:val="18"/>
          <w:lang w:eastAsia="en-US"/>
        </w:rPr>
        <w:t xml:space="preserve">   пст.Югыдъяг</w:t>
      </w:r>
    </w:p>
    <w:p w:rsidR="003412F8" w:rsidRPr="003412F8" w:rsidRDefault="003412F8" w:rsidP="003412F8">
      <w:pPr>
        <w:jc w:val="center"/>
        <w:rPr>
          <w:rFonts w:eastAsia="Calibri"/>
          <w:sz w:val="18"/>
          <w:szCs w:val="18"/>
          <w:lang w:eastAsia="en-US"/>
        </w:rPr>
      </w:pPr>
      <w:r w:rsidRPr="003412F8">
        <w:rPr>
          <w:rFonts w:eastAsia="Calibri"/>
          <w:sz w:val="18"/>
          <w:szCs w:val="18"/>
          <w:lang w:eastAsia="en-US"/>
        </w:rPr>
        <w:t>Усть-Куломский район</w:t>
      </w:r>
    </w:p>
    <w:p w:rsidR="003412F8" w:rsidRPr="003412F8" w:rsidRDefault="003412F8" w:rsidP="003412F8">
      <w:pPr>
        <w:jc w:val="center"/>
        <w:rPr>
          <w:rFonts w:eastAsia="Calibri"/>
          <w:sz w:val="18"/>
          <w:szCs w:val="18"/>
          <w:lang w:eastAsia="en-US"/>
        </w:rPr>
      </w:pPr>
      <w:r w:rsidRPr="003412F8">
        <w:rPr>
          <w:rFonts w:eastAsia="Calibri"/>
          <w:sz w:val="18"/>
          <w:szCs w:val="18"/>
          <w:lang w:eastAsia="en-US"/>
        </w:rPr>
        <w:t xml:space="preserve">   Республика Коми</w:t>
      </w:r>
    </w:p>
    <w:p w:rsidR="003412F8" w:rsidRPr="003412F8" w:rsidRDefault="003412F8" w:rsidP="003412F8">
      <w:pPr>
        <w:widowControl w:val="0"/>
        <w:autoSpaceDE w:val="0"/>
        <w:autoSpaceDN w:val="0"/>
        <w:adjustRightInd w:val="0"/>
        <w:jc w:val="center"/>
        <w:rPr>
          <w:b/>
          <w:bCs/>
          <w:sz w:val="18"/>
          <w:szCs w:val="18"/>
        </w:rPr>
      </w:pPr>
    </w:p>
    <w:p w:rsidR="003412F8" w:rsidRPr="007D69CD" w:rsidRDefault="003412F8" w:rsidP="003412F8">
      <w:pPr>
        <w:widowControl w:val="0"/>
        <w:autoSpaceDE w:val="0"/>
        <w:autoSpaceDN w:val="0"/>
        <w:adjustRightInd w:val="0"/>
        <w:spacing w:line="276" w:lineRule="auto"/>
        <w:ind w:firstLine="851"/>
        <w:jc w:val="center"/>
        <w:rPr>
          <w:b/>
          <w:sz w:val="18"/>
          <w:szCs w:val="18"/>
        </w:rPr>
      </w:pPr>
      <w:r w:rsidRPr="007D69CD">
        <w:rPr>
          <w:rFonts w:eastAsia="Calibri"/>
          <w:b/>
          <w:bCs/>
          <w:sz w:val="18"/>
          <w:szCs w:val="18"/>
          <w:lang w:eastAsia="en-US"/>
        </w:rPr>
        <w:t xml:space="preserve">Об утверждении административного регламента предоставления муниципальной услуги </w:t>
      </w:r>
      <w:r w:rsidRPr="007D69CD">
        <w:rPr>
          <w:rFonts w:eastAsia="Calibri"/>
          <w:b/>
          <w:sz w:val="18"/>
          <w:szCs w:val="18"/>
          <w:lang w:eastAsia="en-US"/>
        </w:rPr>
        <w:t>«</w:t>
      </w:r>
      <w:r w:rsidRPr="007D69CD">
        <w:rPr>
          <w:b/>
          <w:bCs/>
          <w:sz w:val="18"/>
          <w:szCs w:val="18"/>
        </w:rPr>
        <w:t>Установка информационной вывески, согласование дизайн-проекта размещения вывески</w:t>
      </w:r>
      <w:r w:rsidRPr="007D69CD">
        <w:rPr>
          <w:b/>
          <w:sz w:val="18"/>
          <w:szCs w:val="18"/>
        </w:rPr>
        <w:t xml:space="preserve">» </w:t>
      </w:r>
    </w:p>
    <w:p w:rsidR="003412F8" w:rsidRPr="007D69CD" w:rsidRDefault="003412F8" w:rsidP="007D69CD">
      <w:pPr>
        <w:widowControl w:val="0"/>
        <w:autoSpaceDE w:val="0"/>
        <w:autoSpaceDN w:val="0"/>
        <w:adjustRightInd w:val="0"/>
        <w:spacing w:line="276" w:lineRule="auto"/>
        <w:jc w:val="center"/>
        <w:rPr>
          <w:rFonts w:eastAsia="Calibri"/>
          <w:sz w:val="18"/>
          <w:szCs w:val="18"/>
          <w:lang w:eastAsia="en-US"/>
        </w:rPr>
      </w:pPr>
      <w:r w:rsidRPr="003412F8">
        <w:rPr>
          <w:rFonts w:eastAsia="Calibri"/>
          <w:sz w:val="18"/>
          <w:szCs w:val="18"/>
          <w:lang w:eastAsia="en-US"/>
        </w:rPr>
        <w:t xml:space="preserve"> </w:t>
      </w:r>
    </w:p>
    <w:p w:rsidR="003412F8" w:rsidRPr="003412F8" w:rsidRDefault="003412F8" w:rsidP="003412F8">
      <w:pPr>
        <w:ind w:firstLine="540"/>
        <w:jc w:val="both"/>
        <w:rPr>
          <w:rFonts w:eastAsia="Calibri"/>
          <w:bCs/>
          <w:sz w:val="18"/>
          <w:szCs w:val="18"/>
          <w:lang w:eastAsia="en-US"/>
        </w:rPr>
      </w:pPr>
      <w:r w:rsidRPr="003412F8">
        <w:rPr>
          <w:rFonts w:eastAsia="Calibri"/>
          <w:sz w:val="18"/>
          <w:szCs w:val="18"/>
          <w:lang w:eastAsia="en-US"/>
        </w:rPr>
        <w:t xml:space="preserve">       В соответствии с п.19, ст. 14Федерального закона от 06.10.2003 года        № 131-ФЗ  «Об общих принципах организации местного самоуправления в Российской Федерации», руководствуясь Федеральным </w:t>
      </w:r>
      <w:hyperlink r:id="rId42" w:history="1">
        <w:r w:rsidRPr="003412F8">
          <w:rPr>
            <w:rFonts w:eastAsia="Calibri"/>
            <w:sz w:val="18"/>
            <w:szCs w:val="18"/>
            <w:lang w:eastAsia="en-US"/>
          </w:rPr>
          <w:t>законом</w:t>
        </w:r>
      </w:hyperlink>
      <w:r w:rsidRPr="003412F8">
        <w:rPr>
          <w:rFonts w:eastAsia="Calibri"/>
          <w:sz w:val="18"/>
          <w:szCs w:val="18"/>
          <w:lang w:eastAsia="en-US"/>
        </w:rPr>
        <w:t xml:space="preserve"> от 27.07.2010 № 210 - ФЗ «Об организации предоставления государственных и муниципальных услуг»,</w:t>
      </w:r>
      <w:r w:rsidRPr="003412F8">
        <w:rPr>
          <w:rFonts w:eastAsia="Calibri"/>
          <w:bCs/>
          <w:sz w:val="18"/>
          <w:szCs w:val="18"/>
          <w:lang w:eastAsia="en-US"/>
        </w:rPr>
        <w:t xml:space="preserve"> администрация сельского поселения «Югыдъяг» постановляет:</w:t>
      </w:r>
    </w:p>
    <w:p w:rsidR="003412F8" w:rsidRPr="003412F8" w:rsidRDefault="003412F8" w:rsidP="003412F8">
      <w:pPr>
        <w:widowControl w:val="0"/>
        <w:autoSpaceDE w:val="0"/>
        <w:autoSpaceDN w:val="0"/>
        <w:adjustRightInd w:val="0"/>
        <w:spacing w:line="276" w:lineRule="auto"/>
        <w:ind w:firstLine="851"/>
        <w:jc w:val="both"/>
        <w:rPr>
          <w:rFonts w:eastAsia="Calibri"/>
          <w:bCs/>
          <w:sz w:val="18"/>
          <w:szCs w:val="18"/>
          <w:lang w:eastAsia="en-US"/>
        </w:rPr>
      </w:pPr>
      <w:r w:rsidRPr="003412F8">
        <w:rPr>
          <w:rFonts w:eastAsia="Calibri"/>
          <w:bCs/>
          <w:sz w:val="18"/>
          <w:szCs w:val="18"/>
          <w:lang w:eastAsia="en-US"/>
        </w:rPr>
        <w:t xml:space="preserve">1.Утвердить административный регламент предоставления муниципальной услуги </w:t>
      </w:r>
      <w:r w:rsidRPr="003412F8">
        <w:rPr>
          <w:rFonts w:eastAsia="Calibri"/>
          <w:sz w:val="18"/>
          <w:szCs w:val="18"/>
          <w:lang w:eastAsia="en-US"/>
        </w:rPr>
        <w:t>«</w:t>
      </w:r>
      <w:r w:rsidRPr="003412F8">
        <w:rPr>
          <w:bCs/>
          <w:sz w:val="18"/>
          <w:szCs w:val="18"/>
        </w:rPr>
        <w:t>Установка информационной вывески, согласование дизайн-проекта размещения вывески</w:t>
      </w:r>
      <w:r w:rsidRPr="003412F8">
        <w:rPr>
          <w:b/>
          <w:sz w:val="18"/>
          <w:szCs w:val="18"/>
        </w:rPr>
        <w:t xml:space="preserve">»  </w:t>
      </w:r>
      <w:r w:rsidRPr="003412F8">
        <w:rPr>
          <w:rFonts w:eastAsia="Calibri"/>
          <w:bCs/>
          <w:sz w:val="18"/>
          <w:szCs w:val="18"/>
          <w:lang w:eastAsia="en-US"/>
        </w:rPr>
        <w:t>согласно приложению.</w:t>
      </w:r>
    </w:p>
    <w:p w:rsidR="003412F8" w:rsidRPr="003412F8" w:rsidRDefault="003412F8" w:rsidP="003412F8">
      <w:pPr>
        <w:autoSpaceDE w:val="0"/>
        <w:autoSpaceDN w:val="0"/>
        <w:adjustRightInd w:val="0"/>
        <w:spacing w:line="276" w:lineRule="auto"/>
        <w:ind w:firstLine="567"/>
        <w:jc w:val="both"/>
        <w:rPr>
          <w:rFonts w:eastAsia="Calibri"/>
          <w:bCs/>
          <w:sz w:val="18"/>
          <w:szCs w:val="18"/>
          <w:lang w:eastAsia="en-US"/>
        </w:rPr>
      </w:pPr>
      <w:r w:rsidRPr="003412F8">
        <w:rPr>
          <w:rFonts w:eastAsia="Calibri"/>
          <w:bCs/>
          <w:sz w:val="18"/>
          <w:szCs w:val="18"/>
          <w:lang w:eastAsia="en-US"/>
        </w:rPr>
        <w:t>2. Настоящее постановление вступает в силу со дня его официального обнародования на информационном стенде администрации сельского поселения «Югыдъяг».</w:t>
      </w:r>
    </w:p>
    <w:p w:rsidR="003412F8" w:rsidRPr="003412F8" w:rsidRDefault="003412F8" w:rsidP="007D69CD">
      <w:pPr>
        <w:spacing w:line="276" w:lineRule="auto"/>
        <w:rPr>
          <w:rFonts w:eastAsia="Calibri"/>
          <w:bCs/>
          <w:sz w:val="18"/>
          <w:szCs w:val="18"/>
          <w:lang w:eastAsia="en-US"/>
        </w:rPr>
      </w:pPr>
    </w:p>
    <w:p w:rsidR="003412F8" w:rsidRPr="003412F8" w:rsidRDefault="003412F8" w:rsidP="003412F8">
      <w:pPr>
        <w:tabs>
          <w:tab w:val="left" w:pos="7170"/>
        </w:tabs>
        <w:rPr>
          <w:sz w:val="18"/>
          <w:szCs w:val="18"/>
        </w:rPr>
      </w:pPr>
      <w:r w:rsidRPr="003412F8">
        <w:rPr>
          <w:sz w:val="18"/>
          <w:szCs w:val="18"/>
        </w:rPr>
        <w:t>И.о. руководителя администрации</w:t>
      </w:r>
    </w:p>
    <w:p w:rsidR="003412F8" w:rsidRPr="003412F8" w:rsidRDefault="003412F8" w:rsidP="003412F8">
      <w:pPr>
        <w:tabs>
          <w:tab w:val="left" w:pos="7170"/>
        </w:tabs>
        <w:rPr>
          <w:sz w:val="18"/>
          <w:szCs w:val="18"/>
          <w:lang w:eastAsia="en-US"/>
        </w:rPr>
      </w:pPr>
      <w:r w:rsidRPr="003412F8">
        <w:rPr>
          <w:sz w:val="18"/>
          <w:szCs w:val="18"/>
        </w:rPr>
        <w:t>сельского поселения «Югыдъяг»                                              Т.А.Варварук</w:t>
      </w:r>
    </w:p>
    <w:p w:rsidR="003412F8" w:rsidRPr="003412F8" w:rsidRDefault="003412F8" w:rsidP="007D69CD">
      <w:pPr>
        <w:tabs>
          <w:tab w:val="left" w:pos="7170"/>
        </w:tabs>
        <w:rPr>
          <w:sz w:val="18"/>
          <w:szCs w:val="18"/>
          <w:lang w:eastAsia="en-US"/>
        </w:rPr>
      </w:pPr>
    </w:p>
    <w:p w:rsidR="003412F8" w:rsidRPr="003412F8" w:rsidRDefault="003412F8" w:rsidP="003412F8">
      <w:pPr>
        <w:tabs>
          <w:tab w:val="left" w:pos="7170"/>
        </w:tabs>
        <w:jc w:val="right"/>
        <w:rPr>
          <w:sz w:val="18"/>
          <w:szCs w:val="18"/>
          <w:lang w:eastAsia="en-US"/>
        </w:rPr>
      </w:pPr>
      <w:r w:rsidRPr="003412F8">
        <w:rPr>
          <w:sz w:val="18"/>
          <w:szCs w:val="18"/>
          <w:lang w:eastAsia="en-US"/>
        </w:rPr>
        <w:t xml:space="preserve">Утвержден </w:t>
      </w:r>
    </w:p>
    <w:p w:rsidR="003412F8" w:rsidRPr="003412F8" w:rsidRDefault="003412F8" w:rsidP="003412F8">
      <w:pPr>
        <w:tabs>
          <w:tab w:val="left" w:pos="7170"/>
        </w:tabs>
        <w:jc w:val="right"/>
        <w:rPr>
          <w:sz w:val="18"/>
          <w:szCs w:val="18"/>
          <w:lang w:eastAsia="en-US"/>
        </w:rPr>
      </w:pPr>
      <w:r w:rsidRPr="003412F8">
        <w:rPr>
          <w:sz w:val="18"/>
          <w:szCs w:val="18"/>
          <w:lang w:eastAsia="en-US"/>
        </w:rPr>
        <w:t xml:space="preserve">постановлением </w:t>
      </w:r>
    </w:p>
    <w:p w:rsidR="003412F8" w:rsidRPr="003412F8" w:rsidRDefault="003412F8" w:rsidP="003412F8">
      <w:pPr>
        <w:tabs>
          <w:tab w:val="left" w:pos="7170"/>
        </w:tabs>
        <w:jc w:val="right"/>
        <w:rPr>
          <w:sz w:val="18"/>
          <w:szCs w:val="18"/>
          <w:lang w:eastAsia="en-US"/>
        </w:rPr>
      </w:pPr>
      <w:r w:rsidRPr="003412F8">
        <w:rPr>
          <w:sz w:val="18"/>
          <w:szCs w:val="18"/>
          <w:lang w:eastAsia="en-US"/>
        </w:rPr>
        <w:t xml:space="preserve">администрации  сельского </w:t>
      </w:r>
    </w:p>
    <w:p w:rsidR="003412F8" w:rsidRPr="003412F8" w:rsidRDefault="003412F8" w:rsidP="003412F8">
      <w:pPr>
        <w:tabs>
          <w:tab w:val="left" w:pos="7170"/>
        </w:tabs>
        <w:jc w:val="right"/>
        <w:rPr>
          <w:sz w:val="18"/>
          <w:szCs w:val="18"/>
          <w:lang w:eastAsia="en-US"/>
        </w:rPr>
      </w:pPr>
      <w:r w:rsidRPr="003412F8">
        <w:rPr>
          <w:sz w:val="18"/>
          <w:szCs w:val="18"/>
          <w:lang w:eastAsia="en-US"/>
        </w:rPr>
        <w:t>поселения «Югыдъяг»</w:t>
      </w:r>
    </w:p>
    <w:p w:rsidR="003412F8" w:rsidRPr="003412F8" w:rsidRDefault="003412F8" w:rsidP="003412F8">
      <w:pPr>
        <w:spacing w:line="276" w:lineRule="auto"/>
        <w:jc w:val="right"/>
        <w:rPr>
          <w:rFonts w:eastAsia="Calibri"/>
          <w:sz w:val="18"/>
          <w:szCs w:val="18"/>
          <w:lang w:eastAsia="en-US"/>
        </w:rPr>
      </w:pPr>
      <w:r w:rsidRPr="003412F8">
        <w:rPr>
          <w:rFonts w:eastAsia="Calibri"/>
          <w:sz w:val="18"/>
          <w:szCs w:val="18"/>
          <w:lang w:eastAsia="en-US"/>
        </w:rPr>
        <w:t>от 04.10.2022г. года № 77</w:t>
      </w:r>
    </w:p>
    <w:p w:rsidR="003412F8" w:rsidRPr="003412F8" w:rsidRDefault="003412F8" w:rsidP="003412F8">
      <w:pPr>
        <w:widowControl w:val="0"/>
        <w:autoSpaceDE w:val="0"/>
        <w:autoSpaceDN w:val="0"/>
        <w:adjustRightInd w:val="0"/>
        <w:ind w:firstLine="709"/>
        <w:jc w:val="center"/>
        <w:rPr>
          <w:b/>
          <w:bCs/>
          <w:sz w:val="18"/>
          <w:szCs w:val="18"/>
        </w:rPr>
      </w:pPr>
    </w:p>
    <w:p w:rsidR="003412F8" w:rsidRPr="003412F8" w:rsidRDefault="003412F8" w:rsidP="003412F8">
      <w:pPr>
        <w:widowControl w:val="0"/>
        <w:autoSpaceDE w:val="0"/>
        <w:autoSpaceDN w:val="0"/>
        <w:adjustRightInd w:val="0"/>
        <w:ind w:firstLine="851"/>
        <w:jc w:val="center"/>
        <w:rPr>
          <w:b/>
          <w:sz w:val="18"/>
          <w:szCs w:val="18"/>
        </w:rPr>
      </w:pPr>
    </w:p>
    <w:p w:rsidR="003412F8" w:rsidRPr="003412F8" w:rsidRDefault="003412F8" w:rsidP="003412F8">
      <w:pPr>
        <w:widowControl w:val="0"/>
        <w:autoSpaceDE w:val="0"/>
        <w:autoSpaceDN w:val="0"/>
        <w:adjustRightInd w:val="0"/>
        <w:ind w:firstLine="851"/>
        <w:jc w:val="center"/>
        <w:rPr>
          <w:b/>
          <w:sz w:val="18"/>
          <w:szCs w:val="18"/>
        </w:rPr>
      </w:pPr>
      <w:r w:rsidRPr="003412F8">
        <w:rPr>
          <w:b/>
          <w:sz w:val="18"/>
          <w:szCs w:val="18"/>
        </w:rPr>
        <w:t xml:space="preserve">Административный регламент </w:t>
      </w:r>
    </w:p>
    <w:p w:rsidR="003412F8" w:rsidRPr="003412F8" w:rsidRDefault="003412F8" w:rsidP="003412F8">
      <w:pPr>
        <w:widowControl w:val="0"/>
        <w:autoSpaceDE w:val="0"/>
        <w:autoSpaceDN w:val="0"/>
        <w:adjustRightInd w:val="0"/>
        <w:ind w:firstLine="851"/>
        <w:jc w:val="center"/>
        <w:rPr>
          <w:b/>
          <w:sz w:val="18"/>
          <w:szCs w:val="18"/>
        </w:rPr>
      </w:pPr>
      <w:r w:rsidRPr="003412F8">
        <w:rPr>
          <w:b/>
          <w:sz w:val="18"/>
          <w:szCs w:val="18"/>
        </w:rPr>
        <w:t>предоставления  муниципальной услуги</w:t>
      </w:r>
    </w:p>
    <w:p w:rsidR="003412F8" w:rsidRPr="003412F8" w:rsidRDefault="003412F8" w:rsidP="003412F8">
      <w:pPr>
        <w:widowControl w:val="0"/>
        <w:autoSpaceDE w:val="0"/>
        <w:autoSpaceDN w:val="0"/>
        <w:adjustRightInd w:val="0"/>
        <w:ind w:firstLine="851"/>
        <w:jc w:val="center"/>
        <w:rPr>
          <w:b/>
          <w:sz w:val="18"/>
          <w:szCs w:val="18"/>
        </w:rPr>
      </w:pPr>
      <w:r w:rsidRPr="003412F8">
        <w:rPr>
          <w:b/>
          <w:sz w:val="18"/>
          <w:szCs w:val="18"/>
        </w:rPr>
        <w:t>«</w:t>
      </w:r>
      <w:r w:rsidRPr="003412F8">
        <w:rPr>
          <w:b/>
          <w:bCs/>
          <w:sz w:val="18"/>
          <w:szCs w:val="18"/>
        </w:rPr>
        <w:t>Установка информационной вывески, согласование дизайн-проекта размещения вывески</w:t>
      </w:r>
      <w:r w:rsidRPr="003412F8">
        <w:rPr>
          <w:b/>
          <w:sz w:val="18"/>
          <w:szCs w:val="18"/>
        </w:rPr>
        <w:t xml:space="preserve">» </w:t>
      </w:r>
    </w:p>
    <w:p w:rsidR="003412F8" w:rsidRPr="003412F8" w:rsidRDefault="003412F8" w:rsidP="003412F8">
      <w:pPr>
        <w:widowControl w:val="0"/>
        <w:autoSpaceDE w:val="0"/>
        <w:autoSpaceDN w:val="0"/>
        <w:adjustRightInd w:val="0"/>
        <w:ind w:firstLine="851"/>
        <w:jc w:val="center"/>
        <w:rPr>
          <w:b/>
          <w:sz w:val="18"/>
          <w:szCs w:val="18"/>
        </w:rPr>
      </w:pPr>
    </w:p>
    <w:p w:rsidR="003412F8" w:rsidRPr="003412F8" w:rsidRDefault="003412F8" w:rsidP="003412F8">
      <w:pPr>
        <w:widowControl w:val="0"/>
        <w:autoSpaceDE w:val="0"/>
        <w:autoSpaceDN w:val="0"/>
        <w:adjustRightInd w:val="0"/>
        <w:rPr>
          <w:i/>
          <w:iCs/>
          <w:sz w:val="18"/>
          <w:szCs w:val="18"/>
        </w:rPr>
      </w:pPr>
    </w:p>
    <w:p w:rsidR="003412F8" w:rsidRPr="003412F8" w:rsidRDefault="003412F8" w:rsidP="006847CE">
      <w:pPr>
        <w:widowControl w:val="0"/>
        <w:numPr>
          <w:ilvl w:val="0"/>
          <w:numId w:val="22"/>
        </w:numPr>
        <w:tabs>
          <w:tab w:val="left" w:pos="567"/>
        </w:tabs>
        <w:contextualSpacing/>
        <w:jc w:val="center"/>
        <w:rPr>
          <w:b/>
          <w:sz w:val="18"/>
          <w:szCs w:val="18"/>
        </w:rPr>
      </w:pPr>
      <w:r w:rsidRPr="003412F8">
        <w:rPr>
          <w:b/>
          <w:sz w:val="18"/>
          <w:szCs w:val="18"/>
        </w:rPr>
        <w:t>Общие положения</w:t>
      </w:r>
    </w:p>
    <w:p w:rsidR="003412F8" w:rsidRPr="003412F8" w:rsidRDefault="003412F8" w:rsidP="003412F8">
      <w:pPr>
        <w:widowControl w:val="0"/>
        <w:tabs>
          <w:tab w:val="left" w:pos="567"/>
        </w:tabs>
        <w:ind w:left="1287"/>
        <w:contextualSpacing/>
        <w:rPr>
          <w:b/>
          <w:sz w:val="18"/>
          <w:szCs w:val="18"/>
        </w:rPr>
      </w:pPr>
    </w:p>
    <w:p w:rsidR="003412F8" w:rsidRPr="003412F8" w:rsidRDefault="003412F8" w:rsidP="006847CE">
      <w:pPr>
        <w:widowControl w:val="0"/>
        <w:numPr>
          <w:ilvl w:val="0"/>
          <w:numId w:val="24"/>
        </w:numPr>
        <w:tabs>
          <w:tab w:val="left" w:pos="0"/>
        </w:tabs>
        <w:rPr>
          <w:b/>
          <w:sz w:val="18"/>
          <w:szCs w:val="18"/>
        </w:rPr>
      </w:pPr>
      <w:r w:rsidRPr="003412F8">
        <w:rPr>
          <w:b/>
          <w:sz w:val="18"/>
          <w:szCs w:val="18"/>
        </w:rPr>
        <w:t>Предмет регулирования Административного регламента</w:t>
      </w:r>
    </w:p>
    <w:p w:rsidR="003412F8" w:rsidRPr="003412F8" w:rsidRDefault="003412F8" w:rsidP="003412F8">
      <w:pPr>
        <w:widowControl w:val="0"/>
        <w:tabs>
          <w:tab w:val="left" w:pos="0"/>
        </w:tabs>
        <w:ind w:firstLine="709"/>
        <w:jc w:val="both"/>
        <w:rPr>
          <w:b/>
          <w:sz w:val="18"/>
          <w:szCs w:val="18"/>
        </w:rPr>
      </w:pPr>
    </w:p>
    <w:p w:rsidR="003412F8" w:rsidRPr="003412F8" w:rsidRDefault="003412F8" w:rsidP="003412F8">
      <w:pPr>
        <w:widowControl w:val="0"/>
        <w:tabs>
          <w:tab w:val="left" w:pos="567"/>
        </w:tabs>
        <w:ind w:firstLine="709"/>
        <w:jc w:val="both"/>
        <w:rPr>
          <w:iCs/>
          <w:sz w:val="18"/>
          <w:szCs w:val="18"/>
        </w:rPr>
      </w:pPr>
      <w:r w:rsidRPr="003412F8">
        <w:rPr>
          <w:sz w:val="18"/>
          <w:szCs w:val="18"/>
        </w:rPr>
        <w:t xml:space="preserve">1.1 Административный регламент предоставления муниципальной услуги «Установка информационной вывески, согласование дизайн-проекта размещения вывески»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w:t>
      </w:r>
      <w:r w:rsidRPr="003412F8">
        <w:rPr>
          <w:sz w:val="18"/>
          <w:szCs w:val="18"/>
          <w:lang w:eastAsia="x-none"/>
        </w:rPr>
        <w:t xml:space="preserve">Администрацией </w:t>
      </w:r>
      <w:r w:rsidRPr="003412F8">
        <w:rPr>
          <w:iCs/>
          <w:sz w:val="18"/>
          <w:szCs w:val="18"/>
        </w:rPr>
        <w:t>сельского поселения «Югыдъяг»</w:t>
      </w:r>
    </w:p>
    <w:p w:rsidR="003412F8" w:rsidRPr="003412F8" w:rsidRDefault="003412F8" w:rsidP="003412F8">
      <w:pPr>
        <w:widowControl w:val="0"/>
        <w:tabs>
          <w:tab w:val="left" w:pos="567"/>
        </w:tabs>
        <w:ind w:firstLine="709"/>
        <w:jc w:val="both"/>
        <w:rPr>
          <w:sz w:val="18"/>
          <w:szCs w:val="18"/>
        </w:rPr>
      </w:pPr>
    </w:p>
    <w:p w:rsidR="003412F8" w:rsidRPr="003412F8" w:rsidRDefault="003412F8" w:rsidP="006847CE">
      <w:pPr>
        <w:widowControl w:val="0"/>
        <w:numPr>
          <w:ilvl w:val="0"/>
          <w:numId w:val="24"/>
        </w:numPr>
        <w:tabs>
          <w:tab w:val="left" w:pos="0"/>
        </w:tabs>
        <w:jc w:val="center"/>
        <w:rPr>
          <w:b/>
          <w:sz w:val="18"/>
          <w:szCs w:val="18"/>
        </w:rPr>
      </w:pPr>
      <w:r w:rsidRPr="003412F8">
        <w:rPr>
          <w:b/>
          <w:sz w:val="18"/>
          <w:szCs w:val="18"/>
        </w:rPr>
        <w:t>Круг Заявителей</w:t>
      </w:r>
    </w:p>
    <w:p w:rsidR="003412F8" w:rsidRPr="003412F8" w:rsidRDefault="003412F8" w:rsidP="003412F8">
      <w:pPr>
        <w:widowControl w:val="0"/>
        <w:tabs>
          <w:tab w:val="left" w:pos="0"/>
        </w:tabs>
        <w:ind w:firstLine="709"/>
        <w:jc w:val="center"/>
        <w:rPr>
          <w:b/>
          <w:sz w:val="18"/>
          <w:szCs w:val="18"/>
        </w:rPr>
      </w:pPr>
    </w:p>
    <w:p w:rsidR="003412F8" w:rsidRPr="003412F8" w:rsidRDefault="003412F8" w:rsidP="003412F8">
      <w:pPr>
        <w:autoSpaceDE w:val="0"/>
        <w:autoSpaceDN w:val="0"/>
        <w:adjustRightInd w:val="0"/>
        <w:ind w:firstLine="709"/>
        <w:jc w:val="both"/>
        <w:rPr>
          <w:sz w:val="18"/>
          <w:szCs w:val="18"/>
        </w:rPr>
      </w:pPr>
      <w:r w:rsidRPr="003412F8">
        <w:rPr>
          <w:sz w:val="18"/>
          <w:szCs w:val="18"/>
        </w:rPr>
        <w:t xml:space="preserve">2.1. Заявителями на получение муниципальной услуги являются индивидуальные предприниматели и юридические лица (далее – Заявитель). </w:t>
      </w:r>
    </w:p>
    <w:p w:rsidR="003412F8" w:rsidRPr="003412F8" w:rsidRDefault="003412F8" w:rsidP="003412F8">
      <w:pPr>
        <w:autoSpaceDE w:val="0"/>
        <w:autoSpaceDN w:val="0"/>
        <w:adjustRightInd w:val="0"/>
        <w:ind w:firstLine="709"/>
        <w:jc w:val="both"/>
        <w:rPr>
          <w:sz w:val="18"/>
          <w:szCs w:val="18"/>
        </w:rPr>
      </w:pPr>
      <w:r w:rsidRPr="003412F8">
        <w:rPr>
          <w:sz w:val="18"/>
          <w:szCs w:val="18"/>
        </w:rPr>
        <w:t>2.2.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3412F8" w:rsidRPr="003412F8" w:rsidRDefault="003412F8" w:rsidP="003412F8">
      <w:pPr>
        <w:autoSpaceDE w:val="0"/>
        <w:autoSpaceDN w:val="0"/>
        <w:adjustRightInd w:val="0"/>
        <w:ind w:firstLine="709"/>
        <w:jc w:val="both"/>
        <w:rPr>
          <w:sz w:val="18"/>
          <w:szCs w:val="18"/>
        </w:rPr>
      </w:pPr>
    </w:p>
    <w:p w:rsidR="003412F8" w:rsidRPr="003412F8" w:rsidRDefault="003412F8" w:rsidP="006847CE">
      <w:pPr>
        <w:widowControl w:val="0"/>
        <w:numPr>
          <w:ilvl w:val="0"/>
          <w:numId w:val="24"/>
        </w:numPr>
        <w:autoSpaceDE w:val="0"/>
        <w:autoSpaceDN w:val="0"/>
        <w:adjustRightInd w:val="0"/>
        <w:jc w:val="center"/>
        <w:outlineLvl w:val="2"/>
        <w:rPr>
          <w:rFonts w:eastAsia="Calibri"/>
          <w:b/>
          <w:sz w:val="18"/>
          <w:szCs w:val="18"/>
        </w:rPr>
      </w:pPr>
      <w:r w:rsidRPr="003412F8">
        <w:rPr>
          <w:rFonts w:eastAsia="Calibri"/>
          <w:b/>
          <w:sz w:val="18"/>
          <w:szCs w:val="18"/>
        </w:rPr>
        <w:t>Требования к порядку информирования о предоставлении муниципальной услуги</w:t>
      </w:r>
    </w:p>
    <w:p w:rsidR="003412F8" w:rsidRPr="003412F8" w:rsidRDefault="003412F8" w:rsidP="003412F8">
      <w:pPr>
        <w:widowControl w:val="0"/>
        <w:autoSpaceDE w:val="0"/>
        <w:autoSpaceDN w:val="0"/>
        <w:adjustRightInd w:val="0"/>
        <w:ind w:firstLine="709"/>
        <w:jc w:val="center"/>
        <w:outlineLvl w:val="2"/>
        <w:rPr>
          <w:rFonts w:eastAsia="Calibri"/>
          <w:b/>
          <w:sz w:val="18"/>
          <w:szCs w:val="18"/>
        </w:rPr>
      </w:pPr>
    </w:p>
    <w:p w:rsidR="003412F8" w:rsidRPr="003412F8" w:rsidRDefault="003412F8" w:rsidP="003412F8">
      <w:pPr>
        <w:tabs>
          <w:tab w:val="left" w:pos="7425"/>
        </w:tabs>
        <w:ind w:firstLine="709"/>
        <w:jc w:val="both"/>
        <w:rPr>
          <w:sz w:val="18"/>
          <w:szCs w:val="18"/>
        </w:rPr>
      </w:pPr>
      <w:r w:rsidRPr="003412F8">
        <w:rPr>
          <w:sz w:val="18"/>
          <w:szCs w:val="18"/>
        </w:rPr>
        <w:t>3.1. Информирование о порядке предоставления муниципальной услуги осуществляется:</w:t>
      </w:r>
    </w:p>
    <w:p w:rsidR="003412F8" w:rsidRPr="003412F8" w:rsidRDefault="003412F8" w:rsidP="003412F8">
      <w:pPr>
        <w:tabs>
          <w:tab w:val="left" w:pos="7425"/>
        </w:tabs>
        <w:ind w:firstLine="709"/>
        <w:jc w:val="both"/>
        <w:rPr>
          <w:sz w:val="18"/>
          <w:szCs w:val="18"/>
        </w:rPr>
      </w:pPr>
      <w:r w:rsidRPr="003412F8">
        <w:rPr>
          <w:sz w:val="18"/>
          <w:szCs w:val="18"/>
        </w:rPr>
        <w:t xml:space="preserve">1) непосредственно при личном приеме заявителя в </w:t>
      </w:r>
      <w:r w:rsidRPr="003412F8">
        <w:rPr>
          <w:sz w:val="18"/>
          <w:szCs w:val="18"/>
          <w:lang w:eastAsia="x-none"/>
        </w:rPr>
        <w:t>Администрацию сельского поселения «Югыдъяг»</w:t>
      </w:r>
      <w:r w:rsidRPr="003412F8">
        <w:rPr>
          <w:sz w:val="18"/>
          <w:szCs w:val="18"/>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3412F8" w:rsidRPr="003412F8" w:rsidRDefault="003412F8" w:rsidP="003412F8">
      <w:pPr>
        <w:tabs>
          <w:tab w:val="left" w:pos="7425"/>
        </w:tabs>
        <w:ind w:firstLine="709"/>
        <w:jc w:val="both"/>
        <w:rPr>
          <w:sz w:val="18"/>
          <w:szCs w:val="18"/>
        </w:rPr>
      </w:pPr>
      <w:r w:rsidRPr="003412F8">
        <w:rPr>
          <w:sz w:val="18"/>
          <w:szCs w:val="18"/>
        </w:rPr>
        <w:t>2) по телефону Уполномоченном органе или многофункциональном центре;</w:t>
      </w:r>
    </w:p>
    <w:p w:rsidR="003412F8" w:rsidRPr="003412F8" w:rsidRDefault="003412F8" w:rsidP="003412F8">
      <w:pPr>
        <w:tabs>
          <w:tab w:val="left" w:pos="7425"/>
        </w:tabs>
        <w:ind w:firstLine="709"/>
        <w:jc w:val="both"/>
        <w:rPr>
          <w:sz w:val="18"/>
          <w:szCs w:val="18"/>
        </w:rPr>
      </w:pPr>
      <w:r w:rsidRPr="003412F8">
        <w:rPr>
          <w:sz w:val="18"/>
          <w:szCs w:val="18"/>
        </w:rPr>
        <w:t>3) письменно, в том числе посредством электронной почты, факсимильной связи;</w:t>
      </w:r>
    </w:p>
    <w:p w:rsidR="003412F8" w:rsidRPr="003412F8" w:rsidRDefault="003412F8" w:rsidP="003412F8">
      <w:pPr>
        <w:tabs>
          <w:tab w:val="left" w:pos="7425"/>
        </w:tabs>
        <w:ind w:firstLine="709"/>
        <w:jc w:val="both"/>
        <w:rPr>
          <w:sz w:val="18"/>
          <w:szCs w:val="18"/>
        </w:rPr>
      </w:pPr>
      <w:r w:rsidRPr="003412F8">
        <w:rPr>
          <w:sz w:val="18"/>
          <w:szCs w:val="18"/>
        </w:rPr>
        <w:t>4) посредством размещения в открытой и доступной форме информации:</w:t>
      </w:r>
    </w:p>
    <w:p w:rsidR="003412F8" w:rsidRPr="003412F8" w:rsidRDefault="003412F8" w:rsidP="003412F8">
      <w:pPr>
        <w:widowControl w:val="0"/>
        <w:tabs>
          <w:tab w:val="left" w:pos="851"/>
          <w:tab w:val="left" w:pos="1134"/>
        </w:tabs>
        <w:ind w:firstLine="709"/>
        <w:contextualSpacing/>
        <w:jc w:val="both"/>
        <w:rPr>
          <w:sz w:val="18"/>
          <w:szCs w:val="18"/>
        </w:rPr>
      </w:pPr>
      <w:r w:rsidRPr="003412F8">
        <w:rPr>
          <w:sz w:val="18"/>
          <w:szCs w:val="18"/>
        </w:rPr>
        <w:t>в федеральной государственной информационной системе «Единый портал государственных и муниципальных услуг (функций)»</w:t>
      </w:r>
      <w:r w:rsidRPr="003412F8">
        <w:rPr>
          <w:bCs/>
          <w:sz w:val="18"/>
          <w:szCs w:val="18"/>
        </w:rPr>
        <w:t xml:space="preserve"> </w:t>
      </w:r>
      <w:r w:rsidRPr="003412F8">
        <w:rPr>
          <w:sz w:val="18"/>
          <w:szCs w:val="18"/>
        </w:rPr>
        <w:t>(https://www.gosuslugi.ru/) (далее – ЕПГУ);</w:t>
      </w:r>
    </w:p>
    <w:p w:rsidR="003412F8" w:rsidRPr="003412F8" w:rsidRDefault="003412F8" w:rsidP="003412F8">
      <w:pPr>
        <w:tabs>
          <w:tab w:val="left" w:pos="7425"/>
        </w:tabs>
        <w:ind w:firstLine="709"/>
        <w:jc w:val="both"/>
        <w:rPr>
          <w:iCs/>
          <w:sz w:val="18"/>
          <w:szCs w:val="18"/>
        </w:rPr>
      </w:pPr>
      <w:r w:rsidRPr="003412F8">
        <w:rPr>
          <w:sz w:val="18"/>
          <w:szCs w:val="18"/>
        </w:rPr>
        <w:t>на официальном сайте Уполномоченного органа</w:t>
      </w:r>
      <w:r w:rsidRPr="003412F8">
        <w:rPr>
          <w:i/>
          <w:iCs/>
          <w:sz w:val="18"/>
          <w:szCs w:val="18"/>
        </w:rPr>
        <w:t xml:space="preserve"> </w:t>
      </w:r>
      <w:r w:rsidRPr="003412F8">
        <w:rPr>
          <w:sz w:val="18"/>
          <w:szCs w:val="18"/>
          <w:lang w:eastAsia="x-none"/>
        </w:rPr>
        <w:t>(</w:t>
      </w:r>
      <w:r w:rsidRPr="003412F8">
        <w:rPr>
          <w:iCs/>
          <w:sz w:val="18"/>
          <w:szCs w:val="18"/>
          <w:lang w:val="x-none" w:eastAsia="x-none"/>
        </w:rPr>
        <w:t>https://Югыдъяг.рф</w:t>
      </w:r>
      <w:r w:rsidRPr="003412F8">
        <w:rPr>
          <w:iCs/>
          <w:sz w:val="18"/>
          <w:szCs w:val="18"/>
          <w:lang w:eastAsia="x-none"/>
        </w:rPr>
        <w:t xml:space="preserve"> </w:t>
      </w:r>
      <w:r w:rsidRPr="003412F8">
        <w:rPr>
          <w:iCs/>
          <w:sz w:val="18"/>
          <w:szCs w:val="18"/>
          <w:lang w:val="x-none" w:eastAsia="x-none"/>
        </w:rPr>
        <w:t>)</w:t>
      </w:r>
      <w:r w:rsidRPr="003412F8">
        <w:rPr>
          <w:sz w:val="18"/>
          <w:szCs w:val="18"/>
          <w:lang w:val="x-none" w:eastAsia="x-none"/>
        </w:rPr>
        <w:t>;</w:t>
      </w:r>
    </w:p>
    <w:p w:rsidR="003412F8" w:rsidRPr="003412F8" w:rsidRDefault="003412F8" w:rsidP="003412F8">
      <w:pPr>
        <w:tabs>
          <w:tab w:val="left" w:pos="7425"/>
        </w:tabs>
        <w:ind w:firstLine="709"/>
        <w:jc w:val="both"/>
        <w:rPr>
          <w:sz w:val="18"/>
          <w:szCs w:val="18"/>
        </w:rPr>
      </w:pPr>
      <w:r w:rsidRPr="003412F8">
        <w:rPr>
          <w:sz w:val="18"/>
          <w:szCs w:val="18"/>
        </w:rPr>
        <w:t>5) посредством размещения информации на информационных стендах Уполномоченного органа или многофункционального центра.</w:t>
      </w:r>
    </w:p>
    <w:p w:rsidR="003412F8" w:rsidRPr="003412F8" w:rsidRDefault="003412F8" w:rsidP="003412F8">
      <w:pPr>
        <w:tabs>
          <w:tab w:val="left" w:pos="7425"/>
        </w:tabs>
        <w:ind w:firstLine="709"/>
        <w:jc w:val="both"/>
        <w:rPr>
          <w:sz w:val="18"/>
          <w:szCs w:val="18"/>
        </w:rPr>
      </w:pPr>
      <w:r w:rsidRPr="003412F8">
        <w:rPr>
          <w:sz w:val="18"/>
          <w:szCs w:val="18"/>
        </w:rPr>
        <w:t>3.2. Информирование осуществляется по вопросам, касающимся:</w:t>
      </w:r>
    </w:p>
    <w:p w:rsidR="003412F8" w:rsidRPr="003412F8" w:rsidRDefault="003412F8" w:rsidP="003412F8">
      <w:pPr>
        <w:tabs>
          <w:tab w:val="left" w:pos="7425"/>
        </w:tabs>
        <w:ind w:firstLine="709"/>
        <w:jc w:val="both"/>
        <w:rPr>
          <w:sz w:val="18"/>
          <w:szCs w:val="18"/>
        </w:rPr>
      </w:pPr>
      <w:r w:rsidRPr="003412F8">
        <w:rPr>
          <w:sz w:val="18"/>
          <w:szCs w:val="18"/>
        </w:rPr>
        <w:t>способов подачи заявления о предоставлении муниципальной услуги;</w:t>
      </w:r>
    </w:p>
    <w:p w:rsidR="003412F8" w:rsidRPr="003412F8" w:rsidRDefault="003412F8" w:rsidP="003412F8">
      <w:pPr>
        <w:tabs>
          <w:tab w:val="left" w:pos="7425"/>
        </w:tabs>
        <w:ind w:firstLine="709"/>
        <w:jc w:val="both"/>
        <w:rPr>
          <w:sz w:val="18"/>
          <w:szCs w:val="18"/>
        </w:rPr>
      </w:pPr>
      <w:r w:rsidRPr="003412F8">
        <w:rPr>
          <w:sz w:val="18"/>
          <w:szCs w:val="18"/>
        </w:rPr>
        <w:t>адресов Уполномоченного органа и многофункциональных центров, обращение в которые необходимо для предоставления муниципальной услуги;</w:t>
      </w:r>
    </w:p>
    <w:p w:rsidR="003412F8" w:rsidRPr="003412F8" w:rsidRDefault="003412F8" w:rsidP="003412F8">
      <w:pPr>
        <w:tabs>
          <w:tab w:val="left" w:pos="7425"/>
        </w:tabs>
        <w:jc w:val="both"/>
        <w:rPr>
          <w:sz w:val="18"/>
          <w:szCs w:val="18"/>
        </w:rPr>
      </w:pPr>
      <w:r w:rsidRPr="003412F8">
        <w:rPr>
          <w:sz w:val="18"/>
          <w:szCs w:val="18"/>
        </w:rPr>
        <w:t xml:space="preserve">           справочной информации о работе Уполномоченного органа (структурных подразделений Уполномоченного органа);</w:t>
      </w:r>
    </w:p>
    <w:p w:rsidR="003412F8" w:rsidRPr="003412F8" w:rsidRDefault="003412F8" w:rsidP="003412F8">
      <w:pPr>
        <w:autoSpaceDE w:val="0"/>
        <w:autoSpaceDN w:val="0"/>
        <w:adjustRightInd w:val="0"/>
        <w:ind w:firstLine="709"/>
        <w:jc w:val="both"/>
        <w:rPr>
          <w:sz w:val="18"/>
          <w:szCs w:val="18"/>
        </w:rPr>
      </w:pPr>
      <w:r w:rsidRPr="003412F8">
        <w:rPr>
          <w:sz w:val="18"/>
          <w:szCs w:val="1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3412F8" w:rsidRPr="003412F8" w:rsidRDefault="003412F8" w:rsidP="003412F8">
      <w:pPr>
        <w:autoSpaceDE w:val="0"/>
        <w:autoSpaceDN w:val="0"/>
        <w:adjustRightInd w:val="0"/>
        <w:ind w:firstLine="709"/>
        <w:jc w:val="both"/>
        <w:rPr>
          <w:sz w:val="18"/>
          <w:szCs w:val="18"/>
        </w:rPr>
      </w:pPr>
      <w:r w:rsidRPr="003412F8">
        <w:rPr>
          <w:sz w:val="18"/>
          <w:szCs w:val="18"/>
        </w:rPr>
        <w:t>порядка и сроков предоставления муниципальной услуги;</w:t>
      </w:r>
    </w:p>
    <w:p w:rsidR="003412F8" w:rsidRPr="003412F8" w:rsidRDefault="003412F8" w:rsidP="003412F8">
      <w:pPr>
        <w:autoSpaceDE w:val="0"/>
        <w:autoSpaceDN w:val="0"/>
        <w:adjustRightInd w:val="0"/>
        <w:ind w:firstLine="709"/>
        <w:jc w:val="both"/>
        <w:rPr>
          <w:sz w:val="18"/>
          <w:szCs w:val="18"/>
        </w:rPr>
      </w:pPr>
      <w:r w:rsidRPr="003412F8">
        <w:rPr>
          <w:sz w:val="18"/>
          <w:szCs w:val="1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412F8" w:rsidRPr="003412F8" w:rsidRDefault="003412F8" w:rsidP="003412F8">
      <w:pPr>
        <w:autoSpaceDE w:val="0"/>
        <w:autoSpaceDN w:val="0"/>
        <w:adjustRightInd w:val="0"/>
        <w:ind w:firstLine="709"/>
        <w:jc w:val="both"/>
        <w:rPr>
          <w:sz w:val="18"/>
          <w:szCs w:val="18"/>
        </w:rPr>
      </w:pPr>
      <w:r w:rsidRPr="003412F8">
        <w:rPr>
          <w:sz w:val="18"/>
          <w:szCs w:val="18"/>
        </w:rPr>
        <w:t>по вопросам предоставления услуг, которые являются необходимыми и обязательными для предоставления муниципальной услуги;</w:t>
      </w:r>
    </w:p>
    <w:p w:rsidR="003412F8" w:rsidRPr="003412F8" w:rsidRDefault="003412F8" w:rsidP="003412F8">
      <w:pPr>
        <w:autoSpaceDE w:val="0"/>
        <w:autoSpaceDN w:val="0"/>
        <w:adjustRightInd w:val="0"/>
        <w:ind w:firstLine="709"/>
        <w:jc w:val="both"/>
        <w:rPr>
          <w:sz w:val="18"/>
          <w:szCs w:val="18"/>
        </w:rPr>
      </w:pPr>
      <w:r w:rsidRPr="003412F8">
        <w:rPr>
          <w:sz w:val="18"/>
          <w:szCs w:val="1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412F8" w:rsidRPr="003412F8" w:rsidRDefault="003412F8" w:rsidP="003412F8">
      <w:pPr>
        <w:autoSpaceDE w:val="0"/>
        <w:autoSpaceDN w:val="0"/>
        <w:adjustRightInd w:val="0"/>
        <w:ind w:firstLine="709"/>
        <w:jc w:val="both"/>
        <w:rPr>
          <w:sz w:val="18"/>
          <w:szCs w:val="18"/>
        </w:rPr>
      </w:pPr>
      <w:r w:rsidRPr="003412F8">
        <w:rPr>
          <w:sz w:val="18"/>
          <w:szCs w:val="1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412F8" w:rsidRPr="003412F8" w:rsidRDefault="003412F8" w:rsidP="003412F8">
      <w:pPr>
        <w:tabs>
          <w:tab w:val="left" w:pos="7425"/>
        </w:tabs>
        <w:ind w:firstLine="709"/>
        <w:jc w:val="both"/>
        <w:rPr>
          <w:sz w:val="18"/>
          <w:szCs w:val="18"/>
        </w:rPr>
      </w:pPr>
      <w:r w:rsidRPr="003412F8">
        <w:rPr>
          <w:sz w:val="18"/>
          <w:szCs w:val="18"/>
        </w:rPr>
        <w:t>3.3.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3412F8" w:rsidRPr="003412F8" w:rsidRDefault="003412F8" w:rsidP="003412F8">
      <w:pPr>
        <w:tabs>
          <w:tab w:val="left" w:pos="7425"/>
        </w:tabs>
        <w:ind w:firstLine="709"/>
        <w:jc w:val="both"/>
        <w:rPr>
          <w:sz w:val="18"/>
          <w:szCs w:val="18"/>
        </w:rPr>
      </w:pPr>
      <w:r w:rsidRPr="003412F8">
        <w:rPr>
          <w:sz w:val="18"/>
          <w:szCs w:val="1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412F8" w:rsidRPr="003412F8" w:rsidRDefault="003412F8" w:rsidP="003412F8">
      <w:pPr>
        <w:tabs>
          <w:tab w:val="left" w:pos="7425"/>
        </w:tabs>
        <w:ind w:firstLine="709"/>
        <w:jc w:val="both"/>
        <w:rPr>
          <w:sz w:val="18"/>
          <w:szCs w:val="18"/>
        </w:rPr>
      </w:pPr>
      <w:r w:rsidRPr="003412F8">
        <w:rPr>
          <w:sz w:val="18"/>
          <w:szCs w:val="18"/>
        </w:rPr>
        <w:t>Если должностное лицо Уполномоченного органа не может самостоятельно дать ответ, телефонный звонок</w:t>
      </w:r>
      <w:r w:rsidRPr="003412F8">
        <w:rPr>
          <w:i/>
          <w:sz w:val="18"/>
          <w:szCs w:val="18"/>
        </w:rPr>
        <w:t xml:space="preserve"> </w:t>
      </w:r>
      <w:r w:rsidRPr="003412F8">
        <w:rPr>
          <w:sz w:val="18"/>
          <w:szCs w:val="1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412F8" w:rsidRPr="003412F8" w:rsidRDefault="003412F8" w:rsidP="003412F8">
      <w:pPr>
        <w:tabs>
          <w:tab w:val="left" w:pos="7425"/>
        </w:tabs>
        <w:ind w:firstLine="709"/>
        <w:jc w:val="both"/>
        <w:rPr>
          <w:sz w:val="18"/>
          <w:szCs w:val="18"/>
        </w:rPr>
      </w:pPr>
      <w:r w:rsidRPr="003412F8">
        <w:rPr>
          <w:sz w:val="18"/>
          <w:szCs w:val="18"/>
        </w:rPr>
        <w:t>Если подготовка ответа требует продолжительного времени, он предлагает Заявителю один из следующих вариантов дальнейших действий:</w:t>
      </w:r>
    </w:p>
    <w:p w:rsidR="003412F8" w:rsidRPr="003412F8" w:rsidRDefault="003412F8" w:rsidP="003412F8">
      <w:pPr>
        <w:tabs>
          <w:tab w:val="left" w:pos="7425"/>
        </w:tabs>
        <w:ind w:firstLine="709"/>
        <w:jc w:val="both"/>
        <w:rPr>
          <w:sz w:val="18"/>
          <w:szCs w:val="18"/>
        </w:rPr>
      </w:pPr>
      <w:r w:rsidRPr="003412F8">
        <w:rPr>
          <w:sz w:val="18"/>
          <w:szCs w:val="18"/>
        </w:rPr>
        <w:t xml:space="preserve">изложить обращение в письменной форме; </w:t>
      </w:r>
    </w:p>
    <w:p w:rsidR="003412F8" w:rsidRPr="003412F8" w:rsidRDefault="003412F8" w:rsidP="003412F8">
      <w:pPr>
        <w:tabs>
          <w:tab w:val="left" w:pos="7425"/>
        </w:tabs>
        <w:ind w:firstLine="709"/>
        <w:jc w:val="both"/>
        <w:rPr>
          <w:sz w:val="18"/>
          <w:szCs w:val="18"/>
        </w:rPr>
      </w:pPr>
      <w:r w:rsidRPr="003412F8">
        <w:rPr>
          <w:sz w:val="18"/>
          <w:szCs w:val="18"/>
        </w:rPr>
        <w:t>назначить другое время для консультаций.</w:t>
      </w:r>
    </w:p>
    <w:p w:rsidR="003412F8" w:rsidRPr="003412F8" w:rsidRDefault="003412F8" w:rsidP="003412F8">
      <w:pPr>
        <w:tabs>
          <w:tab w:val="left" w:pos="7425"/>
        </w:tabs>
        <w:ind w:firstLine="709"/>
        <w:jc w:val="both"/>
        <w:rPr>
          <w:sz w:val="18"/>
          <w:szCs w:val="18"/>
        </w:rPr>
      </w:pPr>
      <w:r w:rsidRPr="003412F8">
        <w:rPr>
          <w:sz w:val="18"/>
          <w:szCs w:val="1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412F8" w:rsidRPr="003412F8" w:rsidRDefault="003412F8" w:rsidP="003412F8">
      <w:pPr>
        <w:autoSpaceDE w:val="0"/>
        <w:autoSpaceDN w:val="0"/>
        <w:adjustRightInd w:val="0"/>
        <w:ind w:firstLine="709"/>
        <w:jc w:val="both"/>
        <w:rPr>
          <w:sz w:val="18"/>
          <w:szCs w:val="18"/>
        </w:rPr>
      </w:pPr>
      <w:r w:rsidRPr="003412F8">
        <w:rPr>
          <w:sz w:val="18"/>
          <w:szCs w:val="18"/>
        </w:rPr>
        <w:t>Продолжительность информирования по телефону не должна превышать 10 минут.</w:t>
      </w:r>
    </w:p>
    <w:p w:rsidR="003412F8" w:rsidRPr="003412F8" w:rsidRDefault="003412F8" w:rsidP="003412F8">
      <w:pPr>
        <w:autoSpaceDE w:val="0"/>
        <w:autoSpaceDN w:val="0"/>
        <w:adjustRightInd w:val="0"/>
        <w:ind w:firstLine="709"/>
        <w:jc w:val="both"/>
        <w:rPr>
          <w:sz w:val="18"/>
          <w:szCs w:val="18"/>
        </w:rPr>
      </w:pPr>
      <w:r w:rsidRPr="003412F8">
        <w:rPr>
          <w:sz w:val="18"/>
          <w:szCs w:val="18"/>
        </w:rPr>
        <w:t>Информирование осуществляется в соответствии с графиком приема граждан.</w:t>
      </w:r>
    </w:p>
    <w:p w:rsidR="003412F8" w:rsidRPr="003412F8" w:rsidRDefault="003412F8" w:rsidP="003412F8">
      <w:pPr>
        <w:autoSpaceDE w:val="0"/>
        <w:autoSpaceDN w:val="0"/>
        <w:adjustRightInd w:val="0"/>
        <w:ind w:firstLine="709"/>
        <w:jc w:val="both"/>
        <w:rPr>
          <w:sz w:val="18"/>
          <w:szCs w:val="18"/>
        </w:rPr>
      </w:pPr>
      <w:r w:rsidRPr="003412F8">
        <w:rPr>
          <w:sz w:val="18"/>
          <w:szCs w:val="18"/>
        </w:rPr>
        <w:t xml:space="preserve">3.4.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3412F8">
          <w:rPr>
            <w:sz w:val="18"/>
            <w:szCs w:val="18"/>
          </w:rPr>
          <w:t>пункте</w:t>
        </w:r>
      </w:hyperlink>
      <w:r w:rsidRPr="003412F8">
        <w:rPr>
          <w:sz w:val="18"/>
          <w:szCs w:val="18"/>
        </w:rPr>
        <w:t xml:space="preserve"> 3.2.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3412F8" w:rsidRPr="003412F8" w:rsidRDefault="003412F8" w:rsidP="003412F8">
      <w:pPr>
        <w:autoSpaceDE w:val="0"/>
        <w:autoSpaceDN w:val="0"/>
        <w:adjustRightInd w:val="0"/>
        <w:ind w:firstLine="709"/>
        <w:jc w:val="both"/>
        <w:rPr>
          <w:sz w:val="18"/>
          <w:szCs w:val="18"/>
        </w:rPr>
      </w:pPr>
      <w:r w:rsidRPr="003412F8">
        <w:rPr>
          <w:sz w:val="18"/>
          <w:szCs w:val="18"/>
        </w:rPr>
        <w:t>3.5.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3412F8" w:rsidRPr="003412F8" w:rsidRDefault="003412F8" w:rsidP="003412F8">
      <w:pPr>
        <w:autoSpaceDE w:val="0"/>
        <w:autoSpaceDN w:val="0"/>
        <w:adjustRightInd w:val="0"/>
        <w:ind w:firstLine="709"/>
        <w:jc w:val="both"/>
        <w:rPr>
          <w:sz w:val="18"/>
          <w:szCs w:val="18"/>
        </w:rPr>
      </w:pPr>
      <w:r w:rsidRPr="003412F8">
        <w:rPr>
          <w:sz w:val="18"/>
          <w:szCs w:val="1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412F8" w:rsidRPr="003412F8" w:rsidRDefault="003412F8" w:rsidP="003412F8">
      <w:pPr>
        <w:autoSpaceDE w:val="0"/>
        <w:autoSpaceDN w:val="0"/>
        <w:adjustRightInd w:val="0"/>
        <w:ind w:firstLine="709"/>
        <w:jc w:val="both"/>
        <w:rPr>
          <w:sz w:val="18"/>
          <w:szCs w:val="18"/>
        </w:rPr>
      </w:pPr>
      <w:r w:rsidRPr="003412F8">
        <w:rPr>
          <w:sz w:val="18"/>
          <w:szCs w:val="18"/>
        </w:rPr>
        <w:t>3.6.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3412F8" w:rsidRPr="003412F8" w:rsidRDefault="003412F8" w:rsidP="003412F8">
      <w:pPr>
        <w:autoSpaceDE w:val="0"/>
        <w:autoSpaceDN w:val="0"/>
        <w:adjustRightInd w:val="0"/>
        <w:ind w:firstLine="709"/>
        <w:jc w:val="both"/>
        <w:rPr>
          <w:sz w:val="18"/>
          <w:szCs w:val="18"/>
        </w:rPr>
      </w:pPr>
      <w:r w:rsidRPr="003412F8">
        <w:rPr>
          <w:sz w:val="18"/>
          <w:szCs w:val="1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3412F8" w:rsidRPr="003412F8" w:rsidRDefault="003412F8" w:rsidP="003412F8">
      <w:pPr>
        <w:autoSpaceDE w:val="0"/>
        <w:autoSpaceDN w:val="0"/>
        <w:adjustRightInd w:val="0"/>
        <w:ind w:firstLine="709"/>
        <w:jc w:val="both"/>
        <w:rPr>
          <w:sz w:val="18"/>
          <w:szCs w:val="18"/>
        </w:rPr>
      </w:pPr>
      <w:r w:rsidRPr="003412F8">
        <w:rPr>
          <w:sz w:val="18"/>
          <w:szCs w:val="1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3412F8" w:rsidRPr="003412F8" w:rsidRDefault="003412F8" w:rsidP="003412F8">
      <w:pPr>
        <w:autoSpaceDE w:val="0"/>
        <w:autoSpaceDN w:val="0"/>
        <w:adjustRightInd w:val="0"/>
        <w:ind w:firstLine="709"/>
        <w:jc w:val="both"/>
        <w:rPr>
          <w:sz w:val="18"/>
          <w:szCs w:val="18"/>
        </w:rPr>
      </w:pPr>
      <w:r w:rsidRPr="003412F8">
        <w:rPr>
          <w:sz w:val="18"/>
          <w:szCs w:val="18"/>
        </w:rPr>
        <w:t>адрес официального сайта, а также электронной почты и (или) формы обратной связи Уполномоченного органа в сети «Интернет».</w:t>
      </w:r>
    </w:p>
    <w:p w:rsidR="003412F8" w:rsidRPr="003412F8" w:rsidRDefault="003412F8" w:rsidP="003412F8">
      <w:pPr>
        <w:autoSpaceDE w:val="0"/>
        <w:autoSpaceDN w:val="0"/>
        <w:adjustRightInd w:val="0"/>
        <w:ind w:firstLine="709"/>
        <w:jc w:val="both"/>
        <w:rPr>
          <w:sz w:val="18"/>
          <w:szCs w:val="18"/>
        </w:rPr>
      </w:pPr>
      <w:r w:rsidRPr="003412F8">
        <w:rPr>
          <w:sz w:val="18"/>
          <w:szCs w:val="18"/>
        </w:rPr>
        <w:t>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412F8" w:rsidRPr="003412F8" w:rsidRDefault="003412F8" w:rsidP="003412F8">
      <w:pPr>
        <w:autoSpaceDE w:val="0"/>
        <w:autoSpaceDN w:val="0"/>
        <w:adjustRightInd w:val="0"/>
        <w:ind w:firstLine="709"/>
        <w:jc w:val="both"/>
        <w:rPr>
          <w:sz w:val="18"/>
          <w:szCs w:val="18"/>
        </w:rPr>
      </w:pPr>
      <w:r w:rsidRPr="003412F8">
        <w:rPr>
          <w:sz w:val="18"/>
          <w:szCs w:val="18"/>
        </w:rPr>
        <w:t>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3412F8" w:rsidRPr="003412F8" w:rsidRDefault="003412F8" w:rsidP="003412F8">
      <w:pPr>
        <w:autoSpaceDE w:val="0"/>
        <w:autoSpaceDN w:val="0"/>
        <w:adjustRightInd w:val="0"/>
        <w:ind w:firstLine="709"/>
        <w:jc w:val="both"/>
        <w:rPr>
          <w:sz w:val="18"/>
          <w:szCs w:val="18"/>
        </w:rPr>
      </w:pPr>
      <w:r w:rsidRPr="003412F8">
        <w:rPr>
          <w:sz w:val="18"/>
          <w:szCs w:val="18"/>
        </w:rPr>
        <w:t xml:space="preserve">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3412F8" w:rsidRPr="003412F8" w:rsidRDefault="003412F8" w:rsidP="003412F8">
      <w:pPr>
        <w:autoSpaceDE w:val="0"/>
        <w:autoSpaceDN w:val="0"/>
        <w:adjustRightInd w:val="0"/>
        <w:ind w:firstLine="709"/>
        <w:jc w:val="both"/>
        <w:rPr>
          <w:bCs/>
          <w:sz w:val="18"/>
          <w:szCs w:val="18"/>
        </w:rPr>
      </w:pPr>
    </w:p>
    <w:p w:rsidR="003412F8" w:rsidRPr="003412F8" w:rsidRDefault="003412F8" w:rsidP="003412F8">
      <w:pPr>
        <w:autoSpaceDE w:val="0"/>
        <w:autoSpaceDN w:val="0"/>
        <w:adjustRightInd w:val="0"/>
        <w:ind w:firstLine="709"/>
        <w:jc w:val="center"/>
        <w:rPr>
          <w:b/>
          <w:bCs/>
          <w:sz w:val="18"/>
          <w:szCs w:val="18"/>
        </w:rPr>
      </w:pPr>
      <w:r w:rsidRPr="003412F8">
        <w:rPr>
          <w:b/>
          <w:bCs/>
          <w:sz w:val="18"/>
          <w:szCs w:val="18"/>
        </w:rPr>
        <w:t>II. Стандарт предоставления муниципальной</w:t>
      </w:r>
      <w:r w:rsidRPr="003412F8">
        <w:rPr>
          <w:sz w:val="18"/>
          <w:szCs w:val="18"/>
        </w:rPr>
        <w:t xml:space="preserve"> </w:t>
      </w:r>
      <w:r w:rsidRPr="003412F8">
        <w:rPr>
          <w:b/>
          <w:bCs/>
          <w:sz w:val="18"/>
          <w:szCs w:val="18"/>
        </w:rPr>
        <w:t>услуги</w:t>
      </w:r>
    </w:p>
    <w:p w:rsidR="003412F8" w:rsidRPr="003412F8" w:rsidRDefault="003412F8" w:rsidP="003412F8">
      <w:pPr>
        <w:autoSpaceDE w:val="0"/>
        <w:autoSpaceDN w:val="0"/>
        <w:adjustRightInd w:val="0"/>
        <w:ind w:firstLine="709"/>
        <w:jc w:val="center"/>
        <w:rPr>
          <w:bCs/>
          <w:sz w:val="18"/>
          <w:szCs w:val="18"/>
        </w:rPr>
      </w:pPr>
    </w:p>
    <w:p w:rsidR="003412F8" w:rsidRPr="003412F8" w:rsidRDefault="003412F8" w:rsidP="003412F8">
      <w:pPr>
        <w:autoSpaceDE w:val="0"/>
        <w:autoSpaceDN w:val="0"/>
        <w:adjustRightInd w:val="0"/>
        <w:ind w:firstLine="709"/>
        <w:jc w:val="center"/>
        <w:rPr>
          <w:b/>
          <w:bCs/>
          <w:sz w:val="18"/>
          <w:szCs w:val="18"/>
        </w:rPr>
      </w:pPr>
      <w:r w:rsidRPr="003412F8">
        <w:rPr>
          <w:b/>
          <w:bCs/>
          <w:sz w:val="18"/>
          <w:szCs w:val="18"/>
        </w:rPr>
        <w:t>4. Наименование муниципальной услуги</w:t>
      </w:r>
    </w:p>
    <w:p w:rsidR="003412F8" w:rsidRPr="003412F8" w:rsidRDefault="003412F8" w:rsidP="003412F8">
      <w:pPr>
        <w:autoSpaceDE w:val="0"/>
        <w:autoSpaceDN w:val="0"/>
        <w:adjustRightInd w:val="0"/>
        <w:ind w:firstLine="709"/>
        <w:jc w:val="both"/>
        <w:rPr>
          <w:b/>
          <w:bCs/>
          <w:sz w:val="18"/>
          <w:szCs w:val="18"/>
        </w:rPr>
      </w:pPr>
    </w:p>
    <w:p w:rsidR="003412F8" w:rsidRPr="003412F8" w:rsidRDefault="003412F8" w:rsidP="003412F8">
      <w:pPr>
        <w:autoSpaceDE w:val="0"/>
        <w:autoSpaceDN w:val="0"/>
        <w:adjustRightInd w:val="0"/>
        <w:ind w:firstLine="709"/>
        <w:jc w:val="both"/>
        <w:rPr>
          <w:sz w:val="18"/>
          <w:szCs w:val="18"/>
        </w:rPr>
      </w:pPr>
      <w:r w:rsidRPr="003412F8">
        <w:rPr>
          <w:bCs/>
          <w:sz w:val="18"/>
          <w:szCs w:val="18"/>
        </w:rPr>
        <w:t>4.1. Муниципальная услуга «Установка информационной вывески, согласование дизайн-проекта размещения вывески»</w:t>
      </w:r>
    </w:p>
    <w:p w:rsidR="003412F8" w:rsidRPr="003412F8" w:rsidRDefault="003412F8" w:rsidP="003412F8">
      <w:pPr>
        <w:autoSpaceDE w:val="0"/>
        <w:autoSpaceDN w:val="0"/>
        <w:adjustRightInd w:val="0"/>
        <w:ind w:firstLine="709"/>
        <w:jc w:val="both"/>
        <w:rPr>
          <w:bCs/>
          <w:sz w:val="18"/>
          <w:szCs w:val="18"/>
        </w:rPr>
      </w:pPr>
    </w:p>
    <w:p w:rsidR="003412F8" w:rsidRPr="003412F8" w:rsidRDefault="003412F8" w:rsidP="006847CE">
      <w:pPr>
        <w:numPr>
          <w:ilvl w:val="0"/>
          <w:numId w:val="25"/>
        </w:numPr>
        <w:autoSpaceDE w:val="0"/>
        <w:autoSpaceDN w:val="0"/>
        <w:adjustRightInd w:val="0"/>
        <w:jc w:val="center"/>
        <w:rPr>
          <w:b/>
          <w:bCs/>
          <w:sz w:val="18"/>
          <w:szCs w:val="18"/>
        </w:rPr>
      </w:pPr>
      <w:r w:rsidRPr="003412F8">
        <w:rPr>
          <w:b/>
          <w:bCs/>
          <w:sz w:val="18"/>
          <w:szCs w:val="18"/>
        </w:rPr>
        <w:t>Наименование органа государственной власти, органа местного самоуправления (организации), предоставляющего муниципальную услугу</w:t>
      </w:r>
    </w:p>
    <w:p w:rsidR="003412F8" w:rsidRPr="003412F8" w:rsidRDefault="003412F8" w:rsidP="003412F8">
      <w:pPr>
        <w:autoSpaceDE w:val="0"/>
        <w:autoSpaceDN w:val="0"/>
        <w:adjustRightInd w:val="0"/>
        <w:ind w:firstLine="709"/>
        <w:jc w:val="both"/>
        <w:rPr>
          <w:rFonts w:eastAsia="Calibri"/>
          <w:sz w:val="18"/>
          <w:szCs w:val="18"/>
        </w:rPr>
      </w:pPr>
    </w:p>
    <w:p w:rsidR="003412F8" w:rsidRPr="003412F8" w:rsidRDefault="003412F8" w:rsidP="003412F8">
      <w:pPr>
        <w:autoSpaceDE w:val="0"/>
        <w:autoSpaceDN w:val="0"/>
        <w:adjustRightInd w:val="0"/>
        <w:ind w:firstLine="709"/>
        <w:jc w:val="both"/>
        <w:rPr>
          <w:sz w:val="18"/>
          <w:szCs w:val="18"/>
          <w:lang w:eastAsia="x-none"/>
        </w:rPr>
      </w:pPr>
      <w:r w:rsidRPr="003412F8">
        <w:rPr>
          <w:rFonts w:eastAsia="Calibri"/>
          <w:sz w:val="18"/>
          <w:szCs w:val="18"/>
        </w:rPr>
        <w:t xml:space="preserve">5.1. </w:t>
      </w:r>
      <w:r w:rsidRPr="003412F8">
        <w:rPr>
          <w:bCs/>
          <w:sz w:val="18"/>
          <w:szCs w:val="18"/>
        </w:rPr>
        <w:t>Муниципальная</w:t>
      </w:r>
      <w:r w:rsidRPr="003412F8">
        <w:rPr>
          <w:rFonts w:eastAsia="Calibri"/>
          <w:sz w:val="18"/>
          <w:szCs w:val="18"/>
        </w:rPr>
        <w:t xml:space="preserve"> услуга предоставляется Уполномоченным органом - </w:t>
      </w:r>
      <w:r w:rsidRPr="003412F8">
        <w:rPr>
          <w:sz w:val="18"/>
          <w:szCs w:val="18"/>
          <w:lang w:eastAsia="x-none"/>
        </w:rPr>
        <w:t>Администрацию сельского поселения «Югыдъяг».</w:t>
      </w:r>
    </w:p>
    <w:p w:rsidR="003412F8" w:rsidRPr="003412F8" w:rsidRDefault="003412F8" w:rsidP="003412F8">
      <w:pPr>
        <w:autoSpaceDE w:val="0"/>
        <w:autoSpaceDN w:val="0"/>
        <w:adjustRightInd w:val="0"/>
        <w:ind w:firstLine="709"/>
        <w:jc w:val="both"/>
        <w:rPr>
          <w:rFonts w:eastAsia="Calibri"/>
          <w:sz w:val="18"/>
          <w:szCs w:val="18"/>
        </w:rPr>
      </w:pPr>
      <w:r w:rsidRPr="003412F8">
        <w:rPr>
          <w:rFonts w:eastAsia="Calibri"/>
          <w:sz w:val="18"/>
          <w:szCs w:val="18"/>
        </w:rPr>
        <w:t>5.2. В предоставлении муниципальной услуги принимают участие Уполномоченные органы (многофункциональные центры при наличии соответствующего соглашения о взаимодействии).</w:t>
      </w:r>
    </w:p>
    <w:p w:rsidR="003412F8" w:rsidRPr="003412F8" w:rsidRDefault="003412F8" w:rsidP="003412F8">
      <w:pPr>
        <w:autoSpaceDE w:val="0"/>
        <w:autoSpaceDN w:val="0"/>
        <w:adjustRightInd w:val="0"/>
        <w:ind w:firstLine="709"/>
        <w:jc w:val="both"/>
        <w:rPr>
          <w:rFonts w:eastAsia="Calibri"/>
          <w:sz w:val="18"/>
          <w:szCs w:val="18"/>
        </w:rPr>
      </w:pPr>
      <w:r w:rsidRPr="003412F8">
        <w:rPr>
          <w:rFonts w:eastAsia="Calibri"/>
          <w:sz w:val="18"/>
          <w:szCs w:val="18"/>
        </w:rPr>
        <w:t>При предоставлении муниципальной услуги Уполномоченный орган взаимодействует с:</w:t>
      </w:r>
    </w:p>
    <w:p w:rsidR="003412F8" w:rsidRPr="003412F8" w:rsidRDefault="003412F8" w:rsidP="003412F8">
      <w:pPr>
        <w:autoSpaceDE w:val="0"/>
        <w:autoSpaceDN w:val="0"/>
        <w:adjustRightInd w:val="0"/>
        <w:ind w:firstLine="709"/>
        <w:jc w:val="both"/>
        <w:rPr>
          <w:rFonts w:eastAsia="Calibri"/>
          <w:sz w:val="18"/>
          <w:szCs w:val="18"/>
        </w:rPr>
      </w:pPr>
      <w:r w:rsidRPr="003412F8">
        <w:rPr>
          <w:rFonts w:eastAsia="Calibri"/>
          <w:sz w:val="18"/>
          <w:szCs w:val="18"/>
        </w:rPr>
        <w:t>- Управлением Федеральной налоговой службы;</w:t>
      </w:r>
    </w:p>
    <w:p w:rsidR="003412F8" w:rsidRPr="003412F8" w:rsidRDefault="003412F8" w:rsidP="003412F8">
      <w:pPr>
        <w:autoSpaceDE w:val="0"/>
        <w:autoSpaceDN w:val="0"/>
        <w:adjustRightInd w:val="0"/>
        <w:ind w:firstLine="709"/>
        <w:jc w:val="both"/>
        <w:rPr>
          <w:rFonts w:eastAsia="Calibri"/>
          <w:sz w:val="18"/>
          <w:szCs w:val="18"/>
        </w:rPr>
      </w:pPr>
      <w:r w:rsidRPr="003412F8">
        <w:rPr>
          <w:rFonts w:eastAsia="Calibri"/>
          <w:sz w:val="18"/>
          <w:szCs w:val="18"/>
        </w:rPr>
        <w:t>- Управлением Федеральной службы государственной регистрации, кадастра и картографии.</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5.3.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412F8" w:rsidRPr="003412F8" w:rsidRDefault="003412F8" w:rsidP="003412F8">
      <w:pPr>
        <w:autoSpaceDE w:val="0"/>
        <w:autoSpaceDN w:val="0"/>
        <w:adjustRightInd w:val="0"/>
        <w:ind w:firstLine="709"/>
        <w:jc w:val="both"/>
        <w:rPr>
          <w:bCs/>
          <w:sz w:val="18"/>
          <w:szCs w:val="18"/>
        </w:rPr>
      </w:pPr>
    </w:p>
    <w:p w:rsidR="003412F8" w:rsidRPr="003412F8" w:rsidRDefault="003412F8" w:rsidP="006847CE">
      <w:pPr>
        <w:numPr>
          <w:ilvl w:val="0"/>
          <w:numId w:val="25"/>
        </w:numPr>
        <w:autoSpaceDE w:val="0"/>
        <w:autoSpaceDN w:val="0"/>
        <w:adjustRightInd w:val="0"/>
        <w:jc w:val="center"/>
        <w:rPr>
          <w:b/>
          <w:bCs/>
          <w:sz w:val="18"/>
          <w:szCs w:val="18"/>
        </w:rPr>
      </w:pPr>
      <w:r w:rsidRPr="003412F8">
        <w:rPr>
          <w:b/>
          <w:bCs/>
          <w:sz w:val="18"/>
          <w:szCs w:val="18"/>
        </w:rPr>
        <w:t>Описание результата предоставления муниципальной услуги</w:t>
      </w:r>
    </w:p>
    <w:p w:rsidR="003412F8" w:rsidRPr="003412F8" w:rsidRDefault="003412F8" w:rsidP="003412F8">
      <w:pPr>
        <w:autoSpaceDE w:val="0"/>
        <w:autoSpaceDN w:val="0"/>
        <w:adjustRightInd w:val="0"/>
        <w:ind w:firstLine="709"/>
        <w:jc w:val="both"/>
        <w:rPr>
          <w:bCs/>
          <w:sz w:val="18"/>
          <w:szCs w:val="18"/>
        </w:rPr>
      </w:pPr>
    </w:p>
    <w:p w:rsidR="003412F8" w:rsidRPr="003412F8" w:rsidRDefault="003412F8" w:rsidP="003412F8">
      <w:pPr>
        <w:autoSpaceDE w:val="0"/>
        <w:autoSpaceDN w:val="0"/>
        <w:adjustRightInd w:val="0"/>
        <w:ind w:firstLine="709"/>
        <w:jc w:val="both"/>
        <w:rPr>
          <w:bCs/>
          <w:sz w:val="18"/>
          <w:szCs w:val="18"/>
        </w:rPr>
      </w:pPr>
      <w:r w:rsidRPr="003412F8">
        <w:rPr>
          <w:bCs/>
          <w:sz w:val="18"/>
          <w:szCs w:val="18"/>
        </w:rPr>
        <w:t>6.1. Результатом предоставления муниципальной услуги является:</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 уведомление о согласовании установки информационной вывески, дизайн-проекта размещения вывески;</w:t>
      </w:r>
    </w:p>
    <w:p w:rsidR="003412F8" w:rsidRDefault="003412F8" w:rsidP="003412F8">
      <w:pPr>
        <w:autoSpaceDE w:val="0"/>
        <w:autoSpaceDN w:val="0"/>
        <w:adjustRightInd w:val="0"/>
        <w:ind w:firstLine="709"/>
        <w:jc w:val="both"/>
        <w:rPr>
          <w:bCs/>
          <w:sz w:val="18"/>
          <w:szCs w:val="18"/>
        </w:rPr>
      </w:pPr>
      <w:r w:rsidRPr="003412F8">
        <w:rPr>
          <w:bCs/>
          <w:sz w:val="18"/>
          <w:szCs w:val="18"/>
        </w:rPr>
        <w:t>- отказ в предоставлении услуги.</w:t>
      </w:r>
    </w:p>
    <w:p w:rsidR="007D69CD" w:rsidRPr="003412F8" w:rsidRDefault="007D69CD" w:rsidP="003412F8">
      <w:pPr>
        <w:autoSpaceDE w:val="0"/>
        <w:autoSpaceDN w:val="0"/>
        <w:adjustRightInd w:val="0"/>
        <w:ind w:firstLine="709"/>
        <w:jc w:val="both"/>
        <w:rPr>
          <w:bCs/>
          <w:sz w:val="18"/>
          <w:szCs w:val="18"/>
        </w:rPr>
      </w:pPr>
    </w:p>
    <w:p w:rsidR="003412F8" w:rsidRPr="003412F8" w:rsidRDefault="007D69CD" w:rsidP="007D69CD">
      <w:pPr>
        <w:autoSpaceDE w:val="0"/>
        <w:autoSpaceDN w:val="0"/>
        <w:adjustRightInd w:val="0"/>
        <w:jc w:val="both"/>
        <w:rPr>
          <w:b/>
          <w:bCs/>
          <w:sz w:val="18"/>
          <w:szCs w:val="18"/>
        </w:rPr>
      </w:pPr>
      <w:r>
        <w:rPr>
          <w:bCs/>
          <w:sz w:val="18"/>
          <w:szCs w:val="18"/>
        </w:rPr>
        <w:t xml:space="preserve">                </w:t>
      </w:r>
      <w:r w:rsidR="003412F8" w:rsidRPr="003412F8">
        <w:rPr>
          <w:b/>
          <w:bCs/>
          <w:sz w:val="18"/>
          <w:szCs w:val="18"/>
        </w:rPr>
        <w:t>7.</w:t>
      </w:r>
      <w:r w:rsidR="003412F8" w:rsidRPr="003412F8">
        <w:rPr>
          <w:bCs/>
          <w:sz w:val="18"/>
          <w:szCs w:val="18"/>
        </w:rPr>
        <w:t xml:space="preserve"> </w:t>
      </w:r>
      <w:r w:rsidR="003412F8" w:rsidRPr="003412F8">
        <w:rPr>
          <w:b/>
          <w:bCs/>
          <w:sz w:val="18"/>
          <w:szCs w:val="1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w:t>
      </w:r>
      <w:r w:rsidR="003412F8" w:rsidRPr="003412F8">
        <w:rPr>
          <w:b/>
          <w:sz w:val="18"/>
          <w:szCs w:val="18"/>
        </w:rPr>
        <w:t xml:space="preserve"> муниципальной</w:t>
      </w:r>
      <w:r w:rsidR="003412F8" w:rsidRPr="003412F8">
        <w:rPr>
          <w:b/>
          <w:bCs/>
          <w:sz w:val="18"/>
          <w:szCs w:val="18"/>
        </w:rPr>
        <w:t xml:space="preserve"> услуги, срок выдачи (направления) документов, являющихся результатом предоставления муниципальной услуги</w:t>
      </w:r>
    </w:p>
    <w:p w:rsidR="003412F8" w:rsidRPr="003412F8" w:rsidRDefault="003412F8" w:rsidP="003412F8">
      <w:pPr>
        <w:widowControl w:val="0"/>
        <w:autoSpaceDE w:val="0"/>
        <w:autoSpaceDN w:val="0"/>
        <w:adjustRightInd w:val="0"/>
        <w:ind w:firstLine="567"/>
        <w:jc w:val="both"/>
        <w:rPr>
          <w:sz w:val="18"/>
          <w:szCs w:val="18"/>
        </w:rPr>
      </w:pPr>
    </w:p>
    <w:p w:rsidR="003412F8" w:rsidRPr="003412F8" w:rsidRDefault="003412F8" w:rsidP="003412F8">
      <w:pPr>
        <w:autoSpaceDE w:val="0"/>
        <w:autoSpaceDN w:val="0"/>
        <w:adjustRightInd w:val="0"/>
        <w:ind w:firstLine="709"/>
        <w:jc w:val="both"/>
        <w:rPr>
          <w:bCs/>
          <w:sz w:val="18"/>
          <w:szCs w:val="18"/>
        </w:rPr>
      </w:pPr>
      <w:r w:rsidRPr="003412F8">
        <w:rPr>
          <w:sz w:val="18"/>
          <w:szCs w:val="18"/>
        </w:rPr>
        <w:t>7.1. Уполномоченный орган в течение 10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3412F8" w:rsidRPr="003412F8" w:rsidRDefault="003412F8" w:rsidP="003412F8">
      <w:pPr>
        <w:autoSpaceDE w:val="0"/>
        <w:autoSpaceDN w:val="0"/>
        <w:adjustRightInd w:val="0"/>
        <w:jc w:val="both"/>
        <w:rPr>
          <w:sz w:val="18"/>
          <w:szCs w:val="18"/>
        </w:rPr>
      </w:pPr>
    </w:p>
    <w:p w:rsidR="003412F8" w:rsidRPr="003412F8" w:rsidRDefault="003412F8" w:rsidP="003412F8">
      <w:pPr>
        <w:widowControl w:val="0"/>
        <w:autoSpaceDE w:val="0"/>
        <w:autoSpaceDN w:val="0"/>
        <w:adjustRightInd w:val="0"/>
        <w:ind w:firstLine="567"/>
        <w:jc w:val="center"/>
        <w:rPr>
          <w:b/>
          <w:bCs/>
          <w:sz w:val="18"/>
          <w:szCs w:val="18"/>
        </w:rPr>
      </w:pPr>
      <w:r w:rsidRPr="003412F8">
        <w:rPr>
          <w:b/>
          <w:bCs/>
          <w:sz w:val="18"/>
          <w:szCs w:val="18"/>
        </w:rPr>
        <w:t>8. Нормативные правовые акты, регулирующие предоставление муниципальной услуги</w:t>
      </w:r>
    </w:p>
    <w:p w:rsidR="003412F8" w:rsidRPr="003412F8" w:rsidRDefault="003412F8" w:rsidP="003412F8">
      <w:pPr>
        <w:widowControl w:val="0"/>
        <w:autoSpaceDE w:val="0"/>
        <w:autoSpaceDN w:val="0"/>
        <w:adjustRightInd w:val="0"/>
        <w:ind w:firstLine="567"/>
        <w:jc w:val="both"/>
        <w:rPr>
          <w:sz w:val="18"/>
          <w:szCs w:val="18"/>
        </w:rPr>
      </w:pPr>
    </w:p>
    <w:p w:rsidR="003412F8" w:rsidRPr="003412F8" w:rsidRDefault="003412F8" w:rsidP="003412F8">
      <w:pPr>
        <w:widowControl w:val="0"/>
        <w:autoSpaceDE w:val="0"/>
        <w:autoSpaceDN w:val="0"/>
        <w:adjustRightInd w:val="0"/>
        <w:ind w:firstLine="567"/>
        <w:jc w:val="both"/>
        <w:rPr>
          <w:sz w:val="18"/>
          <w:szCs w:val="18"/>
        </w:rPr>
      </w:pPr>
      <w:r w:rsidRPr="003412F8">
        <w:rPr>
          <w:sz w:val="18"/>
          <w:szCs w:val="18"/>
        </w:rPr>
        <w:t xml:space="preserve">8.1.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w:t>
      </w:r>
      <w:r w:rsidRPr="003412F8">
        <w:rPr>
          <w:bCs/>
          <w:sz w:val="18"/>
          <w:szCs w:val="18"/>
        </w:rPr>
        <w:t>федеральной государственной информационной системе «</w:t>
      </w:r>
      <w:r w:rsidRPr="003412F8">
        <w:rPr>
          <w:sz w:val="18"/>
          <w:szCs w:val="18"/>
        </w:rPr>
        <w:t>Федеральный реестр государственных и муниципальных услуг (функций)» и на ЕПГУ.</w:t>
      </w:r>
    </w:p>
    <w:p w:rsidR="003412F8" w:rsidRPr="003412F8" w:rsidRDefault="003412F8" w:rsidP="003412F8">
      <w:pPr>
        <w:widowControl w:val="0"/>
        <w:autoSpaceDE w:val="0"/>
        <w:autoSpaceDN w:val="0"/>
        <w:adjustRightInd w:val="0"/>
        <w:ind w:firstLine="567"/>
        <w:jc w:val="both"/>
        <w:rPr>
          <w:sz w:val="18"/>
          <w:szCs w:val="18"/>
        </w:rPr>
      </w:pPr>
    </w:p>
    <w:p w:rsidR="003412F8" w:rsidRPr="003412F8" w:rsidRDefault="003412F8" w:rsidP="003412F8">
      <w:pPr>
        <w:widowControl w:val="0"/>
        <w:autoSpaceDE w:val="0"/>
        <w:autoSpaceDN w:val="0"/>
        <w:adjustRightInd w:val="0"/>
        <w:ind w:firstLine="567"/>
        <w:jc w:val="center"/>
        <w:rPr>
          <w:b/>
          <w:bCs/>
          <w:sz w:val="18"/>
          <w:szCs w:val="18"/>
        </w:rPr>
      </w:pPr>
      <w:r w:rsidRPr="003412F8">
        <w:rPr>
          <w:b/>
          <w:bCs/>
          <w:sz w:val="18"/>
          <w:szCs w:val="18"/>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412F8" w:rsidRPr="003412F8" w:rsidRDefault="003412F8" w:rsidP="003412F8">
      <w:pPr>
        <w:widowControl w:val="0"/>
        <w:autoSpaceDE w:val="0"/>
        <w:autoSpaceDN w:val="0"/>
        <w:adjustRightInd w:val="0"/>
        <w:ind w:firstLine="567"/>
        <w:jc w:val="both"/>
        <w:rPr>
          <w:sz w:val="18"/>
          <w:szCs w:val="18"/>
        </w:rPr>
      </w:pPr>
    </w:p>
    <w:p w:rsidR="003412F8" w:rsidRPr="003412F8" w:rsidRDefault="003412F8" w:rsidP="003412F8">
      <w:pPr>
        <w:autoSpaceDE w:val="0"/>
        <w:autoSpaceDN w:val="0"/>
        <w:adjustRightInd w:val="0"/>
        <w:ind w:firstLine="709"/>
        <w:jc w:val="both"/>
        <w:rPr>
          <w:bCs/>
          <w:sz w:val="18"/>
          <w:szCs w:val="18"/>
        </w:rPr>
      </w:pPr>
      <w:r w:rsidRPr="003412F8">
        <w:rPr>
          <w:bCs/>
          <w:sz w:val="18"/>
          <w:szCs w:val="18"/>
        </w:rPr>
        <w:t>9.1. Для получения муниципальной услуги заявитель представляет:</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1) правоустанавливающий документ на объект, в котором размещается заявитель (в случае, если необходимые документы и сведения о правах на объект отсутствуют в ЕГРН);</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2) согласие собственника (законного владельца) на размещение информационной вывески (в случае, если для установки вывески используется имущество иных лиц);</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 xml:space="preserve">3) дизайн-проект. </w:t>
      </w:r>
    </w:p>
    <w:p w:rsidR="003412F8" w:rsidRPr="003412F8" w:rsidRDefault="003412F8" w:rsidP="003412F8">
      <w:pPr>
        <w:autoSpaceDE w:val="0"/>
        <w:autoSpaceDN w:val="0"/>
        <w:adjustRightInd w:val="0"/>
        <w:ind w:firstLine="708"/>
        <w:jc w:val="both"/>
        <w:rPr>
          <w:bCs/>
          <w:sz w:val="18"/>
          <w:szCs w:val="18"/>
        </w:rPr>
      </w:pPr>
      <w:r w:rsidRPr="003412F8">
        <w:rPr>
          <w:bCs/>
          <w:sz w:val="18"/>
          <w:szCs w:val="18"/>
        </w:rPr>
        <w:t>При направлении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В заявлении также указывается один из следующих способов направления результата предоставления муниципальной услуги:</w:t>
      </w:r>
    </w:p>
    <w:p w:rsidR="003412F8" w:rsidRPr="003412F8" w:rsidRDefault="003412F8" w:rsidP="003412F8">
      <w:pPr>
        <w:autoSpaceDE w:val="0"/>
        <w:autoSpaceDN w:val="0"/>
        <w:adjustRightInd w:val="0"/>
        <w:ind w:firstLine="709"/>
        <w:jc w:val="both"/>
        <w:rPr>
          <w:bCs/>
          <w:sz w:val="18"/>
          <w:szCs w:val="18"/>
        </w:rPr>
      </w:pPr>
      <w:r w:rsidRPr="003412F8">
        <w:rPr>
          <w:sz w:val="18"/>
          <w:szCs w:val="18"/>
        </w:rPr>
        <w:t xml:space="preserve">в форме электронного документа </w:t>
      </w:r>
      <w:r w:rsidRPr="003412F8">
        <w:rPr>
          <w:bCs/>
          <w:sz w:val="18"/>
          <w:szCs w:val="18"/>
        </w:rPr>
        <w:t>в личном кабинете на ЕПГУ;</w:t>
      </w:r>
    </w:p>
    <w:p w:rsidR="003412F8" w:rsidRPr="003412F8" w:rsidRDefault="003412F8" w:rsidP="003412F8">
      <w:pPr>
        <w:autoSpaceDE w:val="0"/>
        <w:autoSpaceDN w:val="0"/>
        <w:adjustRightInd w:val="0"/>
        <w:ind w:firstLine="709"/>
        <w:jc w:val="both"/>
        <w:rPr>
          <w:sz w:val="18"/>
          <w:szCs w:val="18"/>
        </w:rPr>
      </w:pPr>
      <w:r w:rsidRPr="003412F8">
        <w:rPr>
          <w:sz w:val="18"/>
          <w:szCs w:val="18"/>
        </w:rPr>
        <w:t>на бумажном носителе</w:t>
      </w:r>
      <w:r w:rsidRPr="003412F8">
        <w:rPr>
          <w:bCs/>
          <w:sz w:val="18"/>
          <w:szCs w:val="18"/>
        </w:rPr>
        <w:t xml:space="preserve"> в виде распечатанного экземпляра электронного документа в Уполномоченном органе, многофункциональном центре</w:t>
      </w:r>
      <w:r w:rsidRPr="003412F8">
        <w:rPr>
          <w:sz w:val="18"/>
          <w:szCs w:val="18"/>
        </w:rPr>
        <w:t>.</w:t>
      </w:r>
    </w:p>
    <w:p w:rsidR="003412F8" w:rsidRPr="003412F8" w:rsidRDefault="003412F8" w:rsidP="003412F8">
      <w:pPr>
        <w:autoSpaceDE w:val="0"/>
        <w:autoSpaceDN w:val="0"/>
        <w:adjustRightInd w:val="0"/>
        <w:ind w:firstLine="709"/>
        <w:jc w:val="both"/>
        <w:rPr>
          <w:sz w:val="18"/>
          <w:szCs w:val="18"/>
        </w:rPr>
      </w:pPr>
      <w:r w:rsidRPr="003412F8">
        <w:rPr>
          <w:bCs/>
          <w:sz w:val="18"/>
          <w:szCs w:val="18"/>
        </w:rPr>
        <w:t xml:space="preserve">9.1.1. </w:t>
      </w:r>
      <w:r w:rsidRPr="003412F8">
        <w:rPr>
          <w:sz w:val="18"/>
          <w:szCs w:val="18"/>
        </w:rPr>
        <w:t xml:space="preserve">Документ, удостоверяющий личность заявителя, представителя. </w:t>
      </w:r>
    </w:p>
    <w:p w:rsidR="003412F8" w:rsidRPr="003412F8" w:rsidRDefault="003412F8" w:rsidP="003412F8">
      <w:pPr>
        <w:autoSpaceDE w:val="0"/>
        <w:autoSpaceDN w:val="0"/>
        <w:adjustRightInd w:val="0"/>
        <w:ind w:firstLine="709"/>
        <w:jc w:val="both"/>
        <w:rPr>
          <w:sz w:val="18"/>
          <w:szCs w:val="18"/>
        </w:rPr>
      </w:pPr>
      <w:r w:rsidRPr="003412F8">
        <w:rPr>
          <w:sz w:val="18"/>
          <w:szCs w:val="18"/>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В случае, если заявление подается представителем, дополнительно предоставляется д</w:t>
      </w:r>
      <w:r w:rsidRPr="003412F8">
        <w:rPr>
          <w:sz w:val="18"/>
          <w:szCs w:val="18"/>
        </w:rPr>
        <w:t>окумент, подтверждающий полномочия представителя действовать от имени заявителя</w:t>
      </w:r>
      <w:r w:rsidRPr="003412F8">
        <w:rPr>
          <w:bCs/>
          <w:sz w:val="18"/>
          <w:szCs w:val="18"/>
        </w:rPr>
        <w:t>.</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 xml:space="preserve"> 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3412F8" w:rsidRPr="003412F8" w:rsidRDefault="003412F8" w:rsidP="003412F8">
      <w:pPr>
        <w:autoSpaceDE w:val="0"/>
        <w:autoSpaceDN w:val="0"/>
        <w:adjustRightInd w:val="0"/>
        <w:ind w:firstLine="708"/>
        <w:jc w:val="both"/>
        <w:rPr>
          <w:bCs/>
          <w:sz w:val="18"/>
          <w:szCs w:val="18"/>
        </w:rPr>
      </w:pPr>
      <w:r w:rsidRPr="003412F8">
        <w:rPr>
          <w:bCs/>
          <w:sz w:val="18"/>
          <w:szCs w:val="18"/>
        </w:rPr>
        <w:t xml:space="preserve">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3412F8" w:rsidRPr="003412F8" w:rsidRDefault="003412F8" w:rsidP="003412F8">
      <w:pPr>
        <w:autoSpaceDE w:val="0"/>
        <w:autoSpaceDN w:val="0"/>
        <w:adjustRightInd w:val="0"/>
        <w:ind w:firstLine="567"/>
        <w:jc w:val="both"/>
        <w:rPr>
          <w:sz w:val="18"/>
          <w:szCs w:val="18"/>
        </w:rPr>
      </w:pPr>
      <w:r w:rsidRPr="003412F8">
        <w:rPr>
          <w:sz w:val="18"/>
          <w:szCs w:val="18"/>
        </w:rPr>
        <w:t xml:space="preserve">9.1.2. Заявления и прилагаемые документы, указанные в пунктах 9-.9.1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3412F8" w:rsidRPr="003412F8" w:rsidRDefault="003412F8" w:rsidP="003412F8">
      <w:pPr>
        <w:widowControl w:val="0"/>
        <w:tabs>
          <w:tab w:val="left" w:pos="567"/>
        </w:tabs>
        <w:ind w:firstLine="709"/>
        <w:contextualSpacing/>
        <w:jc w:val="both"/>
        <w:rPr>
          <w:sz w:val="18"/>
          <w:szCs w:val="18"/>
        </w:rPr>
      </w:pPr>
    </w:p>
    <w:p w:rsidR="003412F8" w:rsidRPr="003412F8" w:rsidRDefault="003412F8" w:rsidP="003412F8">
      <w:pPr>
        <w:widowControl w:val="0"/>
        <w:tabs>
          <w:tab w:val="left" w:pos="567"/>
        </w:tabs>
        <w:ind w:firstLine="709"/>
        <w:contextualSpacing/>
        <w:jc w:val="center"/>
        <w:rPr>
          <w:b/>
          <w:bCs/>
          <w:sz w:val="18"/>
          <w:szCs w:val="18"/>
        </w:rPr>
      </w:pPr>
      <w:r w:rsidRPr="003412F8">
        <w:rPr>
          <w:b/>
          <w:bCs/>
          <w:sz w:val="18"/>
          <w:szCs w:val="18"/>
        </w:rPr>
        <w:t>10.Исчерпывающий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3412F8" w:rsidRPr="003412F8" w:rsidRDefault="003412F8" w:rsidP="003412F8">
      <w:pPr>
        <w:widowControl w:val="0"/>
        <w:tabs>
          <w:tab w:val="left" w:pos="567"/>
        </w:tabs>
        <w:ind w:firstLine="709"/>
        <w:contextualSpacing/>
        <w:jc w:val="both"/>
        <w:rPr>
          <w:b/>
          <w:sz w:val="18"/>
          <w:szCs w:val="18"/>
        </w:rPr>
      </w:pPr>
    </w:p>
    <w:p w:rsidR="003412F8" w:rsidRPr="003412F8" w:rsidRDefault="003412F8" w:rsidP="003412F8">
      <w:pPr>
        <w:autoSpaceDE w:val="0"/>
        <w:autoSpaceDN w:val="0"/>
        <w:adjustRightInd w:val="0"/>
        <w:ind w:firstLine="708"/>
        <w:jc w:val="both"/>
        <w:rPr>
          <w:sz w:val="18"/>
          <w:szCs w:val="18"/>
        </w:rPr>
      </w:pPr>
      <w:r w:rsidRPr="003412F8">
        <w:rPr>
          <w:sz w:val="18"/>
          <w:szCs w:val="18"/>
        </w:rPr>
        <w:t>10.1. При предоставлении муниципальной услуги запрещается требовать от заявителя:</w:t>
      </w:r>
    </w:p>
    <w:p w:rsidR="003412F8" w:rsidRPr="003412F8" w:rsidRDefault="003412F8" w:rsidP="003412F8">
      <w:pPr>
        <w:autoSpaceDE w:val="0"/>
        <w:autoSpaceDN w:val="0"/>
        <w:adjustRightInd w:val="0"/>
        <w:ind w:firstLine="708"/>
        <w:jc w:val="both"/>
        <w:rPr>
          <w:sz w:val="18"/>
          <w:szCs w:val="18"/>
        </w:rPr>
      </w:pPr>
      <w:r w:rsidRPr="003412F8">
        <w:rPr>
          <w:sz w:val="18"/>
          <w:szCs w:val="18"/>
        </w:rPr>
        <w:t>10.1.1.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412F8" w:rsidRPr="003412F8" w:rsidRDefault="003412F8" w:rsidP="003412F8">
      <w:pPr>
        <w:autoSpaceDE w:val="0"/>
        <w:autoSpaceDN w:val="0"/>
        <w:adjustRightInd w:val="0"/>
        <w:ind w:firstLine="708"/>
        <w:jc w:val="both"/>
        <w:rPr>
          <w:sz w:val="18"/>
          <w:szCs w:val="18"/>
        </w:rPr>
      </w:pPr>
      <w:r w:rsidRPr="003412F8">
        <w:rPr>
          <w:sz w:val="18"/>
          <w:szCs w:val="18"/>
        </w:rPr>
        <w:t xml:space="preserve">10.1.2. Представления документов и информации, которые в соответствии с нормативными правовыми актами Российской Федерации и </w:t>
      </w:r>
      <w:r w:rsidRPr="003412F8">
        <w:rPr>
          <w:iCs/>
          <w:sz w:val="18"/>
          <w:szCs w:val="18"/>
        </w:rPr>
        <w:t>Республики Коми</w:t>
      </w:r>
      <w:r w:rsidRPr="003412F8">
        <w:rPr>
          <w:sz w:val="18"/>
          <w:szCs w:val="1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3412F8" w:rsidRPr="003412F8" w:rsidRDefault="003412F8" w:rsidP="003412F8">
      <w:pPr>
        <w:autoSpaceDE w:val="0"/>
        <w:autoSpaceDN w:val="0"/>
        <w:adjustRightInd w:val="0"/>
        <w:ind w:firstLine="709"/>
        <w:jc w:val="both"/>
        <w:rPr>
          <w:sz w:val="18"/>
          <w:szCs w:val="18"/>
        </w:rPr>
      </w:pPr>
      <w:r w:rsidRPr="003412F8">
        <w:rPr>
          <w:sz w:val="18"/>
          <w:szCs w:val="18"/>
        </w:rPr>
        <w:t>10.1.3.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412F8" w:rsidRPr="003412F8" w:rsidRDefault="003412F8" w:rsidP="003412F8">
      <w:pPr>
        <w:autoSpaceDE w:val="0"/>
        <w:autoSpaceDN w:val="0"/>
        <w:adjustRightInd w:val="0"/>
        <w:ind w:firstLine="709"/>
        <w:jc w:val="both"/>
        <w:rPr>
          <w:sz w:val="18"/>
          <w:szCs w:val="18"/>
        </w:rPr>
      </w:pPr>
      <w:r w:rsidRPr="003412F8">
        <w:rPr>
          <w:sz w:val="18"/>
          <w:szCs w:val="1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412F8" w:rsidRPr="003412F8" w:rsidRDefault="003412F8" w:rsidP="003412F8">
      <w:pPr>
        <w:autoSpaceDE w:val="0"/>
        <w:autoSpaceDN w:val="0"/>
        <w:adjustRightInd w:val="0"/>
        <w:ind w:firstLine="709"/>
        <w:jc w:val="both"/>
        <w:rPr>
          <w:sz w:val="18"/>
          <w:szCs w:val="18"/>
        </w:rPr>
      </w:pPr>
      <w:r w:rsidRPr="003412F8">
        <w:rPr>
          <w:sz w:val="18"/>
          <w:szCs w:val="1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412F8" w:rsidRPr="003412F8" w:rsidRDefault="003412F8" w:rsidP="003412F8">
      <w:pPr>
        <w:autoSpaceDE w:val="0"/>
        <w:autoSpaceDN w:val="0"/>
        <w:adjustRightInd w:val="0"/>
        <w:ind w:firstLine="709"/>
        <w:jc w:val="both"/>
        <w:rPr>
          <w:sz w:val="18"/>
          <w:szCs w:val="18"/>
        </w:rPr>
      </w:pPr>
      <w:r w:rsidRPr="003412F8">
        <w:rPr>
          <w:sz w:val="18"/>
          <w:szCs w:val="1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412F8" w:rsidRPr="003412F8" w:rsidRDefault="003412F8" w:rsidP="003412F8">
      <w:pPr>
        <w:autoSpaceDE w:val="0"/>
        <w:autoSpaceDN w:val="0"/>
        <w:adjustRightInd w:val="0"/>
        <w:ind w:firstLine="709"/>
        <w:jc w:val="both"/>
        <w:rPr>
          <w:sz w:val="18"/>
          <w:szCs w:val="18"/>
        </w:rPr>
      </w:pPr>
      <w:r w:rsidRPr="003412F8">
        <w:rPr>
          <w:sz w:val="18"/>
          <w:szCs w:val="1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412F8" w:rsidRPr="003412F8" w:rsidRDefault="003412F8" w:rsidP="003412F8">
      <w:pPr>
        <w:autoSpaceDE w:val="0"/>
        <w:autoSpaceDN w:val="0"/>
        <w:adjustRightInd w:val="0"/>
        <w:jc w:val="both"/>
        <w:rPr>
          <w:sz w:val="18"/>
          <w:szCs w:val="18"/>
        </w:rPr>
      </w:pPr>
    </w:p>
    <w:p w:rsidR="003412F8" w:rsidRPr="003412F8" w:rsidRDefault="003412F8" w:rsidP="003412F8">
      <w:pPr>
        <w:autoSpaceDE w:val="0"/>
        <w:autoSpaceDN w:val="0"/>
        <w:adjustRightInd w:val="0"/>
        <w:jc w:val="center"/>
        <w:rPr>
          <w:b/>
          <w:bCs/>
          <w:sz w:val="18"/>
          <w:szCs w:val="18"/>
        </w:rPr>
      </w:pPr>
      <w:r w:rsidRPr="003412F8">
        <w:rPr>
          <w:b/>
          <w:bCs/>
          <w:sz w:val="18"/>
          <w:szCs w:val="18"/>
        </w:rPr>
        <w:t>11. Исчерпывающий перечень оснований для отказа в приеме документов, необходимых для предоставления муниципальной услуги</w:t>
      </w:r>
    </w:p>
    <w:p w:rsidR="003412F8" w:rsidRPr="003412F8" w:rsidRDefault="003412F8" w:rsidP="003412F8">
      <w:pPr>
        <w:autoSpaceDE w:val="0"/>
        <w:autoSpaceDN w:val="0"/>
        <w:adjustRightInd w:val="0"/>
        <w:jc w:val="both"/>
        <w:rPr>
          <w:sz w:val="18"/>
          <w:szCs w:val="18"/>
        </w:rPr>
      </w:pPr>
    </w:p>
    <w:p w:rsidR="003412F8" w:rsidRPr="003412F8" w:rsidRDefault="003412F8" w:rsidP="003412F8">
      <w:pPr>
        <w:autoSpaceDE w:val="0"/>
        <w:autoSpaceDN w:val="0"/>
        <w:adjustRightInd w:val="0"/>
        <w:ind w:firstLine="708"/>
        <w:jc w:val="both"/>
        <w:rPr>
          <w:sz w:val="18"/>
          <w:szCs w:val="18"/>
        </w:rPr>
      </w:pPr>
      <w:r w:rsidRPr="003412F8">
        <w:rPr>
          <w:sz w:val="18"/>
          <w:szCs w:val="18"/>
        </w:rPr>
        <w:t>11.1. Основаниями для отказа в приеме к рассмотрению документов, необходимых для предоставления муниципальной услуги, являются:</w:t>
      </w:r>
    </w:p>
    <w:p w:rsidR="003412F8" w:rsidRPr="003412F8" w:rsidRDefault="003412F8" w:rsidP="003412F8">
      <w:pPr>
        <w:widowControl w:val="0"/>
        <w:tabs>
          <w:tab w:val="left" w:pos="567"/>
        </w:tabs>
        <w:ind w:firstLine="709"/>
        <w:contextualSpacing/>
        <w:jc w:val="both"/>
        <w:rPr>
          <w:sz w:val="18"/>
          <w:szCs w:val="18"/>
        </w:rPr>
      </w:pPr>
      <w:r w:rsidRPr="003412F8">
        <w:rPr>
          <w:sz w:val="18"/>
          <w:szCs w:val="18"/>
        </w:rPr>
        <w:t>а) уведомление подано в орган муниципальной власти, орган местного самоуправления или организацию, в полномочия которых не входит предоставление услуги;</w:t>
      </w:r>
    </w:p>
    <w:p w:rsidR="003412F8" w:rsidRPr="003412F8" w:rsidRDefault="003412F8" w:rsidP="003412F8">
      <w:pPr>
        <w:widowControl w:val="0"/>
        <w:tabs>
          <w:tab w:val="left" w:pos="567"/>
        </w:tabs>
        <w:ind w:firstLine="709"/>
        <w:contextualSpacing/>
        <w:jc w:val="both"/>
        <w:rPr>
          <w:sz w:val="18"/>
          <w:szCs w:val="18"/>
        </w:rPr>
      </w:pPr>
      <w:r w:rsidRPr="003412F8">
        <w:rPr>
          <w:sz w:val="18"/>
          <w:szCs w:val="18"/>
        </w:rPr>
        <w:t>б) неполное заполнение полей в форме уведомления, в том числе в интерактивной форме уведомления на ЕПГУ;</w:t>
      </w:r>
    </w:p>
    <w:p w:rsidR="003412F8" w:rsidRPr="003412F8" w:rsidRDefault="003412F8" w:rsidP="003412F8">
      <w:pPr>
        <w:widowControl w:val="0"/>
        <w:tabs>
          <w:tab w:val="left" w:pos="567"/>
        </w:tabs>
        <w:ind w:firstLine="709"/>
        <w:contextualSpacing/>
        <w:jc w:val="both"/>
        <w:rPr>
          <w:sz w:val="18"/>
          <w:szCs w:val="18"/>
        </w:rPr>
      </w:pPr>
      <w:r w:rsidRPr="003412F8">
        <w:rPr>
          <w:sz w:val="18"/>
          <w:szCs w:val="18"/>
        </w:rPr>
        <w:t>в) представление неполного комплекта документов, необходимых для предоставления услуги;</w:t>
      </w:r>
    </w:p>
    <w:p w:rsidR="003412F8" w:rsidRPr="003412F8" w:rsidRDefault="003412F8" w:rsidP="003412F8">
      <w:pPr>
        <w:widowControl w:val="0"/>
        <w:tabs>
          <w:tab w:val="left" w:pos="567"/>
        </w:tabs>
        <w:ind w:firstLine="709"/>
        <w:contextualSpacing/>
        <w:jc w:val="both"/>
        <w:rPr>
          <w:sz w:val="18"/>
          <w:szCs w:val="18"/>
        </w:rPr>
      </w:pPr>
      <w:r w:rsidRPr="003412F8">
        <w:rPr>
          <w:sz w:val="18"/>
          <w:szCs w:val="18"/>
        </w:rPr>
        <w:t>г) представленные документы утратили силу на момент обращения за услугой;</w:t>
      </w:r>
    </w:p>
    <w:p w:rsidR="003412F8" w:rsidRPr="003412F8" w:rsidRDefault="003412F8" w:rsidP="003412F8">
      <w:pPr>
        <w:widowControl w:val="0"/>
        <w:tabs>
          <w:tab w:val="left" w:pos="567"/>
        </w:tabs>
        <w:ind w:firstLine="709"/>
        <w:contextualSpacing/>
        <w:jc w:val="both"/>
        <w:rPr>
          <w:sz w:val="18"/>
          <w:szCs w:val="18"/>
        </w:rPr>
      </w:pPr>
      <w:r w:rsidRPr="003412F8">
        <w:rPr>
          <w:sz w:val="18"/>
          <w:szCs w:val="18"/>
        </w:rPr>
        <w:t>д)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412F8" w:rsidRPr="003412F8" w:rsidRDefault="003412F8" w:rsidP="003412F8">
      <w:pPr>
        <w:widowControl w:val="0"/>
        <w:tabs>
          <w:tab w:val="left" w:pos="567"/>
        </w:tabs>
        <w:ind w:firstLine="709"/>
        <w:contextualSpacing/>
        <w:jc w:val="both"/>
        <w:rPr>
          <w:sz w:val="18"/>
          <w:szCs w:val="18"/>
        </w:rPr>
      </w:pPr>
      <w:r w:rsidRPr="003412F8">
        <w:rPr>
          <w:sz w:val="18"/>
          <w:szCs w:val="18"/>
        </w:rPr>
        <w:t>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412F8" w:rsidRPr="003412F8" w:rsidRDefault="003412F8" w:rsidP="003412F8">
      <w:pPr>
        <w:widowControl w:val="0"/>
        <w:tabs>
          <w:tab w:val="left" w:pos="567"/>
        </w:tabs>
        <w:ind w:firstLine="709"/>
        <w:contextualSpacing/>
        <w:jc w:val="both"/>
        <w:rPr>
          <w:sz w:val="18"/>
          <w:szCs w:val="18"/>
        </w:rPr>
      </w:pPr>
      <w:r w:rsidRPr="003412F8">
        <w:rPr>
          <w:sz w:val="18"/>
          <w:szCs w:val="18"/>
        </w:rPr>
        <w:t>ж) документы, необходимые для предоставления услуги, поданы в электронной форме с нарушением установленных требований;</w:t>
      </w:r>
    </w:p>
    <w:p w:rsidR="003412F8" w:rsidRPr="003412F8" w:rsidRDefault="003412F8" w:rsidP="003412F8">
      <w:pPr>
        <w:widowControl w:val="0"/>
        <w:tabs>
          <w:tab w:val="left" w:pos="567"/>
        </w:tabs>
        <w:ind w:firstLine="709"/>
        <w:contextualSpacing/>
        <w:jc w:val="both"/>
        <w:rPr>
          <w:sz w:val="18"/>
          <w:szCs w:val="18"/>
        </w:rPr>
      </w:pPr>
      <w:r w:rsidRPr="003412F8">
        <w:rPr>
          <w:sz w:val="18"/>
          <w:szCs w:val="18"/>
        </w:rPr>
        <w:t>з)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3412F8" w:rsidRPr="003412F8" w:rsidRDefault="003412F8" w:rsidP="003412F8">
      <w:pPr>
        <w:autoSpaceDE w:val="0"/>
        <w:autoSpaceDN w:val="0"/>
        <w:adjustRightInd w:val="0"/>
        <w:ind w:firstLine="708"/>
        <w:jc w:val="both"/>
        <w:rPr>
          <w:sz w:val="18"/>
          <w:szCs w:val="18"/>
        </w:rPr>
      </w:pPr>
    </w:p>
    <w:p w:rsidR="003412F8" w:rsidRPr="003412F8" w:rsidRDefault="003412F8" w:rsidP="003412F8">
      <w:pPr>
        <w:widowControl w:val="0"/>
        <w:tabs>
          <w:tab w:val="left" w:pos="567"/>
        </w:tabs>
        <w:ind w:firstLine="709"/>
        <w:contextualSpacing/>
        <w:jc w:val="center"/>
        <w:rPr>
          <w:b/>
          <w:bCs/>
          <w:sz w:val="18"/>
          <w:szCs w:val="18"/>
        </w:rPr>
      </w:pPr>
      <w:r w:rsidRPr="003412F8">
        <w:rPr>
          <w:b/>
          <w:bCs/>
          <w:sz w:val="18"/>
          <w:szCs w:val="18"/>
        </w:rPr>
        <w:t>12. Исчерпывающий перечень оснований для приостановления или отказа в предоставлении муниципальной услуги</w:t>
      </w:r>
    </w:p>
    <w:p w:rsidR="003412F8" w:rsidRPr="003412F8" w:rsidRDefault="003412F8" w:rsidP="003412F8">
      <w:pPr>
        <w:widowControl w:val="0"/>
        <w:tabs>
          <w:tab w:val="left" w:pos="567"/>
        </w:tabs>
        <w:ind w:firstLine="709"/>
        <w:contextualSpacing/>
        <w:jc w:val="both"/>
        <w:rPr>
          <w:b/>
          <w:sz w:val="18"/>
          <w:szCs w:val="18"/>
        </w:rPr>
      </w:pPr>
    </w:p>
    <w:p w:rsidR="003412F8" w:rsidRPr="003412F8" w:rsidRDefault="003412F8" w:rsidP="003412F8">
      <w:pPr>
        <w:widowControl w:val="0"/>
        <w:tabs>
          <w:tab w:val="left" w:pos="567"/>
        </w:tabs>
        <w:ind w:firstLine="709"/>
        <w:contextualSpacing/>
        <w:jc w:val="both"/>
        <w:rPr>
          <w:sz w:val="18"/>
          <w:szCs w:val="18"/>
        </w:rPr>
      </w:pPr>
      <w:r w:rsidRPr="003412F8">
        <w:rPr>
          <w:sz w:val="18"/>
          <w:szCs w:val="18"/>
        </w:rPr>
        <w:t>12.1. Оснований для приостановления предоставления муниципальной услуги законодательством Российской Федерации не предусмотрено.</w:t>
      </w:r>
    </w:p>
    <w:p w:rsidR="003412F8" w:rsidRPr="003412F8" w:rsidRDefault="003412F8" w:rsidP="003412F8">
      <w:pPr>
        <w:autoSpaceDE w:val="0"/>
        <w:autoSpaceDN w:val="0"/>
        <w:adjustRightInd w:val="0"/>
        <w:ind w:firstLine="708"/>
        <w:jc w:val="both"/>
        <w:rPr>
          <w:sz w:val="18"/>
          <w:szCs w:val="18"/>
        </w:rPr>
      </w:pPr>
      <w:r w:rsidRPr="003412F8">
        <w:rPr>
          <w:sz w:val="18"/>
          <w:szCs w:val="18"/>
        </w:rPr>
        <w:t>12.2. Основания для отказа в предоставлении муниципальной услуги:</w:t>
      </w:r>
    </w:p>
    <w:p w:rsidR="003412F8" w:rsidRPr="003412F8" w:rsidRDefault="003412F8" w:rsidP="003412F8">
      <w:pPr>
        <w:widowControl w:val="0"/>
        <w:tabs>
          <w:tab w:val="left" w:pos="567"/>
        </w:tabs>
        <w:ind w:firstLine="709"/>
        <w:contextualSpacing/>
        <w:jc w:val="both"/>
        <w:rPr>
          <w:sz w:val="18"/>
          <w:szCs w:val="18"/>
        </w:rPr>
      </w:pPr>
      <w:r w:rsidRPr="003412F8">
        <w:rPr>
          <w:sz w:val="18"/>
          <w:szCs w:val="18"/>
        </w:rPr>
        <w:t xml:space="preserve">а) документы (сведения), представленные заявителем, противоречат документам (сведениям), полученным в рамках межведомственного взаимодействия;  </w:t>
      </w:r>
    </w:p>
    <w:p w:rsidR="003412F8" w:rsidRPr="003412F8" w:rsidRDefault="003412F8" w:rsidP="003412F8">
      <w:pPr>
        <w:widowControl w:val="0"/>
        <w:tabs>
          <w:tab w:val="left" w:pos="567"/>
        </w:tabs>
        <w:ind w:firstLine="709"/>
        <w:contextualSpacing/>
        <w:jc w:val="both"/>
        <w:rPr>
          <w:sz w:val="18"/>
          <w:szCs w:val="18"/>
        </w:rPr>
      </w:pPr>
      <w:r w:rsidRPr="003412F8">
        <w:rPr>
          <w:sz w:val="18"/>
          <w:szCs w:val="18"/>
        </w:rPr>
        <w:t>б) отсутствие согласия собственника (законного владельца) на размещение информационной вывески;</w:t>
      </w:r>
    </w:p>
    <w:p w:rsidR="003412F8" w:rsidRPr="003412F8" w:rsidRDefault="003412F8" w:rsidP="003412F8">
      <w:pPr>
        <w:widowControl w:val="0"/>
        <w:tabs>
          <w:tab w:val="left" w:pos="567"/>
        </w:tabs>
        <w:ind w:firstLine="709"/>
        <w:contextualSpacing/>
        <w:jc w:val="both"/>
        <w:rPr>
          <w:sz w:val="18"/>
          <w:szCs w:val="18"/>
        </w:rPr>
      </w:pPr>
      <w:r w:rsidRPr="003412F8">
        <w:rPr>
          <w:sz w:val="18"/>
          <w:szCs w:val="18"/>
        </w:rPr>
        <w:t>в) отсутствие у заявителя прав на товарный знак, указанный в дизайн-проекте размещения вывески;</w:t>
      </w:r>
    </w:p>
    <w:p w:rsidR="003412F8" w:rsidRPr="003412F8" w:rsidRDefault="003412F8" w:rsidP="003412F8">
      <w:pPr>
        <w:widowControl w:val="0"/>
        <w:tabs>
          <w:tab w:val="left" w:pos="567"/>
        </w:tabs>
        <w:ind w:firstLine="709"/>
        <w:contextualSpacing/>
        <w:jc w:val="both"/>
        <w:rPr>
          <w:sz w:val="18"/>
          <w:szCs w:val="18"/>
        </w:rPr>
      </w:pPr>
      <w:r w:rsidRPr="003412F8">
        <w:rPr>
          <w:sz w:val="18"/>
          <w:szCs w:val="18"/>
        </w:rPr>
        <w:t>г) несоответствие представленного заявителем дизайн-проекта размещения вывески требованиям правил размещения и содержания информационных вывесок.</w:t>
      </w:r>
    </w:p>
    <w:p w:rsidR="003412F8" w:rsidRPr="003412F8" w:rsidRDefault="003412F8" w:rsidP="003412F8">
      <w:pPr>
        <w:widowControl w:val="0"/>
        <w:tabs>
          <w:tab w:val="left" w:pos="567"/>
        </w:tabs>
        <w:ind w:firstLine="709"/>
        <w:contextualSpacing/>
        <w:jc w:val="both"/>
        <w:rPr>
          <w:sz w:val="18"/>
          <w:szCs w:val="18"/>
        </w:rPr>
      </w:pPr>
    </w:p>
    <w:p w:rsidR="003412F8" w:rsidRPr="003412F8" w:rsidRDefault="003412F8" w:rsidP="003412F8">
      <w:pPr>
        <w:widowControl w:val="0"/>
        <w:tabs>
          <w:tab w:val="left" w:pos="567"/>
        </w:tabs>
        <w:ind w:firstLine="709"/>
        <w:jc w:val="center"/>
        <w:rPr>
          <w:b/>
          <w:bCs/>
          <w:sz w:val="18"/>
          <w:szCs w:val="18"/>
        </w:rPr>
      </w:pPr>
      <w:r w:rsidRPr="003412F8">
        <w:rPr>
          <w:b/>
          <w:bCs/>
          <w:sz w:val="18"/>
          <w:szCs w:val="18"/>
        </w:rPr>
        <w:t>13.Перечень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412F8" w:rsidRPr="003412F8" w:rsidRDefault="003412F8" w:rsidP="003412F8">
      <w:pPr>
        <w:widowControl w:val="0"/>
        <w:tabs>
          <w:tab w:val="left" w:pos="567"/>
        </w:tabs>
        <w:ind w:firstLine="709"/>
        <w:jc w:val="both"/>
        <w:rPr>
          <w:sz w:val="18"/>
          <w:szCs w:val="18"/>
        </w:rPr>
      </w:pPr>
    </w:p>
    <w:p w:rsidR="003412F8" w:rsidRPr="003412F8" w:rsidRDefault="003412F8" w:rsidP="003412F8">
      <w:pPr>
        <w:autoSpaceDE w:val="0"/>
        <w:autoSpaceDN w:val="0"/>
        <w:adjustRightInd w:val="0"/>
        <w:ind w:firstLine="709"/>
        <w:jc w:val="both"/>
        <w:rPr>
          <w:sz w:val="18"/>
          <w:szCs w:val="18"/>
        </w:rPr>
      </w:pPr>
      <w:r w:rsidRPr="003412F8">
        <w:rPr>
          <w:sz w:val="18"/>
          <w:szCs w:val="18"/>
        </w:rPr>
        <w:t xml:space="preserve">13.1. Услуги, необходимые и обязательные для предоставления муниципальной услуги, отсутствуют. </w:t>
      </w:r>
    </w:p>
    <w:p w:rsidR="003412F8" w:rsidRPr="003412F8" w:rsidRDefault="003412F8" w:rsidP="003412F8">
      <w:pPr>
        <w:autoSpaceDE w:val="0"/>
        <w:autoSpaceDN w:val="0"/>
        <w:adjustRightInd w:val="0"/>
        <w:ind w:firstLine="709"/>
        <w:jc w:val="both"/>
        <w:rPr>
          <w:sz w:val="18"/>
          <w:szCs w:val="18"/>
        </w:rPr>
      </w:pPr>
    </w:p>
    <w:p w:rsidR="003412F8" w:rsidRPr="003412F8" w:rsidRDefault="003412F8" w:rsidP="003412F8">
      <w:pPr>
        <w:widowControl w:val="0"/>
        <w:autoSpaceDE w:val="0"/>
        <w:autoSpaceDN w:val="0"/>
        <w:adjustRightInd w:val="0"/>
        <w:ind w:firstLine="709"/>
        <w:jc w:val="center"/>
        <w:outlineLvl w:val="2"/>
        <w:rPr>
          <w:rFonts w:eastAsia="Calibri"/>
          <w:b/>
          <w:sz w:val="18"/>
          <w:szCs w:val="18"/>
        </w:rPr>
      </w:pPr>
      <w:r w:rsidRPr="003412F8">
        <w:rPr>
          <w:rFonts w:eastAsia="Calibri"/>
          <w:b/>
          <w:sz w:val="18"/>
          <w:szCs w:val="18"/>
        </w:rPr>
        <w:t>14. Порядок, размер и основания взимания государственной пошлины или иной оплаты, взимаемой за предоставление муниципальной услуги</w:t>
      </w:r>
    </w:p>
    <w:p w:rsidR="003412F8" w:rsidRPr="003412F8" w:rsidRDefault="003412F8" w:rsidP="003412F8">
      <w:pPr>
        <w:widowControl w:val="0"/>
        <w:tabs>
          <w:tab w:val="left" w:pos="567"/>
        </w:tabs>
        <w:ind w:firstLine="709"/>
        <w:contextualSpacing/>
        <w:jc w:val="both"/>
        <w:rPr>
          <w:sz w:val="18"/>
          <w:szCs w:val="18"/>
        </w:rPr>
      </w:pPr>
    </w:p>
    <w:p w:rsidR="003412F8" w:rsidRPr="003412F8" w:rsidRDefault="003412F8" w:rsidP="003412F8">
      <w:pPr>
        <w:widowControl w:val="0"/>
        <w:tabs>
          <w:tab w:val="left" w:pos="567"/>
        </w:tabs>
        <w:ind w:firstLine="709"/>
        <w:contextualSpacing/>
        <w:jc w:val="both"/>
        <w:rPr>
          <w:sz w:val="18"/>
          <w:szCs w:val="18"/>
        </w:rPr>
      </w:pPr>
      <w:r w:rsidRPr="003412F8">
        <w:rPr>
          <w:sz w:val="18"/>
          <w:szCs w:val="18"/>
        </w:rPr>
        <w:t>14.1. Предоставление муниципальной услуги осуществляется бесплатно.</w:t>
      </w:r>
    </w:p>
    <w:p w:rsidR="003412F8" w:rsidRPr="003412F8" w:rsidRDefault="003412F8" w:rsidP="003412F8">
      <w:pPr>
        <w:widowControl w:val="0"/>
        <w:autoSpaceDE w:val="0"/>
        <w:autoSpaceDN w:val="0"/>
        <w:adjustRightInd w:val="0"/>
        <w:jc w:val="both"/>
        <w:rPr>
          <w:sz w:val="18"/>
          <w:szCs w:val="18"/>
        </w:rPr>
      </w:pPr>
    </w:p>
    <w:p w:rsidR="003412F8" w:rsidRPr="003412F8" w:rsidRDefault="003412F8" w:rsidP="003412F8">
      <w:pPr>
        <w:autoSpaceDE w:val="0"/>
        <w:autoSpaceDN w:val="0"/>
        <w:adjustRightInd w:val="0"/>
        <w:ind w:firstLine="709"/>
        <w:jc w:val="center"/>
        <w:outlineLvl w:val="0"/>
        <w:rPr>
          <w:b/>
          <w:bCs/>
          <w:sz w:val="18"/>
          <w:szCs w:val="18"/>
        </w:rPr>
      </w:pPr>
      <w:r w:rsidRPr="003412F8">
        <w:rPr>
          <w:b/>
          <w:bCs/>
          <w:sz w:val="18"/>
          <w:szCs w:val="18"/>
        </w:rPr>
        <w:t>15.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412F8" w:rsidRPr="003412F8" w:rsidRDefault="003412F8" w:rsidP="003412F8">
      <w:pPr>
        <w:autoSpaceDE w:val="0"/>
        <w:autoSpaceDN w:val="0"/>
        <w:adjustRightInd w:val="0"/>
        <w:ind w:firstLine="709"/>
        <w:jc w:val="center"/>
        <w:outlineLvl w:val="0"/>
        <w:rPr>
          <w:b/>
          <w:bCs/>
          <w:sz w:val="18"/>
          <w:szCs w:val="18"/>
        </w:rPr>
      </w:pPr>
    </w:p>
    <w:p w:rsidR="003412F8" w:rsidRPr="003412F8" w:rsidRDefault="003412F8" w:rsidP="003412F8">
      <w:pPr>
        <w:autoSpaceDE w:val="0"/>
        <w:autoSpaceDN w:val="0"/>
        <w:adjustRightInd w:val="0"/>
        <w:ind w:firstLine="709"/>
        <w:jc w:val="both"/>
        <w:rPr>
          <w:sz w:val="18"/>
          <w:szCs w:val="18"/>
        </w:rPr>
      </w:pPr>
      <w:r w:rsidRPr="003412F8">
        <w:rPr>
          <w:bCs/>
          <w:sz w:val="18"/>
          <w:szCs w:val="18"/>
        </w:rPr>
        <w:t xml:space="preserve">15.1. </w:t>
      </w:r>
      <w:r w:rsidRPr="003412F8">
        <w:rPr>
          <w:sz w:val="18"/>
          <w:szCs w:val="18"/>
        </w:rPr>
        <w:t xml:space="preserve">Услуги, необходимые и обязательные для предоставления муниципальной услуги, отсутствуют. </w:t>
      </w:r>
    </w:p>
    <w:p w:rsidR="003412F8" w:rsidRPr="003412F8" w:rsidRDefault="003412F8" w:rsidP="003412F8">
      <w:pPr>
        <w:autoSpaceDE w:val="0"/>
        <w:autoSpaceDN w:val="0"/>
        <w:adjustRightInd w:val="0"/>
        <w:ind w:firstLine="709"/>
        <w:jc w:val="center"/>
        <w:outlineLvl w:val="0"/>
        <w:rPr>
          <w:b/>
          <w:bCs/>
          <w:sz w:val="18"/>
          <w:szCs w:val="18"/>
        </w:rPr>
      </w:pPr>
      <w:r w:rsidRPr="003412F8">
        <w:rPr>
          <w:b/>
          <w:bCs/>
          <w:sz w:val="18"/>
          <w:szCs w:val="18"/>
        </w:rPr>
        <w:t>16.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412F8" w:rsidRPr="003412F8" w:rsidRDefault="003412F8" w:rsidP="003412F8">
      <w:pPr>
        <w:autoSpaceDE w:val="0"/>
        <w:autoSpaceDN w:val="0"/>
        <w:adjustRightInd w:val="0"/>
        <w:ind w:firstLine="709"/>
        <w:jc w:val="both"/>
        <w:rPr>
          <w:sz w:val="18"/>
          <w:szCs w:val="18"/>
        </w:rPr>
      </w:pPr>
    </w:p>
    <w:p w:rsidR="003412F8" w:rsidRPr="003412F8" w:rsidRDefault="003412F8" w:rsidP="003412F8">
      <w:pPr>
        <w:autoSpaceDE w:val="0"/>
        <w:autoSpaceDN w:val="0"/>
        <w:adjustRightInd w:val="0"/>
        <w:ind w:firstLine="709"/>
        <w:jc w:val="both"/>
        <w:rPr>
          <w:sz w:val="18"/>
          <w:szCs w:val="18"/>
        </w:rPr>
      </w:pPr>
      <w:r w:rsidRPr="003412F8">
        <w:rPr>
          <w:sz w:val="18"/>
          <w:szCs w:val="18"/>
        </w:rPr>
        <w:t>16.1.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3412F8" w:rsidRPr="003412F8" w:rsidRDefault="003412F8" w:rsidP="003412F8">
      <w:pPr>
        <w:autoSpaceDE w:val="0"/>
        <w:autoSpaceDN w:val="0"/>
        <w:adjustRightInd w:val="0"/>
        <w:ind w:firstLine="709"/>
        <w:jc w:val="both"/>
        <w:rPr>
          <w:sz w:val="18"/>
          <w:szCs w:val="18"/>
        </w:rPr>
      </w:pPr>
    </w:p>
    <w:p w:rsidR="003412F8" w:rsidRPr="003412F8" w:rsidRDefault="003412F8" w:rsidP="003412F8">
      <w:pPr>
        <w:widowControl w:val="0"/>
        <w:autoSpaceDE w:val="0"/>
        <w:autoSpaceDN w:val="0"/>
        <w:adjustRightInd w:val="0"/>
        <w:ind w:firstLine="709"/>
        <w:jc w:val="center"/>
        <w:rPr>
          <w:rFonts w:eastAsia="Calibri"/>
          <w:b/>
          <w:bCs/>
          <w:sz w:val="18"/>
          <w:szCs w:val="18"/>
        </w:rPr>
      </w:pPr>
      <w:r w:rsidRPr="003412F8">
        <w:rPr>
          <w:rFonts w:eastAsia="Calibri"/>
          <w:b/>
          <w:bCs/>
          <w:sz w:val="18"/>
          <w:szCs w:val="18"/>
        </w:rPr>
        <w:t>17. Срок и порядок регистрации запроса заявителя о предоставлении муниципальной услуги, в том числе в электронной форме</w:t>
      </w:r>
    </w:p>
    <w:p w:rsidR="003412F8" w:rsidRPr="003412F8" w:rsidRDefault="003412F8" w:rsidP="003412F8">
      <w:pPr>
        <w:widowControl w:val="0"/>
        <w:autoSpaceDE w:val="0"/>
        <w:autoSpaceDN w:val="0"/>
        <w:adjustRightInd w:val="0"/>
        <w:ind w:firstLine="709"/>
        <w:jc w:val="both"/>
        <w:rPr>
          <w:rFonts w:eastAsia="Calibri"/>
          <w:sz w:val="18"/>
          <w:szCs w:val="18"/>
        </w:rPr>
      </w:pPr>
    </w:p>
    <w:p w:rsidR="003412F8" w:rsidRPr="003412F8" w:rsidRDefault="003412F8" w:rsidP="003412F8">
      <w:pPr>
        <w:autoSpaceDE w:val="0"/>
        <w:autoSpaceDN w:val="0"/>
        <w:adjustRightInd w:val="0"/>
        <w:ind w:firstLine="709"/>
        <w:jc w:val="both"/>
        <w:rPr>
          <w:sz w:val="18"/>
          <w:szCs w:val="18"/>
        </w:rPr>
      </w:pPr>
      <w:r w:rsidRPr="003412F8">
        <w:rPr>
          <w:sz w:val="18"/>
          <w:szCs w:val="18"/>
        </w:rPr>
        <w:t xml:space="preserve">17.1. Срок регистрации заявления о </w:t>
      </w:r>
      <w:r w:rsidRPr="003412F8">
        <w:rPr>
          <w:rFonts w:eastAsia="Calibri"/>
          <w:sz w:val="18"/>
          <w:szCs w:val="18"/>
        </w:rPr>
        <w:t>предоставлении муниципальной услуги</w:t>
      </w:r>
      <w:r w:rsidRPr="003412F8">
        <w:rPr>
          <w:sz w:val="18"/>
          <w:szCs w:val="18"/>
        </w:rPr>
        <w:t xml:space="preserve">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3412F8" w:rsidRPr="003412F8" w:rsidRDefault="003412F8" w:rsidP="003412F8">
      <w:pPr>
        <w:autoSpaceDE w:val="0"/>
        <w:autoSpaceDN w:val="0"/>
        <w:adjustRightInd w:val="0"/>
        <w:ind w:firstLine="709"/>
        <w:jc w:val="both"/>
        <w:rPr>
          <w:sz w:val="18"/>
          <w:szCs w:val="18"/>
        </w:rPr>
      </w:pPr>
      <w:r w:rsidRPr="003412F8">
        <w:rPr>
          <w:sz w:val="18"/>
          <w:szCs w:val="18"/>
        </w:rPr>
        <w:t xml:space="preserve">В случае наличия оснований для отказа в приеме документов, необходимых для предоставления муниципальной услуги, указанных в пункте 2.12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 </w:t>
      </w:r>
    </w:p>
    <w:p w:rsidR="003412F8" w:rsidRPr="003412F8" w:rsidRDefault="003412F8" w:rsidP="003412F8">
      <w:pPr>
        <w:widowControl w:val="0"/>
        <w:tabs>
          <w:tab w:val="left" w:pos="567"/>
        </w:tabs>
        <w:ind w:firstLine="709"/>
        <w:contextualSpacing/>
        <w:jc w:val="both"/>
        <w:rPr>
          <w:sz w:val="18"/>
          <w:szCs w:val="18"/>
        </w:rPr>
      </w:pPr>
    </w:p>
    <w:p w:rsidR="003412F8" w:rsidRPr="003412F8" w:rsidRDefault="003412F8" w:rsidP="003412F8">
      <w:pPr>
        <w:autoSpaceDE w:val="0"/>
        <w:autoSpaceDN w:val="0"/>
        <w:adjustRightInd w:val="0"/>
        <w:jc w:val="center"/>
        <w:rPr>
          <w:b/>
          <w:sz w:val="18"/>
          <w:szCs w:val="18"/>
        </w:rPr>
      </w:pPr>
      <w:r w:rsidRPr="003412F8">
        <w:rPr>
          <w:b/>
          <w:sz w:val="18"/>
          <w:szCs w:val="18"/>
        </w:rPr>
        <w:t>18. Требования к помещениям, в которых предоставляется муниципальная услуга</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18.1.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412F8" w:rsidRPr="003412F8" w:rsidRDefault="003412F8" w:rsidP="003412F8">
      <w:pPr>
        <w:widowControl w:val="0"/>
        <w:tabs>
          <w:tab w:val="left" w:pos="567"/>
        </w:tabs>
        <w:ind w:firstLine="709"/>
        <w:contextualSpacing/>
        <w:jc w:val="both"/>
        <w:rPr>
          <w:sz w:val="18"/>
          <w:szCs w:val="18"/>
        </w:rPr>
      </w:pPr>
      <w:r w:rsidRPr="003412F8">
        <w:rPr>
          <w:sz w:val="18"/>
          <w:szCs w:val="1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412F8" w:rsidRPr="003412F8" w:rsidRDefault="003412F8" w:rsidP="003412F8">
      <w:pPr>
        <w:widowControl w:val="0"/>
        <w:autoSpaceDE w:val="0"/>
        <w:autoSpaceDN w:val="0"/>
        <w:adjustRightInd w:val="0"/>
        <w:ind w:firstLine="709"/>
        <w:jc w:val="both"/>
        <w:rPr>
          <w:strike/>
          <w:sz w:val="18"/>
          <w:szCs w:val="18"/>
        </w:rPr>
      </w:pPr>
      <w:r w:rsidRPr="003412F8">
        <w:rPr>
          <w:sz w:val="18"/>
          <w:szCs w:val="1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Центральный вход в здание Уполномоченного органа должен быть оборудован информационной табличкой (вывеской), содержащей информацию:</w:t>
      </w:r>
    </w:p>
    <w:p w:rsidR="003412F8" w:rsidRPr="003412F8" w:rsidRDefault="003412F8" w:rsidP="003412F8">
      <w:pPr>
        <w:widowControl w:val="0"/>
        <w:tabs>
          <w:tab w:val="left" w:pos="567"/>
          <w:tab w:val="left" w:pos="1134"/>
        </w:tabs>
        <w:ind w:left="709"/>
        <w:contextualSpacing/>
        <w:jc w:val="both"/>
        <w:rPr>
          <w:sz w:val="18"/>
          <w:szCs w:val="18"/>
        </w:rPr>
      </w:pPr>
      <w:r w:rsidRPr="003412F8">
        <w:rPr>
          <w:sz w:val="18"/>
          <w:szCs w:val="18"/>
        </w:rPr>
        <w:t>наименование;</w:t>
      </w:r>
    </w:p>
    <w:p w:rsidR="003412F8" w:rsidRPr="003412F8" w:rsidRDefault="003412F8" w:rsidP="003412F8">
      <w:pPr>
        <w:widowControl w:val="0"/>
        <w:tabs>
          <w:tab w:val="left" w:pos="567"/>
          <w:tab w:val="left" w:pos="1134"/>
        </w:tabs>
        <w:ind w:left="709"/>
        <w:contextualSpacing/>
        <w:jc w:val="both"/>
        <w:rPr>
          <w:sz w:val="18"/>
          <w:szCs w:val="18"/>
        </w:rPr>
      </w:pPr>
      <w:r w:rsidRPr="003412F8">
        <w:rPr>
          <w:sz w:val="18"/>
          <w:szCs w:val="18"/>
        </w:rPr>
        <w:t>местонахождение и юридический адрес;</w:t>
      </w:r>
    </w:p>
    <w:p w:rsidR="003412F8" w:rsidRPr="003412F8" w:rsidRDefault="003412F8" w:rsidP="003412F8">
      <w:pPr>
        <w:widowControl w:val="0"/>
        <w:tabs>
          <w:tab w:val="left" w:pos="567"/>
          <w:tab w:val="left" w:pos="1134"/>
        </w:tabs>
        <w:ind w:left="709"/>
        <w:contextualSpacing/>
        <w:jc w:val="both"/>
        <w:rPr>
          <w:sz w:val="18"/>
          <w:szCs w:val="18"/>
        </w:rPr>
      </w:pPr>
      <w:r w:rsidRPr="003412F8">
        <w:rPr>
          <w:sz w:val="18"/>
          <w:szCs w:val="18"/>
        </w:rPr>
        <w:t>режим работы;</w:t>
      </w:r>
    </w:p>
    <w:p w:rsidR="003412F8" w:rsidRPr="003412F8" w:rsidRDefault="003412F8" w:rsidP="003412F8">
      <w:pPr>
        <w:widowControl w:val="0"/>
        <w:tabs>
          <w:tab w:val="left" w:pos="567"/>
          <w:tab w:val="left" w:pos="1134"/>
        </w:tabs>
        <w:ind w:left="709"/>
        <w:contextualSpacing/>
        <w:jc w:val="both"/>
        <w:rPr>
          <w:sz w:val="18"/>
          <w:szCs w:val="18"/>
        </w:rPr>
      </w:pPr>
      <w:r w:rsidRPr="003412F8">
        <w:rPr>
          <w:sz w:val="18"/>
          <w:szCs w:val="18"/>
        </w:rPr>
        <w:t>график приема;</w:t>
      </w:r>
    </w:p>
    <w:p w:rsidR="003412F8" w:rsidRPr="003412F8" w:rsidRDefault="003412F8" w:rsidP="003412F8">
      <w:pPr>
        <w:widowControl w:val="0"/>
        <w:tabs>
          <w:tab w:val="left" w:pos="567"/>
          <w:tab w:val="left" w:pos="1134"/>
        </w:tabs>
        <w:ind w:left="709"/>
        <w:contextualSpacing/>
        <w:jc w:val="both"/>
        <w:rPr>
          <w:sz w:val="18"/>
          <w:szCs w:val="18"/>
        </w:rPr>
      </w:pPr>
      <w:r w:rsidRPr="003412F8">
        <w:rPr>
          <w:sz w:val="18"/>
          <w:szCs w:val="18"/>
        </w:rPr>
        <w:t>номера телефонов для справок.</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Помещения, в которых предоставляется муниципальная услуга, должны соответствовать санитарно-эпидемиологическим правилам и нормативам.</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Помещения, в которых предоставляется муниципальная услуга, оснащаются:</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противопожарной системой и средствами пожаротушения;</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системой оповещения о возникновении чрезвычайной ситуации;</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средствами оказания первой медицинской помощи;</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туалетными комнатами для посетителей.</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Места для заполнения заявлений оборудуются стульями, столами (стойками), бланками заявлений, письменными принадлежностями.</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Места приема Заявителей оборудуются информационными табличками (вывесками) с указанием:</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номера кабинета и наименования отдела;</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фамилии, имени и отчества (последнее – при наличии), должности ответственного лица за прием документов;</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графика приема Заявителей.</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При предоставлении муниципальной услуги инвалидам обеспечиваются:</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возможность беспрепятственного доступа к объекту (зданию, помещению), в котором предоставляется муниципальная услуга;</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сопровождение инвалидов, имеющих стойкие расстройства функции зрения и самостоятельного передвижения;</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допуск сурдопереводчика и тифлосурдопереводчика;</w:t>
      </w:r>
    </w:p>
    <w:p w:rsidR="003412F8" w:rsidRPr="003412F8" w:rsidRDefault="003412F8" w:rsidP="003412F8">
      <w:pPr>
        <w:widowControl w:val="0"/>
        <w:autoSpaceDE w:val="0"/>
        <w:autoSpaceDN w:val="0"/>
        <w:adjustRightInd w:val="0"/>
        <w:ind w:firstLine="709"/>
        <w:jc w:val="both"/>
        <w:rPr>
          <w:strike/>
          <w:sz w:val="18"/>
          <w:szCs w:val="18"/>
        </w:rPr>
      </w:pPr>
      <w:r w:rsidRPr="003412F8">
        <w:rPr>
          <w:sz w:val="18"/>
          <w:szCs w:val="1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3412F8" w:rsidRPr="003412F8" w:rsidRDefault="003412F8" w:rsidP="003412F8">
      <w:pPr>
        <w:autoSpaceDE w:val="0"/>
        <w:autoSpaceDN w:val="0"/>
        <w:adjustRightInd w:val="0"/>
        <w:ind w:firstLine="709"/>
        <w:jc w:val="both"/>
        <w:outlineLvl w:val="0"/>
        <w:rPr>
          <w:b/>
          <w:bCs/>
          <w:sz w:val="18"/>
          <w:szCs w:val="18"/>
        </w:rPr>
      </w:pPr>
    </w:p>
    <w:p w:rsidR="003412F8" w:rsidRPr="003412F8" w:rsidRDefault="003412F8" w:rsidP="003412F8">
      <w:pPr>
        <w:autoSpaceDE w:val="0"/>
        <w:autoSpaceDN w:val="0"/>
        <w:adjustRightInd w:val="0"/>
        <w:jc w:val="center"/>
        <w:rPr>
          <w:b/>
          <w:bCs/>
          <w:sz w:val="18"/>
          <w:szCs w:val="18"/>
        </w:rPr>
      </w:pPr>
      <w:r w:rsidRPr="003412F8">
        <w:rPr>
          <w:b/>
          <w:bCs/>
          <w:sz w:val="18"/>
          <w:szCs w:val="18"/>
        </w:rPr>
        <w:t>19. Показатели доступности и качества муниципальной услуги</w:t>
      </w:r>
    </w:p>
    <w:p w:rsidR="003412F8" w:rsidRPr="003412F8" w:rsidRDefault="003412F8" w:rsidP="003412F8">
      <w:pPr>
        <w:autoSpaceDE w:val="0"/>
        <w:autoSpaceDN w:val="0"/>
        <w:adjustRightInd w:val="0"/>
        <w:jc w:val="center"/>
        <w:rPr>
          <w:b/>
          <w:sz w:val="18"/>
          <w:szCs w:val="18"/>
        </w:rPr>
      </w:pPr>
    </w:p>
    <w:p w:rsidR="003412F8" w:rsidRPr="003412F8" w:rsidRDefault="003412F8" w:rsidP="003412F8">
      <w:pPr>
        <w:widowControl w:val="0"/>
        <w:autoSpaceDE w:val="0"/>
        <w:autoSpaceDN w:val="0"/>
        <w:adjustRightInd w:val="0"/>
        <w:ind w:firstLine="709"/>
        <w:jc w:val="both"/>
        <w:rPr>
          <w:rFonts w:eastAsia="Calibri"/>
          <w:sz w:val="18"/>
          <w:szCs w:val="18"/>
        </w:rPr>
      </w:pPr>
      <w:r w:rsidRPr="003412F8">
        <w:rPr>
          <w:rFonts w:eastAsia="Calibri"/>
          <w:sz w:val="18"/>
          <w:szCs w:val="18"/>
        </w:rPr>
        <w:t xml:space="preserve">19.1. Основными показателями доступности предоставления </w:t>
      </w:r>
      <w:r w:rsidRPr="003412F8">
        <w:rPr>
          <w:sz w:val="18"/>
          <w:szCs w:val="18"/>
        </w:rPr>
        <w:t xml:space="preserve">муниципальной </w:t>
      </w:r>
      <w:r w:rsidRPr="003412F8">
        <w:rPr>
          <w:rFonts w:eastAsia="Calibri"/>
          <w:sz w:val="18"/>
          <w:szCs w:val="18"/>
        </w:rPr>
        <w:t>услуги являются:</w:t>
      </w:r>
    </w:p>
    <w:p w:rsidR="003412F8" w:rsidRPr="003412F8" w:rsidRDefault="003412F8" w:rsidP="003412F8">
      <w:pPr>
        <w:widowControl w:val="0"/>
        <w:autoSpaceDE w:val="0"/>
        <w:autoSpaceDN w:val="0"/>
        <w:adjustRightInd w:val="0"/>
        <w:ind w:firstLine="709"/>
        <w:jc w:val="both"/>
        <w:rPr>
          <w:rFonts w:eastAsia="Calibri"/>
          <w:sz w:val="18"/>
          <w:szCs w:val="18"/>
        </w:rPr>
      </w:pPr>
      <w:r w:rsidRPr="003412F8">
        <w:rPr>
          <w:rFonts w:eastAsia="Calibri"/>
          <w:sz w:val="18"/>
          <w:szCs w:val="18"/>
        </w:rPr>
        <w:t xml:space="preserve">19.1.1. Наличие полной и понятной информации о порядке, сроках и ходе предоставления </w:t>
      </w:r>
      <w:r w:rsidRPr="003412F8">
        <w:rPr>
          <w:sz w:val="18"/>
          <w:szCs w:val="18"/>
        </w:rPr>
        <w:t xml:space="preserve">муниципальной услуги </w:t>
      </w:r>
      <w:r w:rsidRPr="003412F8">
        <w:rPr>
          <w:rFonts w:eastAsia="Calibri"/>
          <w:sz w:val="18"/>
          <w:szCs w:val="18"/>
        </w:rPr>
        <w:t>в информационно-телекоммуникационных сетях общего пользования (в том числе в сети «Интернет»), средствах массовой информации.</w:t>
      </w:r>
    </w:p>
    <w:p w:rsidR="003412F8" w:rsidRPr="003412F8" w:rsidRDefault="003412F8" w:rsidP="003412F8">
      <w:pPr>
        <w:widowControl w:val="0"/>
        <w:autoSpaceDE w:val="0"/>
        <w:autoSpaceDN w:val="0"/>
        <w:adjustRightInd w:val="0"/>
        <w:ind w:firstLine="709"/>
        <w:jc w:val="both"/>
        <w:rPr>
          <w:rFonts w:eastAsia="Calibri"/>
          <w:sz w:val="18"/>
          <w:szCs w:val="18"/>
        </w:rPr>
      </w:pPr>
      <w:r w:rsidRPr="003412F8">
        <w:rPr>
          <w:rFonts w:eastAsia="Calibri"/>
          <w:sz w:val="18"/>
          <w:szCs w:val="18"/>
        </w:rPr>
        <w:t xml:space="preserve">19.1.2. Возможность получения заявителем уведомлений о предоставлении </w:t>
      </w:r>
      <w:r w:rsidRPr="003412F8">
        <w:rPr>
          <w:sz w:val="18"/>
          <w:szCs w:val="18"/>
        </w:rPr>
        <w:t xml:space="preserve">муниципальной </w:t>
      </w:r>
      <w:r w:rsidRPr="003412F8">
        <w:rPr>
          <w:rFonts w:eastAsia="Calibri"/>
          <w:sz w:val="18"/>
          <w:szCs w:val="18"/>
        </w:rPr>
        <w:t xml:space="preserve">услуги с помощью </w:t>
      </w:r>
      <w:r w:rsidRPr="003412F8">
        <w:rPr>
          <w:sz w:val="18"/>
          <w:szCs w:val="18"/>
        </w:rPr>
        <w:t>ЕПГУ</w:t>
      </w:r>
      <w:r w:rsidRPr="003412F8">
        <w:rPr>
          <w:rFonts w:eastAsia="Calibri"/>
          <w:sz w:val="18"/>
          <w:szCs w:val="18"/>
        </w:rPr>
        <w:t>.</w:t>
      </w:r>
    </w:p>
    <w:p w:rsidR="003412F8" w:rsidRPr="003412F8" w:rsidRDefault="003412F8" w:rsidP="003412F8">
      <w:pPr>
        <w:widowControl w:val="0"/>
        <w:autoSpaceDE w:val="0"/>
        <w:autoSpaceDN w:val="0"/>
        <w:adjustRightInd w:val="0"/>
        <w:ind w:firstLine="709"/>
        <w:jc w:val="both"/>
        <w:rPr>
          <w:rFonts w:eastAsia="Calibri"/>
          <w:sz w:val="18"/>
          <w:szCs w:val="18"/>
        </w:rPr>
      </w:pPr>
      <w:r w:rsidRPr="003412F8">
        <w:rPr>
          <w:rFonts w:eastAsia="Calibri"/>
          <w:sz w:val="18"/>
          <w:szCs w:val="18"/>
        </w:rPr>
        <w:t xml:space="preserve">19.1.3. Возможность получения информации о ходе предоставления </w:t>
      </w:r>
      <w:r w:rsidRPr="003412F8">
        <w:rPr>
          <w:sz w:val="18"/>
          <w:szCs w:val="18"/>
        </w:rPr>
        <w:t xml:space="preserve">муниципальной </w:t>
      </w:r>
      <w:r w:rsidRPr="003412F8">
        <w:rPr>
          <w:rFonts w:eastAsia="Calibri"/>
          <w:sz w:val="18"/>
          <w:szCs w:val="18"/>
        </w:rPr>
        <w:t>услуги, в том числе с использованием информационно-коммуникационных технологий.</w:t>
      </w:r>
    </w:p>
    <w:p w:rsidR="003412F8" w:rsidRPr="003412F8" w:rsidRDefault="003412F8" w:rsidP="003412F8">
      <w:pPr>
        <w:widowControl w:val="0"/>
        <w:autoSpaceDE w:val="0"/>
        <w:autoSpaceDN w:val="0"/>
        <w:adjustRightInd w:val="0"/>
        <w:ind w:firstLine="709"/>
        <w:jc w:val="both"/>
        <w:rPr>
          <w:rFonts w:eastAsia="Calibri"/>
          <w:sz w:val="18"/>
          <w:szCs w:val="18"/>
        </w:rPr>
      </w:pPr>
      <w:r w:rsidRPr="003412F8">
        <w:rPr>
          <w:rFonts w:eastAsia="Calibri"/>
          <w:sz w:val="18"/>
          <w:szCs w:val="18"/>
        </w:rPr>
        <w:t xml:space="preserve">19.2. Основными показателями качества предоставления </w:t>
      </w:r>
      <w:r w:rsidRPr="003412F8">
        <w:rPr>
          <w:sz w:val="18"/>
          <w:szCs w:val="18"/>
        </w:rPr>
        <w:t xml:space="preserve">муниципальной </w:t>
      </w:r>
      <w:r w:rsidRPr="003412F8">
        <w:rPr>
          <w:rFonts w:eastAsia="Calibri"/>
          <w:sz w:val="18"/>
          <w:szCs w:val="18"/>
        </w:rPr>
        <w:t>услуги являются:</w:t>
      </w:r>
    </w:p>
    <w:p w:rsidR="003412F8" w:rsidRPr="003412F8" w:rsidRDefault="003412F8" w:rsidP="003412F8">
      <w:pPr>
        <w:widowControl w:val="0"/>
        <w:autoSpaceDE w:val="0"/>
        <w:autoSpaceDN w:val="0"/>
        <w:adjustRightInd w:val="0"/>
        <w:ind w:firstLine="709"/>
        <w:jc w:val="both"/>
        <w:rPr>
          <w:rFonts w:eastAsia="Calibri"/>
          <w:sz w:val="18"/>
          <w:szCs w:val="18"/>
        </w:rPr>
      </w:pPr>
      <w:r w:rsidRPr="003412F8">
        <w:rPr>
          <w:rFonts w:eastAsia="Calibri"/>
          <w:sz w:val="18"/>
          <w:szCs w:val="18"/>
        </w:rPr>
        <w:t xml:space="preserve">19.2.1. Своевременность предоставления </w:t>
      </w:r>
      <w:r w:rsidRPr="003412F8">
        <w:rPr>
          <w:sz w:val="18"/>
          <w:szCs w:val="18"/>
        </w:rPr>
        <w:t xml:space="preserve">муниципальной </w:t>
      </w:r>
      <w:r w:rsidRPr="003412F8">
        <w:rPr>
          <w:rFonts w:eastAsia="Calibri"/>
          <w:sz w:val="18"/>
          <w:szCs w:val="18"/>
        </w:rPr>
        <w:t>услуги в соответствии со стандартом ее предоставления, установленным настоящим Административным регламентом.</w:t>
      </w:r>
    </w:p>
    <w:p w:rsidR="003412F8" w:rsidRPr="003412F8" w:rsidRDefault="003412F8" w:rsidP="003412F8">
      <w:pPr>
        <w:widowControl w:val="0"/>
        <w:autoSpaceDE w:val="0"/>
        <w:autoSpaceDN w:val="0"/>
        <w:adjustRightInd w:val="0"/>
        <w:ind w:firstLine="709"/>
        <w:jc w:val="both"/>
        <w:rPr>
          <w:rFonts w:eastAsia="Calibri"/>
          <w:sz w:val="18"/>
          <w:szCs w:val="18"/>
        </w:rPr>
      </w:pPr>
      <w:r w:rsidRPr="003412F8">
        <w:rPr>
          <w:rFonts w:eastAsia="Calibri"/>
          <w:sz w:val="18"/>
          <w:szCs w:val="18"/>
        </w:rPr>
        <w:t xml:space="preserve">19.2.2. Минимально возможное количество взаимодействий гражданина с должностными лицами, участвующими в предоставлении </w:t>
      </w:r>
      <w:r w:rsidRPr="003412F8">
        <w:rPr>
          <w:sz w:val="18"/>
          <w:szCs w:val="18"/>
        </w:rPr>
        <w:t xml:space="preserve">муниципальной </w:t>
      </w:r>
      <w:r w:rsidRPr="003412F8">
        <w:rPr>
          <w:rFonts w:eastAsia="Calibri"/>
          <w:sz w:val="18"/>
          <w:szCs w:val="18"/>
        </w:rPr>
        <w:t>услуги.</w:t>
      </w:r>
    </w:p>
    <w:p w:rsidR="003412F8" w:rsidRPr="003412F8" w:rsidRDefault="003412F8" w:rsidP="003412F8">
      <w:pPr>
        <w:widowControl w:val="0"/>
        <w:autoSpaceDE w:val="0"/>
        <w:autoSpaceDN w:val="0"/>
        <w:adjustRightInd w:val="0"/>
        <w:ind w:firstLine="709"/>
        <w:jc w:val="both"/>
        <w:rPr>
          <w:rFonts w:eastAsia="Calibri"/>
          <w:sz w:val="18"/>
          <w:szCs w:val="18"/>
        </w:rPr>
      </w:pPr>
      <w:r w:rsidRPr="003412F8">
        <w:rPr>
          <w:rFonts w:eastAsia="Calibri"/>
          <w:sz w:val="18"/>
          <w:szCs w:val="18"/>
        </w:rPr>
        <w:t>19.2.3. Отсутствие обоснованных жалоб на действия (бездействие) сотрудников и их некорректное (невнимательное) отношение к заявителям.</w:t>
      </w:r>
    </w:p>
    <w:p w:rsidR="003412F8" w:rsidRPr="003412F8" w:rsidRDefault="003412F8" w:rsidP="003412F8">
      <w:pPr>
        <w:widowControl w:val="0"/>
        <w:autoSpaceDE w:val="0"/>
        <w:autoSpaceDN w:val="0"/>
        <w:adjustRightInd w:val="0"/>
        <w:ind w:firstLine="709"/>
        <w:jc w:val="both"/>
        <w:rPr>
          <w:rFonts w:eastAsia="Calibri"/>
          <w:sz w:val="18"/>
          <w:szCs w:val="18"/>
        </w:rPr>
      </w:pPr>
      <w:r w:rsidRPr="003412F8">
        <w:rPr>
          <w:rFonts w:eastAsia="Calibri"/>
          <w:sz w:val="18"/>
          <w:szCs w:val="18"/>
        </w:rPr>
        <w:t xml:space="preserve">19.2.4. Отсутствие нарушений установленных сроков в процессе предоставления </w:t>
      </w:r>
      <w:r w:rsidRPr="003412F8">
        <w:rPr>
          <w:sz w:val="18"/>
          <w:szCs w:val="18"/>
        </w:rPr>
        <w:t xml:space="preserve">муниципальной </w:t>
      </w:r>
      <w:r w:rsidRPr="003412F8">
        <w:rPr>
          <w:rFonts w:eastAsia="Calibri"/>
          <w:sz w:val="18"/>
          <w:szCs w:val="18"/>
        </w:rPr>
        <w:t>услуги.</w:t>
      </w:r>
    </w:p>
    <w:p w:rsidR="003412F8" w:rsidRPr="003412F8" w:rsidRDefault="003412F8" w:rsidP="003412F8">
      <w:pPr>
        <w:widowControl w:val="0"/>
        <w:autoSpaceDE w:val="0"/>
        <w:autoSpaceDN w:val="0"/>
        <w:adjustRightInd w:val="0"/>
        <w:ind w:firstLine="709"/>
        <w:jc w:val="both"/>
        <w:rPr>
          <w:rFonts w:eastAsia="Calibri"/>
          <w:sz w:val="18"/>
          <w:szCs w:val="18"/>
        </w:rPr>
      </w:pPr>
      <w:r w:rsidRPr="003412F8">
        <w:rPr>
          <w:rFonts w:eastAsia="Calibri"/>
          <w:sz w:val="18"/>
          <w:szCs w:val="18"/>
        </w:rPr>
        <w:t xml:space="preserve">19.2.5.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Pr="003412F8">
        <w:rPr>
          <w:sz w:val="18"/>
          <w:szCs w:val="18"/>
        </w:rPr>
        <w:t xml:space="preserve">муниципальной </w:t>
      </w:r>
      <w:r w:rsidRPr="003412F8">
        <w:rPr>
          <w:rFonts w:eastAsia="Calibri"/>
          <w:sz w:val="18"/>
          <w:szCs w:val="18"/>
        </w:rPr>
        <w:t>услуги, по итогам рассмотрения которых вынесены решения об удовлетворении (частичном удовлетворении) требований заявителей.</w:t>
      </w:r>
    </w:p>
    <w:p w:rsidR="003412F8" w:rsidRPr="003412F8" w:rsidRDefault="003412F8" w:rsidP="003412F8">
      <w:pPr>
        <w:autoSpaceDE w:val="0"/>
        <w:autoSpaceDN w:val="0"/>
        <w:adjustRightInd w:val="0"/>
        <w:jc w:val="center"/>
        <w:rPr>
          <w:b/>
          <w:bCs/>
          <w:sz w:val="18"/>
          <w:szCs w:val="18"/>
        </w:rPr>
      </w:pPr>
      <w:r w:rsidRPr="003412F8">
        <w:rPr>
          <w:b/>
          <w:bCs/>
          <w:sz w:val="18"/>
          <w:szCs w:val="18"/>
        </w:rPr>
        <w:t>20.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412F8" w:rsidRPr="003412F8" w:rsidRDefault="003412F8" w:rsidP="003412F8">
      <w:pPr>
        <w:widowControl w:val="0"/>
        <w:autoSpaceDE w:val="0"/>
        <w:autoSpaceDN w:val="0"/>
        <w:adjustRightInd w:val="0"/>
        <w:ind w:firstLine="709"/>
        <w:jc w:val="both"/>
        <w:rPr>
          <w:rFonts w:eastAsia="Calibri"/>
          <w:b/>
          <w:sz w:val="18"/>
          <w:szCs w:val="18"/>
        </w:rPr>
      </w:pP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20.1.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20.2. Заявителям обеспечивается возможность представления заявления и прилагаемых документов в форме электронных документов посредством ЕПГУ.</w:t>
      </w:r>
    </w:p>
    <w:p w:rsidR="003412F8" w:rsidRPr="003412F8" w:rsidRDefault="003412F8" w:rsidP="003412F8">
      <w:pPr>
        <w:autoSpaceDE w:val="0"/>
        <w:autoSpaceDN w:val="0"/>
        <w:adjustRightInd w:val="0"/>
        <w:ind w:firstLine="709"/>
        <w:jc w:val="both"/>
        <w:rPr>
          <w:sz w:val="18"/>
          <w:szCs w:val="18"/>
        </w:rPr>
      </w:pPr>
      <w:r w:rsidRPr="003412F8">
        <w:rPr>
          <w:sz w:val="18"/>
          <w:szCs w:val="1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3412F8" w:rsidRPr="003412F8" w:rsidRDefault="003412F8" w:rsidP="003412F8">
      <w:pPr>
        <w:autoSpaceDE w:val="0"/>
        <w:autoSpaceDN w:val="0"/>
        <w:adjustRightInd w:val="0"/>
        <w:ind w:firstLine="709"/>
        <w:jc w:val="both"/>
        <w:rPr>
          <w:sz w:val="18"/>
          <w:szCs w:val="18"/>
        </w:rPr>
      </w:pPr>
      <w:r w:rsidRPr="003412F8">
        <w:rPr>
          <w:sz w:val="18"/>
          <w:szCs w:val="1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3412F8" w:rsidRPr="003412F8" w:rsidRDefault="003412F8" w:rsidP="003412F8">
      <w:pPr>
        <w:ind w:firstLine="709"/>
        <w:jc w:val="both"/>
        <w:rPr>
          <w:bCs/>
          <w:sz w:val="18"/>
          <w:szCs w:val="18"/>
        </w:rPr>
      </w:pPr>
      <w:r w:rsidRPr="003412F8" w:rsidDel="00B77FC3">
        <w:rPr>
          <w:sz w:val="18"/>
          <w:szCs w:val="18"/>
        </w:rPr>
        <w:t xml:space="preserve"> </w:t>
      </w:r>
      <w:r w:rsidRPr="003412F8">
        <w:rPr>
          <w:bCs/>
          <w:sz w:val="18"/>
          <w:szCs w:val="18"/>
        </w:rPr>
        <w:t xml:space="preserve">Результаты предоставления </w:t>
      </w:r>
      <w:r w:rsidRPr="003412F8">
        <w:rPr>
          <w:sz w:val="18"/>
          <w:szCs w:val="18"/>
        </w:rPr>
        <w:t xml:space="preserve">муниципальной </w:t>
      </w:r>
      <w:r w:rsidRPr="003412F8">
        <w:rPr>
          <w:bCs/>
          <w:sz w:val="18"/>
          <w:szCs w:val="18"/>
        </w:rPr>
        <w:t>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3412F8" w:rsidRPr="003412F8" w:rsidRDefault="003412F8" w:rsidP="003412F8">
      <w:pPr>
        <w:widowControl w:val="0"/>
        <w:autoSpaceDE w:val="0"/>
        <w:autoSpaceDN w:val="0"/>
        <w:adjustRightInd w:val="0"/>
        <w:ind w:firstLine="709"/>
        <w:jc w:val="both"/>
        <w:rPr>
          <w:sz w:val="18"/>
          <w:szCs w:val="18"/>
        </w:rPr>
      </w:pPr>
      <w:r w:rsidRPr="003412F8">
        <w:rPr>
          <w:bCs/>
          <w:sz w:val="18"/>
          <w:szCs w:val="18"/>
        </w:rPr>
        <w:t xml:space="preserve">В случае направления заявления посредством ЕПГУ результат предоставления </w:t>
      </w:r>
      <w:r w:rsidRPr="003412F8">
        <w:rPr>
          <w:sz w:val="18"/>
          <w:szCs w:val="18"/>
        </w:rPr>
        <w:t xml:space="preserve">муниципальной </w:t>
      </w:r>
      <w:r w:rsidRPr="003412F8">
        <w:rPr>
          <w:bCs/>
          <w:sz w:val="18"/>
          <w:szCs w:val="18"/>
        </w:rPr>
        <w:t>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3412F8" w:rsidRPr="003412F8" w:rsidRDefault="003412F8" w:rsidP="003412F8">
      <w:pPr>
        <w:autoSpaceDE w:val="0"/>
        <w:autoSpaceDN w:val="0"/>
        <w:adjustRightInd w:val="0"/>
        <w:ind w:firstLine="567"/>
        <w:jc w:val="both"/>
        <w:rPr>
          <w:sz w:val="18"/>
          <w:szCs w:val="18"/>
        </w:rPr>
      </w:pPr>
      <w:r w:rsidRPr="003412F8">
        <w:rPr>
          <w:sz w:val="18"/>
          <w:szCs w:val="18"/>
        </w:rPr>
        <w:t>20.3. Электронные документы представляются в следующих форматах:</w:t>
      </w:r>
    </w:p>
    <w:p w:rsidR="003412F8" w:rsidRPr="003412F8" w:rsidRDefault="003412F8" w:rsidP="003412F8">
      <w:pPr>
        <w:ind w:firstLine="709"/>
        <w:jc w:val="both"/>
        <w:rPr>
          <w:sz w:val="18"/>
          <w:szCs w:val="18"/>
        </w:rPr>
      </w:pPr>
      <w:r w:rsidRPr="003412F8">
        <w:rPr>
          <w:sz w:val="18"/>
          <w:szCs w:val="18"/>
        </w:rPr>
        <w:t>а) xml - для формализованных документов;</w:t>
      </w:r>
    </w:p>
    <w:p w:rsidR="003412F8" w:rsidRPr="003412F8" w:rsidRDefault="003412F8" w:rsidP="003412F8">
      <w:pPr>
        <w:ind w:firstLine="709"/>
        <w:jc w:val="both"/>
        <w:rPr>
          <w:sz w:val="18"/>
          <w:szCs w:val="18"/>
        </w:rPr>
      </w:pPr>
      <w:r w:rsidRPr="003412F8">
        <w:rPr>
          <w:sz w:val="18"/>
          <w:szCs w:val="18"/>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3412F8" w:rsidRPr="003412F8" w:rsidRDefault="003412F8" w:rsidP="003412F8">
      <w:pPr>
        <w:ind w:firstLine="709"/>
        <w:jc w:val="both"/>
        <w:rPr>
          <w:sz w:val="18"/>
          <w:szCs w:val="18"/>
        </w:rPr>
      </w:pPr>
      <w:r w:rsidRPr="003412F8">
        <w:rPr>
          <w:sz w:val="18"/>
          <w:szCs w:val="18"/>
        </w:rPr>
        <w:t>в) xls, xlsx, ods - для документов, содержащих расчеты;</w:t>
      </w:r>
    </w:p>
    <w:p w:rsidR="003412F8" w:rsidRPr="003412F8" w:rsidRDefault="003412F8" w:rsidP="003412F8">
      <w:pPr>
        <w:ind w:firstLine="709"/>
        <w:jc w:val="both"/>
        <w:rPr>
          <w:sz w:val="18"/>
          <w:szCs w:val="18"/>
        </w:rPr>
      </w:pPr>
      <w:r w:rsidRPr="003412F8">
        <w:rPr>
          <w:sz w:val="18"/>
          <w:szCs w:val="18"/>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412F8" w:rsidRPr="003412F8" w:rsidRDefault="003412F8" w:rsidP="003412F8">
      <w:pPr>
        <w:ind w:firstLine="709"/>
        <w:jc w:val="both"/>
        <w:rPr>
          <w:sz w:val="18"/>
          <w:szCs w:val="18"/>
        </w:rPr>
      </w:pPr>
      <w:r w:rsidRPr="003412F8">
        <w:rPr>
          <w:sz w:val="18"/>
          <w:szCs w:val="1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3412F8" w:rsidRPr="003412F8" w:rsidRDefault="003412F8" w:rsidP="003412F8">
      <w:pPr>
        <w:ind w:firstLine="709"/>
        <w:jc w:val="both"/>
        <w:rPr>
          <w:sz w:val="18"/>
          <w:szCs w:val="18"/>
        </w:rPr>
      </w:pPr>
      <w:r w:rsidRPr="003412F8">
        <w:rPr>
          <w:sz w:val="18"/>
          <w:szCs w:val="18"/>
        </w:rPr>
        <w:t>- «черно-белый» (при отсутствии в документе графических изображений и (или) цветного текста);</w:t>
      </w:r>
    </w:p>
    <w:p w:rsidR="003412F8" w:rsidRPr="003412F8" w:rsidRDefault="003412F8" w:rsidP="003412F8">
      <w:pPr>
        <w:ind w:firstLine="709"/>
        <w:jc w:val="both"/>
        <w:rPr>
          <w:sz w:val="18"/>
          <w:szCs w:val="18"/>
        </w:rPr>
      </w:pPr>
      <w:r w:rsidRPr="003412F8">
        <w:rPr>
          <w:sz w:val="18"/>
          <w:szCs w:val="18"/>
        </w:rPr>
        <w:t>- «оттенки серого» (при наличии в документе графических изображений, отличных от цветного графического изображения);</w:t>
      </w:r>
    </w:p>
    <w:p w:rsidR="003412F8" w:rsidRPr="003412F8" w:rsidRDefault="003412F8" w:rsidP="003412F8">
      <w:pPr>
        <w:ind w:firstLine="709"/>
        <w:jc w:val="both"/>
        <w:rPr>
          <w:sz w:val="18"/>
          <w:szCs w:val="18"/>
        </w:rPr>
      </w:pPr>
      <w:r w:rsidRPr="003412F8">
        <w:rPr>
          <w:sz w:val="18"/>
          <w:szCs w:val="18"/>
        </w:rPr>
        <w:t>- «цветной» или «режим полной цветопередачи» (при наличии в документе цветных графических изображений либо цветного текста);</w:t>
      </w:r>
    </w:p>
    <w:p w:rsidR="003412F8" w:rsidRPr="003412F8" w:rsidRDefault="003412F8" w:rsidP="003412F8">
      <w:pPr>
        <w:ind w:firstLine="709"/>
        <w:jc w:val="both"/>
        <w:rPr>
          <w:sz w:val="18"/>
          <w:szCs w:val="18"/>
        </w:rPr>
      </w:pPr>
      <w:r w:rsidRPr="003412F8">
        <w:rPr>
          <w:sz w:val="18"/>
          <w:szCs w:val="18"/>
        </w:rPr>
        <w:t>- сохранением всех аутентичных признаков подлинности, а именно: графической подписи лица, печати, углового штампа бланка;</w:t>
      </w:r>
    </w:p>
    <w:p w:rsidR="003412F8" w:rsidRPr="003412F8" w:rsidRDefault="003412F8" w:rsidP="003412F8">
      <w:pPr>
        <w:ind w:firstLine="709"/>
        <w:jc w:val="both"/>
        <w:rPr>
          <w:sz w:val="18"/>
          <w:szCs w:val="18"/>
        </w:rPr>
      </w:pPr>
      <w:r w:rsidRPr="003412F8">
        <w:rPr>
          <w:sz w:val="18"/>
          <w:szCs w:val="18"/>
        </w:rPr>
        <w:t>- количество файлов должно соответствовать количеству документов, каждый из которых содержит текстовую и (или) графическую информацию.</w:t>
      </w:r>
    </w:p>
    <w:p w:rsidR="003412F8" w:rsidRPr="003412F8" w:rsidRDefault="003412F8" w:rsidP="003412F8">
      <w:pPr>
        <w:ind w:firstLine="709"/>
        <w:jc w:val="both"/>
        <w:rPr>
          <w:sz w:val="18"/>
          <w:szCs w:val="18"/>
        </w:rPr>
      </w:pPr>
      <w:r w:rsidRPr="003412F8">
        <w:rPr>
          <w:sz w:val="18"/>
          <w:szCs w:val="18"/>
        </w:rPr>
        <w:t>Электронные документы должны обеспечивать:</w:t>
      </w:r>
    </w:p>
    <w:p w:rsidR="003412F8" w:rsidRPr="003412F8" w:rsidRDefault="003412F8" w:rsidP="003412F8">
      <w:pPr>
        <w:ind w:firstLine="709"/>
        <w:jc w:val="both"/>
        <w:rPr>
          <w:sz w:val="18"/>
          <w:szCs w:val="18"/>
        </w:rPr>
      </w:pPr>
      <w:r w:rsidRPr="003412F8">
        <w:rPr>
          <w:sz w:val="18"/>
          <w:szCs w:val="18"/>
        </w:rPr>
        <w:t>- возможность идентифицировать документ и количество листов в документе;</w:t>
      </w:r>
    </w:p>
    <w:p w:rsidR="003412F8" w:rsidRPr="003412F8" w:rsidRDefault="003412F8" w:rsidP="003412F8">
      <w:pPr>
        <w:ind w:firstLine="709"/>
        <w:jc w:val="both"/>
        <w:rPr>
          <w:sz w:val="18"/>
          <w:szCs w:val="18"/>
        </w:rPr>
      </w:pPr>
      <w:r w:rsidRPr="003412F8">
        <w:rPr>
          <w:sz w:val="18"/>
          <w:szCs w:val="1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412F8" w:rsidRPr="003412F8" w:rsidRDefault="003412F8" w:rsidP="003412F8">
      <w:pPr>
        <w:ind w:firstLine="709"/>
        <w:jc w:val="both"/>
        <w:rPr>
          <w:sz w:val="18"/>
          <w:szCs w:val="18"/>
        </w:rPr>
      </w:pPr>
      <w:r w:rsidRPr="003412F8">
        <w:rPr>
          <w:sz w:val="18"/>
          <w:szCs w:val="18"/>
        </w:rPr>
        <w:t>Документы, подлежащие представлению в форматах xls, xlsx или ods, формируются в виде отдельного электронного документа.</w:t>
      </w:r>
    </w:p>
    <w:p w:rsidR="003412F8" w:rsidRPr="003412F8" w:rsidRDefault="003412F8" w:rsidP="003412F8">
      <w:pPr>
        <w:widowControl w:val="0"/>
        <w:autoSpaceDE w:val="0"/>
        <w:autoSpaceDN w:val="0"/>
        <w:adjustRightInd w:val="0"/>
        <w:ind w:firstLine="709"/>
        <w:jc w:val="both"/>
        <w:rPr>
          <w:sz w:val="18"/>
          <w:szCs w:val="18"/>
        </w:rPr>
      </w:pPr>
    </w:p>
    <w:p w:rsidR="003412F8" w:rsidRPr="003412F8" w:rsidRDefault="003412F8" w:rsidP="003412F8">
      <w:pPr>
        <w:widowControl w:val="0"/>
        <w:autoSpaceDE w:val="0"/>
        <w:autoSpaceDN w:val="0"/>
        <w:adjustRightInd w:val="0"/>
        <w:ind w:firstLine="709"/>
        <w:jc w:val="center"/>
        <w:rPr>
          <w:b/>
          <w:sz w:val="18"/>
          <w:szCs w:val="18"/>
        </w:rPr>
      </w:pPr>
      <w:r w:rsidRPr="003412F8">
        <w:rPr>
          <w:b/>
          <w:sz w:val="18"/>
          <w:szCs w:val="18"/>
          <w:lang w:val="en-US"/>
        </w:rPr>
        <w:t>III</w:t>
      </w:r>
      <w:r w:rsidRPr="003412F8">
        <w:rPr>
          <w:b/>
          <w:sz w:val="18"/>
          <w:szCs w:val="1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3412F8" w:rsidRPr="003412F8" w:rsidRDefault="003412F8" w:rsidP="003412F8">
      <w:pPr>
        <w:widowControl w:val="0"/>
        <w:autoSpaceDE w:val="0"/>
        <w:autoSpaceDN w:val="0"/>
        <w:adjustRightInd w:val="0"/>
        <w:ind w:firstLine="709"/>
        <w:jc w:val="both"/>
        <w:rPr>
          <w:sz w:val="18"/>
          <w:szCs w:val="18"/>
        </w:rPr>
      </w:pPr>
    </w:p>
    <w:p w:rsidR="003412F8" w:rsidRPr="003412F8" w:rsidRDefault="003412F8" w:rsidP="003412F8">
      <w:pPr>
        <w:widowControl w:val="0"/>
        <w:autoSpaceDE w:val="0"/>
        <w:autoSpaceDN w:val="0"/>
        <w:adjustRightInd w:val="0"/>
        <w:ind w:left="1069"/>
        <w:rPr>
          <w:b/>
          <w:bCs/>
          <w:sz w:val="18"/>
          <w:szCs w:val="18"/>
        </w:rPr>
      </w:pPr>
      <w:r w:rsidRPr="003412F8">
        <w:rPr>
          <w:b/>
          <w:bCs/>
          <w:sz w:val="18"/>
          <w:szCs w:val="18"/>
        </w:rPr>
        <w:t>21. Исчерпывающий перечень административных процедур</w:t>
      </w:r>
    </w:p>
    <w:p w:rsidR="003412F8" w:rsidRPr="003412F8" w:rsidRDefault="003412F8" w:rsidP="003412F8">
      <w:pPr>
        <w:widowControl w:val="0"/>
        <w:tabs>
          <w:tab w:val="left" w:pos="567"/>
        </w:tabs>
        <w:contextualSpacing/>
        <w:jc w:val="both"/>
        <w:rPr>
          <w:sz w:val="18"/>
          <w:szCs w:val="18"/>
        </w:rPr>
      </w:pPr>
    </w:p>
    <w:p w:rsidR="003412F8" w:rsidRPr="003412F8" w:rsidRDefault="003412F8" w:rsidP="003412F8">
      <w:pPr>
        <w:widowControl w:val="0"/>
        <w:tabs>
          <w:tab w:val="left" w:pos="567"/>
        </w:tabs>
        <w:ind w:firstLine="709"/>
        <w:contextualSpacing/>
        <w:jc w:val="both"/>
        <w:rPr>
          <w:sz w:val="18"/>
          <w:szCs w:val="18"/>
        </w:rPr>
      </w:pPr>
      <w:r w:rsidRPr="003412F8">
        <w:rPr>
          <w:sz w:val="18"/>
          <w:szCs w:val="18"/>
        </w:rPr>
        <w:t>21.1. Предоставление муниципальной услуги включает в себя следующие административные процедуры:</w:t>
      </w:r>
    </w:p>
    <w:p w:rsidR="003412F8" w:rsidRPr="003412F8" w:rsidRDefault="003412F8" w:rsidP="003412F8">
      <w:pPr>
        <w:widowControl w:val="0"/>
        <w:tabs>
          <w:tab w:val="left" w:pos="567"/>
        </w:tabs>
        <w:ind w:firstLine="709"/>
        <w:contextualSpacing/>
        <w:jc w:val="both"/>
        <w:rPr>
          <w:sz w:val="18"/>
          <w:szCs w:val="18"/>
        </w:rPr>
      </w:pPr>
      <w:r w:rsidRPr="003412F8">
        <w:rPr>
          <w:sz w:val="18"/>
          <w:szCs w:val="18"/>
        </w:rPr>
        <w:t>проверка документов и регистрация заявления;</w:t>
      </w:r>
    </w:p>
    <w:p w:rsidR="003412F8" w:rsidRPr="003412F8" w:rsidRDefault="003412F8" w:rsidP="003412F8">
      <w:pPr>
        <w:widowControl w:val="0"/>
        <w:tabs>
          <w:tab w:val="left" w:pos="567"/>
        </w:tabs>
        <w:ind w:firstLine="709"/>
        <w:contextualSpacing/>
        <w:jc w:val="both"/>
        <w:rPr>
          <w:sz w:val="18"/>
          <w:szCs w:val="18"/>
        </w:rPr>
      </w:pPr>
      <w:r w:rsidRPr="003412F8">
        <w:rPr>
          <w:sz w:val="18"/>
          <w:szCs w:val="1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3412F8" w:rsidRPr="003412F8" w:rsidRDefault="003412F8" w:rsidP="003412F8">
      <w:pPr>
        <w:widowControl w:val="0"/>
        <w:tabs>
          <w:tab w:val="left" w:pos="567"/>
        </w:tabs>
        <w:ind w:firstLine="709"/>
        <w:contextualSpacing/>
        <w:jc w:val="both"/>
        <w:rPr>
          <w:sz w:val="18"/>
          <w:szCs w:val="18"/>
        </w:rPr>
      </w:pPr>
      <w:r w:rsidRPr="003412F8">
        <w:rPr>
          <w:sz w:val="18"/>
          <w:szCs w:val="18"/>
        </w:rPr>
        <w:t>рассмотрение документов и сведений;</w:t>
      </w:r>
    </w:p>
    <w:p w:rsidR="003412F8" w:rsidRPr="003412F8" w:rsidRDefault="003412F8" w:rsidP="003412F8">
      <w:pPr>
        <w:widowControl w:val="0"/>
        <w:tabs>
          <w:tab w:val="left" w:pos="567"/>
        </w:tabs>
        <w:ind w:firstLine="709"/>
        <w:contextualSpacing/>
        <w:jc w:val="both"/>
        <w:rPr>
          <w:sz w:val="18"/>
          <w:szCs w:val="18"/>
        </w:rPr>
      </w:pPr>
      <w:r w:rsidRPr="003412F8">
        <w:rPr>
          <w:sz w:val="18"/>
          <w:szCs w:val="18"/>
        </w:rPr>
        <w:t>принятие решения;</w:t>
      </w:r>
    </w:p>
    <w:p w:rsidR="003412F8" w:rsidRPr="003412F8" w:rsidRDefault="003412F8" w:rsidP="003412F8">
      <w:pPr>
        <w:widowControl w:val="0"/>
        <w:tabs>
          <w:tab w:val="left" w:pos="567"/>
        </w:tabs>
        <w:ind w:firstLine="709"/>
        <w:contextualSpacing/>
        <w:jc w:val="both"/>
        <w:rPr>
          <w:sz w:val="18"/>
          <w:szCs w:val="18"/>
        </w:rPr>
      </w:pPr>
      <w:r w:rsidRPr="003412F8">
        <w:rPr>
          <w:sz w:val="18"/>
          <w:szCs w:val="18"/>
        </w:rPr>
        <w:t>выдача результата.</w:t>
      </w:r>
    </w:p>
    <w:p w:rsidR="003412F8" w:rsidRPr="003412F8" w:rsidRDefault="003412F8" w:rsidP="003412F8">
      <w:pPr>
        <w:ind w:firstLine="708"/>
        <w:rPr>
          <w:sz w:val="18"/>
          <w:szCs w:val="18"/>
        </w:rPr>
      </w:pPr>
      <w:r w:rsidRPr="003412F8">
        <w:rPr>
          <w:sz w:val="18"/>
          <w:szCs w:val="18"/>
        </w:rPr>
        <w:t>Описание административных процедур представлено в приложении № 5 к настоящему Административному регламенту.</w:t>
      </w:r>
    </w:p>
    <w:p w:rsidR="003412F8" w:rsidRPr="003412F8" w:rsidRDefault="003412F8" w:rsidP="003412F8">
      <w:pPr>
        <w:autoSpaceDE w:val="0"/>
        <w:autoSpaceDN w:val="0"/>
        <w:adjustRightInd w:val="0"/>
        <w:ind w:firstLine="709"/>
        <w:jc w:val="both"/>
        <w:rPr>
          <w:b/>
          <w:sz w:val="18"/>
          <w:szCs w:val="18"/>
        </w:rPr>
      </w:pPr>
    </w:p>
    <w:p w:rsidR="003412F8" w:rsidRPr="003412F8" w:rsidRDefault="003412F8" w:rsidP="003412F8">
      <w:pPr>
        <w:widowControl w:val="0"/>
        <w:autoSpaceDE w:val="0"/>
        <w:autoSpaceDN w:val="0"/>
        <w:adjustRightInd w:val="0"/>
        <w:ind w:firstLine="709"/>
        <w:jc w:val="center"/>
        <w:rPr>
          <w:b/>
          <w:sz w:val="18"/>
          <w:szCs w:val="18"/>
        </w:rPr>
      </w:pPr>
      <w:r w:rsidRPr="003412F8">
        <w:rPr>
          <w:b/>
          <w:sz w:val="18"/>
          <w:szCs w:val="18"/>
        </w:rPr>
        <w:t>22. Перечень административных процедур (действий) при предоставлении муниципальной услуги услуг в электронной форме</w:t>
      </w:r>
    </w:p>
    <w:p w:rsidR="003412F8" w:rsidRPr="003412F8" w:rsidRDefault="003412F8" w:rsidP="003412F8">
      <w:pPr>
        <w:widowControl w:val="0"/>
        <w:autoSpaceDE w:val="0"/>
        <w:autoSpaceDN w:val="0"/>
        <w:adjustRightInd w:val="0"/>
        <w:ind w:firstLine="709"/>
        <w:jc w:val="center"/>
        <w:rPr>
          <w:b/>
          <w:sz w:val="18"/>
          <w:szCs w:val="18"/>
        </w:rPr>
      </w:pPr>
    </w:p>
    <w:p w:rsidR="003412F8" w:rsidRPr="003412F8" w:rsidRDefault="003412F8" w:rsidP="003412F8">
      <w:pPr>
        <w:autoSpaceDE w:val="0"/>
        <w:autoSpaceDN w:val="0"/>
        <w:adjustRightInd w:val="0"/>
        <w:ind w:firstLine="709"/>
        <w:jc w:val="both"/>
        <w:rPr>
          <w:sz w:val="18"/>
          <w:szCs w:val="18"/>
        </w:rPr>
      </w:pPr>
      <w:r w:rsidRPr="003412F8">
        <w:rPr>
          <w:sz w:val="18"/>
          <w:szCs w:val="18"/>
        </w:rPr>
        <w:t>22.1. При предоставлении муниципальной услуги в электронной форме заявителю обеспечиваются:</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получение информации о порядке и сроках предоставления муниципальной услуги;</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формирование заявления;</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прием и регистрация Уполномоченным органом заявления и иных документов, необходимых для предоставления муниципальной услуги;</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 xml:space="preserve">получение результата предоставления муниципальной услуги; </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получение сведений о ходе рассмотрения заявления;</w:t>
      </w:r>
    </w:p>
    <w:p w:rsidR="003412F8" w:rsidRPr="003412F8" w:rsidRDefault="003412F8" w:rsidP="003412F8">
      <w:pPr>
        <w:autoSpaceDE w:val="0"/>
        <w:autoSpaceDN w:val="0"/>
        <w:adjustRightInd w:val="0"/>
        <w:ind w:firstLine="709"/>
        <w:jc w:val="both"/>
        <w:rPr>
          <w:sz w:val="18"/>
          <w:szCs w:val="18"/>
        </w:rPr>
      </w:pPr>
      <w:r w:rsidRPr="003412F8">
        <w:rPr>
          <w:sz w:val="18"/>
          <w:szCs w:val="18"/>
        </w:rPr>
        <w:t>осуществление оценки качества предоставления муниципальной услуги;</w:t>
      </w:r>
    </w:p>
    <w:p w:rsidR="003412F8" w:rsidRPr="003412F8" w:rsidRDefault="003412F8" w:rsidP="003412F8">
      <w:pPr>
        <w:autoSpaceDE w:val="0"/>
        <w:autoSpaceDN w:val="0"/>
        <w:adjustRightInd w:val="0"/>
        <w:ind w:firstLine="709"/>
        <w:jc w:val="both"/>
        <w:rPr>
          <w:sz w:val="18"/>
          <w:szCs w:val="18"/>
        </w:rPr>
      </w:pPr>
      <w:r w:rsidRPr="003412F8">
        <w:rPr>
          <w:sz w:val="18"/>
          <w:szCs w:val="1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служащего.</w:t>
      </w:r>
    </w:p>
    <w:p w:rsidR="003412F8" w:rsidRPr="003412F8" w:rsidRDefault="003412F8" w:rsidP="003412F8">
      <w:pPr>
        <w:autoSpaceDE w:val="0"/>
        <w:autoSpaceDN w:val="0"/>
        <w:adjustRightInd w:val="0"/>
        <w:jc w:val="center"/>
        <w:rPr>
          <w:b/>
          <w:sz w:val="18"/>
          <w:szCs w:val="18"/>
        </w:rPr>
      </w:pPr>
    </w:p>
    <w:p w:rsidR="003412F8" w:rsidRPr="003412F8" w:rsidRDefault="003412F8" w:rsidP="003412F8">
      <w:pPr>
        <w:autoSpaceDE w:val="0"/>
        <w:autoSpaceDN w:val="0"/>
        <w:adjustRightInd w:val="0"/>
        <w:jc w:val="center"/>
        <w:rPr>
          <w:b/>
          <w:sz w:val="18"/>
          <w:szCs w:val="18"/>
        </w:rPr>
      </w:pPr>
      <w:r w:rsidRPr="003412F8">
        <w:rPr>
          <w:b/>
          <w:sz w:val="18"/>
          <w:szCs w:val="18"/>
        </w:rPr>
        <w:t>23. Порядок осуществления административных процедур (действий)</w:t>
      </w:r>
      <w:r w:rsidRPr="003412F8">
        <w:rPr>
          <w:sz w:val="18"/>
          <w:szCs w:val="18"/>
        </w:rPr>
        <w:t xml:space="preserve"> </w:t>
      </w:r>
      <w:r w:rsidRPr="003412F8">
        <w:rPr>
          <w:b/>
          <w:sz w:val="18"/>
          <w:szCs w:val="18"/>
        </w:rPr>
        <w:t>в электронной форме</w:t>
      </w:r>
      <w:r w:rsidRPr="003412F8">
        <w:rPr>
          <w:sz w:val="18"/>
          <w:szCs w:val="18"/>
        </w:rPr>
        <w:t xml:space="preserve"> </w:t>
      </w:r>
    </w:p>
    <w:p w:rsidR="003412F8" w:rsidRPr="003412F8" w:rsidRDefault="003412F8" w:rsidP="003412F8">
      <w:pPr>
        <w:widowControl w:val="0"/>
        <w:autoSpaceDE w:val="0"/>
        <w:autoSpaceDN w:val="0"/>
        <w:adjustRightInd w:val="0"/>
        <w:ind w:firstLine="709"/>
        <w:jc w:val="both"/>
        <w:rPr>
          <w:sz w:val="18"/>
          <w:szCs w:val="18"/>
        </w:rPr>
      </w:pP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23.1. Формирование заявления.</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3412F8" w:rsidDel="0050003A">
        <w:rPr>
          <w:sz w:val="18"/>
          <w:szCs w:val="18"/>
        </w:rPr>
        <w:t xml:space="preserve"> </w:t>
      </w:r>
      <w:r w:rsidRPr="003412F8">
        <w:rPr>
          <w:sz w:val="18"/>
          <w:szCs w:val="18"/>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При формировании заявления заявителю обеспечивается:</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а) возможность копирования и сохранения заявления и иных документов, указанных в пунктах 2.8 – 2.8.1 настоящего Административного регламента, необходимых для предоставления муниципальной услуги;</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б) возможность печати на бумажном носителе копии электронной формы заявления;</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д) возможность вернуться на любой из этапов заполнения электронной формы заявления без потери ранее введенной информации;</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3412F8" w:rsidRPr="003412F8" w:rsidRDefault="003412F8" w:rsidP="003412F8">
      <w:pPr>
        <w:autoSpaceDE w:val="0"/>
        <w:autoSpaceDN w:val="0"/>
        <w:adjustRightInd w:val="0"/>
        <w:ind w:firstLine="709"/>
        <w:jc w:val="both"/>
        <w:rPr>
          <w:sz w:val="18"/>
          <w:szCs w:val="18"/>
        </w:rPr>
      </w:pPr>
      <w:r w:rsidRPr="003412F8">
        <w:rPr>
          <w:sz w:val="18"/>
          <w:szCs w:val="18"/>
        </w:rPr>
        <w:t>23.2.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3412F8" w:rsidRPr="003412F8" w:rsidRDefault="003412F8" w:rsidP="003412F8">
      <w:pPr>
        <w:autoSpaceDE w:val="0"/>
        <w:autoSpaceDN w:val="0"/>
        <w:adjustRightInd w:val="0"/>
        <w:ind w:firstLine="709"/>
        <w:jc w:val="both"/>
        <w:rPr>
          <w:sz w:val="18"/>
          <w:szCs w:val="18"/>
        </w:rPr>
      </w:pPr>
      <w:r w:rsidRPr="003412F8">
        <w:rPr>
          <w:sz w:val="18"/>
          <w:szCs w:val="1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412F8" w:rsidRPr="003412F8" w:rsidRDefault="003412F8" w:rsidP="003412F8">
      <w:pPr>
        <w:autoSpaceDE w:val="0"/>
        <w:autoSpaceDN w:val="0"/>
        <w:adjustRightInd w:val="0"/>
        <w:ind w:firstLine="709"/>
        <w:jc w:val="both"/>
        <w:rPr>
          <w:sz w:val="18"/>
          <w:szCs w:val="18"/>
        </w:rPr>
      </w:pPr>
      <w:r w:rsidRPr="003412F8">
        <w:rPr>
          <w:sz w:val="18"/>
          <w:szCs w:val="1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3412F8" w:rsidRPr="003412F8" w:rsidRDefault="003412F8" w:rsidP="003412F8">
      <w:pPr>
        <w:autoSpaceDE w:val="0"/>
        <w:autoSpaceDN w:val="0"/>
        <w:adjustRightInd w:val="0"/>
        <w:ind w:firstLine="709"/>
        <w:jc w:val="both"/>
        <w:rPr>
          <w:sz w:val="18"/>
          <w:szCs w:val="18"/>
        </w:rPr>
      </w:pPr>
      <w:r w:rsidRPr="003412F8">
        <w:rPr>
          <w:sz w:val="18"/>
          <w:szCs w:val="18"/>
        </w:rPr>
        <w:t>23.3.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муниципальной информационной системе, используемой Уполномоченным органом для предоставления муниципальной услуги (далее – ГИС).</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Ответственное должностное лицо:</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проверяет наличие электронных заявлений, поступивших с ЕПГУ, с периодом не реже 2 раз в день;</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рассматривает поступившие заявления и приложенные образы документов (документы);</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производит действия в соответствии с пунктом 3.4 настоящего Административного регламента.</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 xml:space="preserve">23.4. Заявителю в качестве результата предоставления муниципальной услуги обеспечивается возможность получения документа: </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3412F8" w:rsidRPr="003412F8" w:rsidRDefault="003412F8" w:rsidP="003412F8">
      <w:pPr>
        <w:widowControl w:val="0"/>
        <w:autoSpaceDE w:val="0"/>
        <w:autoSpaceDN w:val="0"/>
        <w:adjustRightInd w:val="0"/>
        <w:ind w:firstLine="709"/>
        <w:jc w:val="both"/>
        <w:rPr>
          <w:bCs/>
          <w:sz w:val="18"/>
          <w:szCs w:val="18"/>
        </w:rPr>
      </w:pPr>
      <w:r w:rsidRPr="003412F8">
        <w:rPr>
          <w:bCs/>
          <w:sz w:val="18"/>
          <w:szCs w:val="1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23.5.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При предоставлении муниципальной услуги в электронной форме заявителю направляется:</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412F8" w:rsidRPr="003412F8" w:rsidRDefault="003412F8" w:rsidP="003412F8">
      <w:pPr>
        <w:autoSpaceDE w:val="0"/>
        <w:autoSpaceDN w:val="0"/>
        <w:adjustRightInd w:val="0"/>
        <w:ind w:firstLine="709"/>
        <w:jc w:val="both"/>
        <w:rPr>
          <w:sz w:val="18"/>
          <w:szCs w:val="18"/>
        </w:rPr>
      </w:pPr>
      <w:r w:rsidRPr="003412F8">
        <w:rPr>
          <w:sz w:val="18"/>
          <w:szCs w:val="18"/>
        </w:rPr>
        <w:t>23.6. Оценка качества предоставления муниципальной услуги.</w:t>
      </w:r>
    </w:p>
    <w:p w:rsidR="003412F8" w:rsidRPr="003412F8" w:rsidRDefault="003412F8" w:rsidP="003412F8">
      <w:pPr>
        <w:autoSpaceDE w:val="0"/>
        <w:autoSpaceDN w:val="0"/>
        <w:adjustRightInd w:val="0"/>
        <w:ind w:firstLine="709"/>
        <w:jc w:val="both"/>
        <w:rPr>
          <w:sz w:val="18"/>
          <w:szCs w:val="18"/>
          <w:highlight w:val="yellow"/>
        </w:rPr>
      </w:pPr>
      <w:r w:rsidRPr="003412F8">
        <w:rPr>
          <w:sz w:val="18"/>
          <w:szCs w:val="18"/>
        </w:rPr>
        <w:t xml:space="preserve">Оценка качества предоставления муниципальной услуги осуществляется в соответствии с </w:t>
      </w:r>
      <w:hyperlink r:id="rId43" w:history="1">
        <w:r w:rsidRPr="003412F8">
          <w:rPr>
            <w:sz w:val="18"/>
            <w:szCs w:val="18"/>
          </w:rPr>
          <w:t>Правилами</w:t>
        </w:r>
      </w:hyperlink>
      <w:r w:rsidRPr="003412F8">
        <w:rPr>
          <w:sz w:val="18"/>
          <w:szCs w:val="1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23.7.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государственного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3412F8">
        <w:rPr>
          <w:sz w:val="18"/>
          <w:szCs w:val="18"/>
          <w:vertAlign w:val="superscript"/>
        </w:rPr>
        <w:footnoteReference w:id="2"/>
      </w:r>
      <w:r w:rsidRPr="003412F8">
        <w:rPr>
          <w:sz w:val="18"/>
          <w:szCs w:val="18"/>
        </w:rPr>
        <w:t>.</w:t>
      </w:r>
    </w:p>
    <w:p w:rsidR="003412F8" w:rsidRPr="003412F8" w:rsidRDefault="003412F8" w:rsidP="003412F8">
      <w:pPr>
        <w:widowControl w:val="0"/>
        <w:autoSpaceDE w:val="0"/>
        <w:autoSpaceDN w:val="0"/>
        <w:adjustRightInd w:val="0"/>
        <w:ind w:firstLine="709"/>
        <w:jc w:val="both"/>
        <w:rPr>
          <w:sz w:val="18"/>
          <w:szCs w:val="18"/>
        </w:rPr>
      </w:pPr>
    </w:p>
    <w:p w:rsidR="003412F8" w:rsidRPr="003412F8" w:rsidRDefault="003412F8" w:rsidP="003412F8">
      <w:pPr>
        <w:widowControl w:val="0"/>
        <w:autoSpaceDE w:val="0"/>
        <w:autoSpaceDN w:val="0"/>
        <w:adjustRightInd w:val="0"/>
        <w:ind w:firstLine="709"/>
        <w:jc w:val="center"/>
        <w:rPr>
          <w:b/>
          <w:bCs/>
          <w:sz w:val="18"/>
          <w:szCs w:val="18"/>
        </w:rPr>
      </w:pPr>
      <w:r w:rsidRPr="003412F8">
        <w:rPr>
          <w:b/>
          <w:bCs/>
          <w:sz w:val="18"/>
          <w:szCs w:val="18"/>
        </w:rPr>
        <w:t>24. Порядок исправления допущенных опечаток и ошибок в               выданных в результате предоставления муниципальной услуги документах</w:t>
      </w:r>
    </w:p>
    <w:p w:rsidR="003412F8" w:rsidRPr="003412F8" w:rsidRDefault="003412F8" w:rsidP="003412F8">
      <w:pPr>
        <w:widowControl w:val="0"/>
        <w:autoSpaceDE w:val="0"/>
        <w:autoSpaceDN w:val="0"/>
        <w:adjustRightInd w:val="0"/>
        <w:ind w:firstLine="709"/>
        <w:jc w:val="center"/>
        <w:rPr>
          <w:b/>
          <w:bCs/>
          <w:sz w:val="18"/>
          <w:szCs w:val="18"/>
        </w:rPr>
      </w:pP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24.1. В случае выявления опечаток и ошибок заявитель вправе обратиться в Уполномоченный орган с заявлением на исправление опечаток и ошибок.</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24.2. Основания отказа в приеме заявления об исправлении опечаток и ошибок указаны в пункте 2.11 настоящего Административного регламента.</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24.3.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24.3.1.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24.3.2.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24.3.3. Уполномоченный орган обеспечивает устранение опечаток и ошибок в документах, являющихся результатом предоставления муниципальной услуги.</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24.3.4.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3412F8" w:rsidRPr="003412F8" w:rsidRDefault="003412F8" w:rsidP="003412F8">
      <w:pPr>
        <w:jc w:val="both"/>
        <w:rPr>
          <w:sz w:val="18"/>
          <w:szCs w:val="18"/>
        </w:rPr>
      </w:pPr>
    </w:p>
    <w:p w:rsidR="003412F8" w:rsidRPr="003412F8" w:rsidRDefault="003412F8" w:rsidP="003412F8">
      <w:pPr>
        <w:widowControl w:val="0"/>
        <w:autoSpaceDE w:val="0"/>
        <w:autoSpaceDN w:val="0"/>
        <w:adjustRightInd w:val="0"/>
        <w:ind w:firstLine="709"/>
        <w:jc w:val="both"/>
        <w:rPr>
          <w:b/>
          <w:sz w:val="18"/>
          <w:szCs w:val="18"/>
        </w:rPr>
      </w:pPr>
      <w:r w:rsidRPr="003412F8">
        <w:rPr>
          <w:b/>
          <w:sz w:val="18"/>
          <w:szCs w:val="18"/>
          <w:lang w:val="en-US"/>
        </w:rPr>
        <w:t>IV</w:t>
      </w:r>
      <w:r w:rsidRPr="003412F8">
        <w:rPr>
          <w:b/>
          <w:sz w:val="18"/>
          <w:szCs w:val="18"/>
        </w:rPr>
        <w:t>. Формы контроля за исполнением административного регламента</w:t>
      </w:r>
    </w:p>
    <w:p w:rsidR="003412F8" w:rsidRPr="003412F8" w:rsidRDefault="003412F8" w:rsidP="003412F8">
      <w:pPr>
        <w:widowControl w:val="0"/>
        <w:autoSpaceDE w:val="0"/>
        <w:autoSpaceDN w:val="0"/>
        <w:adjustRightInd w:val="0"/>
        <w:ind w:firstLine="709"/>
        <w:jc w:val="center"/>
        <w:rPr>
          <w:b/>
          <w:sz w:val="18"/>
          <w:szCs w:val="18"/>
        </w:rPr>
      </w:pPr>
    </w:p>
    <w:p w:rsidR="003412F8" w:rsidRPr="003412F8" w:rsidRDefault="003412F8" w:rsidP="003412F8">
      <w:pPr>
        <w:autoSpaceDE w:val="0"/>
        <w:autoSpaceDN w:val="0"/>
        <w:adjustRightInd w:val="0"/>
        <w:jc w:val="center"/>
        <w:outlineLvl w:val="0"/>
        <w:rPr>
          <w:b/>
          <w:sz w:val="18"/>
          <w:szCs w:val="18"/>
        </w:rPr>
      </w:pPr>
      <w:r w:rsidRPr="003412F8">
        <w:rPr>
          <w:b/>
          <w:sz w:val="18"/>
          <w:szCs w:val="18"/>
        </w:rPr>
        <w:t>25. Порядок осуществления текущего контроля за соблюдением</w:t>
      </w:r>
    </w:p>
    <w:p w:rsidR="003412F8" w:rsidRPr="003412F8" w:rsidRDefault="003412F8" w:rsidP="003412F8">
      <w:pPr>
        <w:autoSpaceDE w:val="0"/>
        <w:autoSpaceDN w:val="0"/>
        <w:adjustRightInd w:val="0"/>
        <w:jc w:val="center"/>
        <w:rPr>
          <w:b/>
          <w:sz w:val="18"/>
          <w:szCs w:val="18"/>
        </w:rPr>
      </w:pPr>
      <w:r w:rsidRPr="003412F8">
        <w:rPr>
          <w:b/>
          <w:sz w:val="18"/>
          <w:szCs w:val="18"/>
        </w:rPr>
        <w:t>и исполнением ответственными должностными лицами положений</w:t>
      </w:r>
    </w:p>
    <w:p w:rsidR="003412F8" w:rsidRPr="003412F8" w:rsidRDefault="003412F8" w:rsidP="003412F8">
      <w:pPr>
        <w:autoSpaceDE w:val="0"/>
        <w:autoSpaceDN w:val="0"/>
        <w:adjustRightInd w:val="0"/>
        <w:jc w:val="center"/>
        <w:rPr>
          <w:b/>
          <w:sz w:val="18"/>
          <w:szCs w:val="18"/>
        </w:rPr>
      </w:pPr>
      <w:r w:rsidRPr="003412F8">
        <w:rPr>
          <w:b/>
          <w:sz w:val="18"/>
          <w:szCs w:val="18"/>
        </w:rPr>
        <w:t>регламента и иных нормативных правовых актов,</w:t>
      </w:r>
    </w:p>
    <w:p w:rsidR="003412F8" w:rsidRPr="003412F8" w:rsidRDefault="003412F8" w:rsidP="003412F8">
      <w:pPr>
        <w:autoSpaceDE w:val="0"/>
        <w:autoSpaceDN w:val="0"/>
        <w:adjustRightInd w:val="0"/>
        <w:jc w:val="center"/>
        <w:rPr>
          <w:b/>
          <w:sz w:val="18"/>
          <w:szCs w:val="18"/>
        </w:rPr>
      </w:pPr>
      <w:r w:rsidRPr="003412F8">
        <w:rPr>
          <w:b/>
          <w:sz w:val="18"/>
          <w:szCs w:val="18"/>
        </w:rPr>
        <w:t>устанавливающих требования к предоставлению муниципальной услуги, а также принятием ими решений</w:t>
      </w:r>
    </w:p>
    <w:p w:rsidR="003412F8" w:rsidRPr="003412F8" w:rsidRDefault="003412F8" w:rsidP="003412F8">
      <w:pPr>
        <w:autoSpaceDE w:val="0"/>
        <w:autoSpaceDN w:val="0"/>
        <w:adjustRightInd w:val="0"/>
        <w:jc w:val="center"/>
        <w:rPr>
          <w:b/>
          <w:sz w:val="18"/>
          <w:szCs w:val="18"/>
        </w:rPr>
      </w:pPr>
    </w:p>
    <w:p w:rsidR="003412F8" w:rsidRPr="003412F8" w:rsidRDefault="003412F8" w:rsidP="003412F8">
      <w:pPr>
        <w:autoSpaceDE w:val="0"/>
        <w:autoSpaceDN w:val="0"/>
        <w:adjustRightInd w:val="0"/>
        <w:ind w:firstLine="540"/>
        <w:jc w:val="both"/>
        <w:rPr>
          <w:sz w:val="18"/>
          <w:szCs w:val="18"/>
        </w:rPr>
      </w:pPr>
      <w:r w:rsidRPr="003412F8">
        <w:rPr>
          <w:sz w:val="18"/>
          <w:szCs w:val="18"/>
        </w:rPr>
        <w:t>25.1.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3412F8" w:rsidRPr="003412F8" w:rsidRDefault="003412F8" w:rsidP="003412F8">
      <w:pPr>
        <w:autoSpaceDE w:val="0"/>
        <w:autoSpaceDN w:val="0"/>
        <w:adjustRightInd w:val="0"/>
        <w:ind w:firstLine="540"/>
        <w:jc w:val="both"/>
        <w:rPr>
          <w:sz w:val="18"/>
          <w:szCs w:val="18"/>
        </w:rPr>
      </w:pPr>
      <w:r w:rsidRPr="003412F8">
        <w:rPr>
          <w:sz w:val="18"/>
          <w:szCs w:val="1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3412F8" w:rsidRPr="003412F8" w:rsidRDefault="003412F8" w:rsidP="003412F8">
      <w:pPr>
        <w:autoSpaceDE w:val="0"/>
        <w:autoSpaceDN w:val="0"/>
        <w:adjustRightInd w:val="0"/>
        <w:ind w:firstLine="540"/>
        <w:jc w:val="both"/>
        <w:rPr>
          <w:sz w:val="18"/>
          <w:szCs w:val="18"/>
        </w:rPr>
      </w:pPr>
      <w:r w:rsidRPr="003412F8">
        <w:rPr>
          <w:sz w:val="18"/>
          <w:szCs w:val="18"/>
        </w:rPr>
        <w:t>Текущий контроль осуществляется путем проведения проверок:</w:t>
      </w:r>
    </w:p>
    <w:p w:rsidR="003412F8" w:rsidRPr="003412F8" w:rsidRDefault="003412F8" w:rsidP="003412F8">
      <w:pPr>
        <w:autoSpaceDE w:val="0"/>
        <w:autoSpaceDN w:val="0"/>
        <w:adjustRightInd w:val="0"/>
        <w:ind w:firstLine="540"/>
        <w:jc w:val="both"/>
        <w:rPr>
          <w:sz w:val="18"/>
          <w:szCs w:val="18"/>
        </w:rPr>
      </w:pPr>
      <w:r w:rsidRPr="003412F8">
        <w:rPr>
          <w:sz w:val="18"/>
          <w:szCs w:val="18"/>
        </w:rPr>
        <w:t>решений о предоставлении (об отказе в предоставлении) муниципальной услуги;</w:t>
      </w:r>
    </w:p>
    <w:p w:rsidR="003412F8" w:rsidRPr="003412F8" w:rsidRDefault="003412F8" w:rsidP="003412F8">
      <w:pPr>
        <w:autoSpaceDE w:val="0"/>
        <w:autoSpaceDN w:val="0"/>
        <w:adjustRightInd w:val="0"/>
        <w:ind w:firstLine="540"/>
        <w:jc w:val="both"/>
        <w:rPr>
          <w:sz w:val="18"/>
          <w:szCs w:val="18"/>
        </w:rPr>
      </w:pPr>
      <w:r w:rsidRPr="003412F8">
        <w:rPr>
          <w:sz w:val="18"/>
          <w:szCs w:val="18"/>
        </w:rPr>
        <w:t>выявления и устранения нарушений прав граждан;</w:t>
      </w:r>
    </w:p>
    <w:p w:rsidR="003412F8" w:rsidRPr="003412F8" w:rsidRDefault="003412F8" w:rsidP="003412F8">
      <w:pPr>
        <w:autoSpaceDE w:val="0"/>
        <w:autoSpaceDN w:val="0"/>
        <w:adjustRightInd w:val="0"/>
        <w:ind w:firstLine="540"/>
        <w:jc w:val="both"/>
        <w:rPr>
          <w:sz w:val="18"/>
          <w:szCs w:val="18"/>
        </w:rPr>
      </w:pPr>
      <w:r w:rsidRPr="003412F8">
        <w:rPr>
          <w:sz w:val="18"/>
          <w:szCs w:val="1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412F8" w:rsidRPr="003412F8" w:rsidRDefault="003412F8" w:rsidP="003412F8">
      <w:pPr>
        <w:autoSpaceDE w:val="0"/>
        <w:autoSpaceDN w:val="0"/>
        <w:adjustRightInd w:val="0"/>
        <w:jc w:val="both"/>
        <w:rPr>
          <w:sz w:val="18"/>
          <w:szCs w:val="18"/>
        </w:rPr>
      </w:pPr>
    </w:p>
    <w:p w:rsidR="003412F8" w:rsidRPr="003412F8" w:rsidRDefault="003412F8" w:rsidP="003412F8">
      <w:pPr>
        <w:autoSpaceDE w:val="0"/>
        <w:autoSpaceDN w:val="0"/>
        <w:adjustRightInd w:val="0"/>
        <w:jc w:val="center"/>
        <w:outlineLvl w:val="0"/>
        <w:rPr>
          <w:b/>
          <w:sz w:val="18"/>
          <w:szCs w:val="18"/>
        </w:rPr>
      </w:pPr>
      <w:r w:rsidRPr="003412F8">
        <w:rPr>
          <w:b/>
          <w:sz w:val="18"/>
          <w:szCs w:val="18"/>
        </w:rPr>
        <w:t>26. Порядок и периодичность осуществления плановых и внеплановых</w:t>
      </w:r>
    </w:p>
    <w:p w:rsidR="003412F8" w:rsidRPr="003412F8" w:rsidRDefault="003412F8" w:rsidP="003412F8">
      <w:pPr>
        <w:autoSpaceDE w:val="0"/>
        <w:autoSpaceDN w:val="0"/>
        <w:adjustRightInd w:val="0"/>
        <w:jc w:val="center"/>
        <w:rPr>
          <w:b/>
          <w:sz w:val="18"/>
          <w:szCs w:val="18"/>
        </w:rPr>
      </w:pPr>
      <w:r w:rsidRPr="003412F8">
        <w:rPr>
          <w:b/>
          <w:sz w:val="18"/>
          <w:szCs w:val="18"/>
        </w:rPr>
        <w:t>проверок полноты и качества предоставления муниципальной услуги, в том числе порядок и формы контроля за полнотой</w:t>
      </w:r>
    </w:p>
    <w:p w:rsidR="003412F8" w:rsidRPr="003412F8" w:rsidRDefault="003412F8" w:rsidP="003412F8">
      <w:pPr>
        <w:autoSpaceDE w:val="0"/>
        <w:autoSpaceDN w:val="0"/>
        <w:adjustRightInd w:val="0"/>
        <w:jc w:val="center"/>
        <w:rPr>
          <w:b/>
          <w:sz w:val="18"/>
          <w:szCs w:val="18"/>
        </w:rPr>
      </w:pPr>
      <w:r w:rsidRPr="003412F8">
        <w:rPr>
          <w:b/>
          <w:sz w:val="18"/>
          <w:szCs w:val="18"/>
        </w:rPr>
        <w:t>и качеством предоставления муниципальной услуги</w:t>
      </w:r>
    </w:p>
    <w:p w:rsidR="003412F8" w:rsidRPr="003412F8" w:rsidRDefault="003412F8" w:rsidP="003412F8">
      <w:pPr>
        <w:autoSpaceDE w:val="0"/>
        <w:autoSpaceDN w:val="0"/>
        <w:adjustRightInd w:val="0"/>
        <w:jc w:val="center"/>
        <w:rPr>
          <w:b/>
          <w:sz w:val="18"/>
          <w:szCs w:val="18"/>
        </w:rPr>
      </w:pPr>
    </w:p>
    <w:p w:rsidR="003412F8" w:rsidRPr="003412F8" w:rsidRDefault="003412F8" w:rsidP="003412F8">
      <w:pPr>
        <w:autoSpaceDE w:val="0"/>
        <w:autoSpaceDN w:val="0"/>
        <w:adjustRightInd w:val="0"/>
        <w:ind w:firstLine="540"/>
        <w:jc w:val="both"/>
        <w:rPr>
          <w:sz w:val="18"/>
          <w:szCs w:val="18"/>
        </w:rPr>
      </w:pPr>
      <w:r w:rsidRPr="003412F8">
        <w:rPr>
          <w:sz w:val="18"/>
          <w:szCs w:val="18"/>
        </w:rPr>
        <w:t>26.1. Контроль за полнотой и качеством предоставления муниципальной услуги включает в себя проведение плановых и внеплановых проверок.</w:t>
      </w:r>
    </w:p>
    <w:p w:rsidR="003412F8" w:rsidRPr="003412F8" w:rsidRDefault="003412F8" w:rsidP="003412F8">
      <w:pPr>
        <w:autoSpaceDE w:val="0"/>
        <w:autoSpaceDN w:val="0"/>
        <w:adjustRightInd w:val="0"/>
        <w:ind w:firstLine="540"/>
        <w:jc w:val="both"/>
        <w:rPr>
          <w:sz w:val="18"/>
          <w:szCs w:val="18"/>
        </w:rPr>
      </w:pPr>
      <w:r w:rsidRPr="003412F8">
        <w:rPr>
          <w:sz w:val="18"/>
          <w:szCs w:val="18"/>
        </w:rPr>
        <w:t>26.2.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3412F8" w:rsidRPr="003412F8" w:rsidRDefault="003412F8" w:rsidP="003412F8">
      <w:pPr>
        <w:autoSpaceDE w:val="0"/>
        <w:autoSpaceDN w:val="0"/>
        <w:adjustRightInd w:val="0"/>
        <w:ind w:firstLine="540"/>
        <w:jc w:val="both"/>
        <w:rPr>
          <w:sz w:val="18"/>
          <w:szCs w:val="18"/>
        </w:rPr>
      </w:pPr>
      <w:r w:rsidRPr="003412F8">
        <w:rPr>
          <w:sz w:val="18"/>
          <w:szCs w:val="18"/>
        </w:rPr>
        <w:t>соблюдение сроков предоставления муниципальной услуги;</w:t>
      </w:r>
    </w:p>
    <w:p w:rsidR="003412F8" w:rsidRPr="003412F8" w:rsidRDefault="003412F8" w:rsidP="003412F8">
      <w:pPr>
        <w:autoSpaceDE w:val="0"/>
        <w:autoSpaceDN w:val="0"/>
        <w:adjustRightInd w:val="0"/>
        <w:ind w:firstLine="540"/>
        <w:jc w:val="both"/>
        <w:rPr>
          <w:sz w:val="18"/>
          <w:szCs w:val="18"/>
        </w:rPr>
      </w:pPr>
      <w:r w:rsidRPr="003412F8">
        <w:rPr>
          <w:sz w:val="18"/>
          <w:szCs w:val="18"/>
        </w:rPr>
        <w:t>соблюдение положений настоящего Административного регламента;</w:t>
      </w:r>
    </w:p>
    <w:p w:rsidR="003412F8" w:rsidRPr="003412F8" w:rsidRDefault="003412F8" w:rsidP="003412F8">
      <w:pPr>
        <w:autoSpaceDE w:val="0"/>
        <w:autoSpaceDN w:val="0"/>
        <w:adjustRightInd w:val="0"/>
        <w:ind w:firstLine="540"/>
        <w:jc w:val="both"/>
        <w:rPr>
          <w:sz w:val="18"/>
          <w:szCs w:val="18"/>
        </w:rPr>
      </w:pPr>
      <w:r w:rsidRPr="003412F8">
        <w:rPr>
          <w:sz w:val="18"/>
          <w:szCs w:val="18"/>
        </w:rPr>
        <w:t>правильность и обоснованность принятого решения об отказе в предоставлении муниципальной услуги.</w:t>
      </w:r>
    </w:p>
    <w:p w:rsidR="003412F8" w:rsidRPr="003412F8" w:rsidRDefault="003412F8" w:rsidP="003412F8">
      <w:pPr>
        <w:autoSpaceDE w:val="0"/>
        <w:autoSpaceDN w:val="0"/>
        <w:adjustRightInd w:val="0"/>
        <w:ind w:firstLine="540"/>
        <w:jc w:val="both"/>
        <w:rPr>
          <w:sz w:val="18"/>
          <w:szCs w:val="18"/>
        </w:rPr>
      </w:pPr>
      <w:r w:rsidRPr="003412F8">
        <w:rPr>
          <w:sz w:val="18"/>
          <w:szCs w:val="18"/>
        </w:rPr>
        <w:t>Основанием для проведения внеплановых проверок являются:</w:t>
      </w:r>
    </w:p>
    <w:p w:rsidR="003412F8" w:rsidRPr="003412F8" w:rsidRDefault="003412F8" w:rsidP="003412F8">
      <w:pPr>
        <w:autoSpaceDE w:val="0"/>
        <w:autoSpaceDN w:val="0"/>
        <w:adjustRightInd w:val="0"/>
        <w:ind w:firstLine="540"/>
        <w:jc w:val="both"/>
        <w:rPr>
          <w:i/>
          <w:iCs/>
          <w:sz w:val="18"/>
          <w:szCs w:val="18"/>
        </w:rPr>
      </w:pPr>
      <w:r w:rsidRPr="003412F8">
        <w:rPr>
          <w:sz w:val="18"/>
          <w:szCs w:val="1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Pr="003412F8">
        <w:rPr>
          <w:i/>
          <w:iCs/>
          <w:sz w:val="18"/>
          <w:szCs w:val="18"/>
        </w:rPr>
        <w:t xml:space="preserve"> </w:t>
      </w:r>
      <w:r w:rsidRPr="003412F8">
        <w:rPr>
          <w:iCs/>
          <w:sz w:val="18"/>
          <w:szCs w:val="18"/>
        </w:rPr>
        <w:t>Республики Коми</w:t>
      </w:r>
      <w:r w:rsidRPr="003412F8">
        <w:rPr>
          <w:i/>
          <w:iCs/>
          <w:sz w:val="18"/>
          <w:szCs w:val="18"/>
        </w:rPr>
        <w:t>;</w:t>
      </w:r>
    </w:p>
    <w:p w:rsidR="003412F8" w:rsidRPr="003412F8" w:rsidRDefault="003412F8" w:rsidP="003412F8">
      <w:pPr>
        <w:autoSpaceDE w:val="0"/>
        <w:autoSpaceDN w:val="0"/>
        <w:adjustRightInd w:val="0"/>
        <w:ind w:firstLine="540"/>
        <w:jc w:val="both"/>
        <w:rPr>
          <w:sz w:val="18"/>
          <w:szCs w:val="18"/>
        </w:rPr>
      </w:pPr>
      <w:r w:rsidRPr="003412F8">
        <w:rPr>
          <w:sz w:val="18"/>
          <w:szCs w:val="18"/>
        </w:rPr>
        <w:t>обращения граждан и юридических лиц на нарушения законодательства, в том числе на качество предоставления муниципальной услуги.</w:t>
      </w:r>
    </w:p>
    <w:p w:rsidR="003412F8" w:rsidRPr="003412F8" w:rsidRDefault="003412F8" w:rsidP="003412F8">
      <w:pPr>
        <w:autoSpaceDE w:val="0"/>
        <w:autoSpaceDN w:val="0"/>
        <w:adjustRightInd w:val="0"/>
        <w:jc w:val="both"/>
        <w:rPr>
          <w:sz w:val="18"/>
          <w:szCs w:val="18"/>
        </w:rPr>
      </w:pPr>
    </w:p>
    <w:p w:rsidR="003412F8" w:rsidRPr="003412F8" w:rsidRDefault="003412F8" w:rsidP="003412F8">
      <w:pPr>
        <w:autoSpaceDE w:val="0"/>
        <w:autoSpaceDN w:val="0"/>
        <w:adjustRightInd w:val="0"/>
        <w:jc w:val="center"/>
        <w:outlineLvl w:val="0"/>
        <w:rPr>
          <w:b/>
          <w:sz w:val="18"/>
          <w:szCs w:val="18"/>
        </w:rPr>
      </w:pPr>
      <w:r w:rsidRPr="003412F8">
        <w:rPr>
          <w:b/>
          <w:sz w:val="18"/>
          <w:szCs w:val="18"/>
        </w:rPr>
        <w:t>27. Ответственность должностных лиц за решения и действия</w:t>
      </w:r>
    </w:p>
    <w:p w:rsidR="003412F8" w:rsidRPr="003412F8" w:rsidRDefault="003412F8" w:rsidP="003412F8">
      <w:pPr>
        <w:autoSpaceDE w:val="0"/>
        <w:autoSpaceDN w:val="0"/>
        <w:adjustRightInd w:val="0"/>
        <w:jc w:val="center"/>
        <w:rPr>
          <w:b/>
          <w:sz w:val="18"/>
          <w:szCs w:val="18"/>
        </w:rPr>
      </w:pPr>
      <w:r w:rsidRPr="003412F8">
        <w:rPr>
          <w:b/>
          <w:sz w:val="18"/>
          <w:szCs w:val="18"/>
        </w:rPr>
        <w:t>(бездействие), принимаемые (осуществляемые) ими в ходе</w:t>
      </w:r>
    </w:p>
    <w:p w:rsidR="003412F8" w:rsidRPr="003412F8" w:rsidRDefault="003412F8" w:rsidP="003412F8">
      <w:pPr>
        <w:autoSpaceDE w:val="0"/>
        <w:autoSpaceDN w:val="0"/>
        <w:adjustRightInd w:val="0"/>
        <w:jc w:val="center"/>
        <w:rPr>
          <w:b/>
          <w:sz w:val="18"/>
          <w:szCs w:val="18"/>
        </w:rPr>
      </w:pPr>
      <w:r w:rsidRPr="003412F8">
        <w:rPr>
          <w:b/>
          <w:sz w:val="18"/>
          <w:szCs w:val="18"/>
        </w:rPr>
        <w:t>предоставления муниципальной услуги</w:t>
      </w:r>
    </w:p>
    <w:p w:rsidR="003412F8" w:rsidRPr="003412F8" w:rsidRDefault="003412F8" w:rsidP="003412F8">
      <w:pPr>
        <w:autoSpaceDE w:val="0"/>
        <w:autoSpaceDN w:val="0"/>
        <w:adjustRightInd w:val="0"/>
        <w:jc w:val="center"/>
        <w:rPr>
          <w:b/>
          <w:sz w:val="18"/>
          <w:szCs w:val="18"/>
        </w:rPr>
      </w:pPr>
    </w:p>
    <w:p w:rsidR="003412F8" w:rsidRPr="003412F8" w:rsidRDefault="003412F8" w:rsidP="003412F8">
      <w:pPr>
        <w:autoSpaceDE w:val="0"/>
        <w:autoSpaceDN w:val="0"/>
        <w:adjustRightInd w:val="0"/>
        <w:ind w:firstLine="540"/>
        <w:jc w:val="both"/>
        <w:rPr>
          <w:i/>
          <w:iCs/>
          <w:sz w:val="18"/>
          <w:szCs w:val="18"/>
        </w:rPr>
      </w:pPr>
      <w:r w:rsidRPr="003412F8">
        <w:rPr>
          <w:sz w:val="18"/>
          <w:szCs w:val="18"/>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3412F8">
        <w:rPr>
          <w:iCs/>
          <w:sz w:val="18"/>
          <w:szCs w:val="18"/>
        </w:rPr>
        <w:t>Республики Коми</w:t>
      </w:r>
      <w:r w:rsidRPr="003412F8">
        <w:rPr>
          <w:sz w:val="18"/>
          <w:szCs w:val="18"/>
        </w:rPr>
        <w:t xml:space="preserve"> осуществляется привлечение виновных лиц к ответственности в соответствии с законодательством Российской Федерации.</w:t>
      </w:r>
    </w:p>
    <w:p w:rsidR="003412F8" w:rsidRPr="003412F8" w:rsidRDefault="003412F8" w:rsidP="003412F8">
      <w:pPr>
        <w:autoSpaceDE w:val="0"/>
        <w:autoSpaceDN w:val="0"/>
        <w:adjustRightInd w:val="0"/>
        <w:ind w:firstLine="540"/>
        <w:jc w:val="both"/>
        <w:rPr>
          <w:sz w:val="18"/>
          <w:szCs w:val="18"/>
        </w:rPr>
      </w:pPr>
      <w:r w:rsidRPr="003412F8">
        <w:rPr>
          <w:sz w:val="18"/>
          <w:szCs w:val="1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412F8" w:rsidRPr="003412F8" w:rsidRDefault="003412F8" w:rsidP="003412F8">
      <w:pPr>
        <w:autoSpaceDE w:val="0"/>
        <w:autoSpaceDN w:val="0"/>
        <w:adjustRightInd w:val="0"/>
        <w:ind w:firstLine="540"/>
        <w:jc w:val="both"/>
        <w:rPr>
          <w:b/>
          <w:sz w:val="18"/>
          <w:szCs w:val="18"/>
        </w:rPr>
      </w:pPr>
    </w:p>
    <w:p w:rsidR="003412F8" w:rsidRPr="003412F8" w:rsidRDefault="003412F8" w:rsidP="003412F8">
      <w:pPr>
        <w:autoSpaceDE w:val="0"/>
        <w:autoSpaceDN w:val="0"/>
        <w:adjustRightInd w:val="0"/>
        <w:jc w:val="center"/>
        <w:outlineLvl w:val="0"/>
        <w:rPr>
          <w:b/>
          <w:sz w:val="18"/>
          <w:szCs w:val="18"/>
        </w:rPr>
      </w:pPr>
      <w:r w:rsidRPr="003412F8">
        <w:rPr>
          <w:b/>
          <w:sz w:val="18"/>
          <w:szCs w:val="18"/>
        </w:rPr>
        <w:t>28. Требования к порядку и формам контроля за предоставлением</w:t>
      </w:r>
    </w:p>
    <w:p w:rsidR="003412F8" w:rsidRPr="003412F8" w:rsidRDefault="003412F8" w:rsidP="003412F8">
      <w:pPr>
        <w:autoSpaceDE w:val="0"/>
        <w:autoSpaceDN w:val="0"/>
        <w:adjustRightInd w:val="0"/>
        <w:jc w:val="center"/>
        <w:rPr>
          <w:b/>
          <w:sz w:val="18"/>
          <w:szCs w:val="18"/>
        </w:rPr>
      </w:pPr>
      <w:r w:rsidRPr="003412F8">
        <w:rPr>
          <w:b/>
          <w:sz w:val="18"/>
          <w:szCs w:val="18"/>
        </w:rPr>
        <w:t>муниципальной услуги, в том числе со стороны граждан,</w:t>
      </w:r>
    </w:p>
    <w:p w:rsidR="003412F8" w:rsidRPr="003412F8" w:rsidRDefault="003412F8" w:rsidP="003412F8">
      <w:pPr>
        <w:autoSpaceDE w:val="0"/>
        <w:autoSpaceDN w:val="0"/>
        <w:adjustRightInd w:val="0"/>
        <w:jc w:val="center"/>
        <w:rPr>
          <w:b/>
          <w:sz w:val="18"/>
          <w:szCs w:val="18"/>
        </w:rPr>
      </w:pPr>
      <w:r w:rsidRPr="003412F8">
        <w:rPr>
          <w:b/>
          <w:sz w:val="18"/>
          <w:szCs w:val="18"/>
        </w:rPr>
        <w:t>их объединений и организаций</w:t>
      </w:r>
    </w:p>
    <w:p w:rsidR="003412F8" w:rsidRPr="003412F8" w:rsidRDefault="003412F8" w:rsidP="003412F8">
      <w:pPr>
        <w:autoSpaceDE w:val="0"/>
        <w:autoSpaceDN w:val="0"/>
        <w:adjustRightInd w:val="0"/>
        <w:jc w:val="center"/>
        <w:rPr>
          <w:b/>
          <w:sz w:val="18"/>
          <w:szCs w:val="18"/>
        </w:rPr>
      </w:pPr>
    </w:p>
    <w:p w:rsidR="003412F8" w:rsidRPr="003412F8" w:rsidRDefault="003412F8" w:rsidP="003412F8">
      <w:pPr>
        <w:autoSpaceDE w:val="0"/>
        <w:autoSpaceDN w:val="0"/>
        <w:adjustRightInd w:val="0"/>
        <w:ind w:firstLine="540"/>
        <w:jc w:val="both"/>
        <w:rPr>
          <w:sz w:val="18"/>
          <w:szCs w:val="18"/>
        </w:rPr>
      </w:pPr>
      <w:r w:rsidRPr="003412F8">
        <w:rPr>
          <w:sz w:val="18"/>
          <w:szCs w:val="18"/>
        </w:rPr>
        <w:t>28.1.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412F8" w:rsidRPr="003412F8" w:rsidRDefault="003412F8" w:rsidP="003412F8">
      <w:pPr>
        <w:autoSpaceDE w:val="0"/>
        <w:autoSpaceDN w:val="0"/>
        <w:adjustRightInd w:val="0"/>
        <w:ind w:firstLine="540"/>
        <w:jc w:val="both"/>
        <w:rPr>
          <w:sz w:val="18"/>
          <w:szCs w:val="18"/>
        </w:rPr>
      </w:pPr>
      <w:r w:rsidRPr="003412F8">
        <w:rPr>
          <w:sz w:val="18"/>
          <w:szCs w:val="18"/>
        </w:rPr>
        <w:t>Граждане, их объединения и организации также имеют право:</w:t>
      </w:r>
    </w:p>
    <w:p w:rsidR="003412F8" w:rsidRPr="003412F8" w:rsidRDefault="003412F8" w:rsidP="003412F8">
      <w:pPr>
        <w:autoSpaceDE w:val="0"/>
        <w:autoSpaceDN w:val="0"/>
        <w:adjustRightInd w:val="0"/>
        <w:ind w:firstLine="540"/>
        <w:jc w:val="both"/>
        <w:rPr>
          <w:sz w:val="18"/>
          <w:szCs w:val="18"/>
        </w:rPr>
      </w:pPr>
      <w:r w:rsidRPr="003412F8">
        <w:rPr>
          <w:sz w:val="18"/>
          <w:szCs w:val="18"/>
        </w:rPr>
        <w:t>направлять замечания и предложения по улучшению доступности и качества предоставления муниципальной услуги;</w:t>
      </w:r>
    </w:p>
    <w:p w:rsidR="003412F8" w:rsidRPr="003412F8" w:rsidRDefault="003412F8" w:rsidP="003412F8">
      <w:pPr>
        <w:autoSpaceDE w:val="0"/>
        <w:autoSpaceDN w:val="0"/>
        <w:adjustRightInd w:val="0"/>
        <w:ind w:firstLine="540"/>
        <w:jc w:val="both"/>
        <w:rPr>
          <w:sz w:val="18"/>
          <w:szCs w:val="18"/>
        </w:rPr>
      </w:pPr>
      <w:r w:rsidRPr="003412F8">
        <w:rPr>
          <w:sz w:val="18"/>
          <w:szCs w:val="18"/>
        </w:rPr>
        <w:t>вносить предложения о мерах по устранению нарушений настоящего Административного регламента.</w:t>
      </w:r>
    </w:p>
    <w:p w:rsidR="003412F8" w:rsidRPr="003412F8" w:rsidRDefault="003412F8" w:rsidP="003412F8">
      <w:pPr>
        <w:autoSpaceDE w:val="0"/>
        <w:autoSpaceDN w:val="0"/>
        <w:adjustRightInd w:val="0"/>
        <w:ind w:firstLine="540"/>
        <w:jc w:val="both"/>
        <w:rPr>
          <w:sz w:val="18"/>
          <w:szCs w:val="18"/>
        </w:rPr>
      </w:pPr>
      <w:r w:rsidRPr="003412F8">
        <w:rPr>
          <w:sz w:val="18"/>
          <w:szCs w:val="18"/>
        </w:rPr>
        <w:t>28.2.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412F8" w:rsidRPr="003412F8" w:rsidRDefault="003412F8" w:rsidP="003412F8">
      <w:pPr>
        <w:autoSpaceDE w:val="0"/>
        <w:autoSpaceDN w:val="0"/>
        <w:adjustRightInd w:val="0"/>
        <w:ind w:firstLine="540"/>
        <w:jc w:val="both"/>
        <w:rPr>
          <w:sz w:val="18"/>
          <w:szCs w:val="18"/>
        </w:rPr>
      </w:pPr>
      <w:r w:rsidRPr="003412F8">
        <w:rPr>
          <w:sz w:val="18"/>
          <w:szCs w:val="1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412F8" w:rsidRPr="003412F8" w:rsidRDefault="003412F8" w:rsidP="003412F8">
      <w:pPr>
        <w:autoSpaceDE w:val="0"/>
        <w:autoSpaceDN w:val="0"/>
        <w:adjustRightInd w:val="0"/>
        <w:ind w:firstLine="709"/>
        <w:jc w:val="both"/>
        <w:rPr>
          <w:sz w:val="18"/>
          <w:szCs w:val="18"/>
        </w:rPr>
      </w:pPr>
    </w:p>
    <w:p w:rsidR="003412F8" w:rsidRPr="003412F8" w:rsidRDefault="003412F8" w:rsidP="003412F8">
      <w:pPr>
        <w:widowControl w:val="0"/>
        <w:autoSpaceDE w:val="0"/>
        <w:autoSpaceDN w:val="0"/>
        <w:adjustRightInd w:val="0"/>
        <w:ind w:firstLine="709"/>
        <w:jc w:val="center"/>
        <w:outlineLvl w:val="1"/>
        <w:rPr>
          <w:b/>
          <w:sz w:val="18"/>
          <w:szCs w:val="18"/>
        </w:rPr>
      </w:pPr>
      <w:r w:rsidRPr="003412F8">
        <w:rPr>
          <w:b/>
          <w:sz w:val="18"/>
          <w:szCs w:val="18"/>
          <w:lang w:val="en-US"/>
        </w:rPr>
        <w:t>V</w:t>
      </w:r>
      <w:r w:rsidRPr="003412F8">
        <w:rPr>
          <w:b/>
          <w:sz w:val="18"/>
          <w:szCs w:val="18"/>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государственных служащих</w:t>
      </w:r>
    </w:p>
    <w:p w:rsidR="003412F8" w:rsidRPr="003412F8" w:rsidRDefault="003412F8" w:rsidP="003412F8">
      <w:pPr>
        <w:autoSpaceDE w:val="0"/>
        <w:autoSpaceDN w:val="0"/>
        <w:adjustRightInd w:val="0"/>
        <w:ind w:firstLine="709"/>
        <w:jc w:val="both"/>
        <w:rPr>
          <w:sz w:val="18"/>
          <w:szCs w:val="18"/>
        </w:rPr>
      </w:pPr>
      <w:r w:rsidRPr="003412F8">
        <w:rPr>
          <w:sz w:val="18"/>
          <w:szCs w:val="18"/>
        </w:rPr>
        <w:t>29.1.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служащих, многофункционального центра, а также работника многофункционального центра при предоставлении муниципальной услуги</w:t>
      </w:r>
      <w:r w:rsidRPr="003412F8">
        <w:rPr>
          <w:bCs/>
          <w:sz w:val="18"/>
          <w:szCs w:val="18"/>
        </w:rPr>
        <w:t xml:space="preserve"> </w:t>
      </w:r>
      <w:r w:rsidRPr="003412F8">
        <w:rPr>
          <w:sz w:val="18"/>
          <w:szCs w:val="18"/>
        </w:rPr>
        <w:t>в досудебном (внесудебном) порядке (далее – жалоба).</w:t>
      </w:r>
    </w:p>
    <w:p w:rsidR="003412F8" w:rsidRPr="003412F8" w:rsidRDefault="003412F8" w:rsidP="003412F8">
      <w:pPr>
        <w:autoSpaceDE w:val="0"/>
        <w:autoSpaceDN w:val="0"/>
        <w:adjustRightInd w:val="0"/>
        <w:ind w:firstLine="709"/>
        <w:jc w:val="both"/>
        <w:outlineLvl w:val="0"/>
        <w:rPr>
          <w:b/>
          <w:sz w:val="18"/>
          <w:szCs w:val="18"/>
        </w:rPr>
      </w:pPr>
    </w:p>
    <w:p w:rsidR="003412F8" w:rsidRPr="003412F8" w:rsidRDefault="003412F8" w:rsidP="003412F8">
      <w:pPr>
        <w:autoSpaceDE w:val="0"/>
        <w:autoSpaceDN w:val="0"/>
        <w:adjustRightInd w:val="0"/>
        <w:jc w:val="center"/>
        <w:rPr>
          <w:b/>
          <w:bCs/>
          <w:sz w:val="18"/>
          <w:szCs w:val="18"/>
        </w:rPr>
      </w:pPr>
      <w:r w:rsidRPr="003412F8">
        <w:rPr>
          <w:b/>
          <w:bCs/>
          <w:sz w:val="18"/>
          <w:szCs w:val="18"/>
        </w:rPr>
        <w:t>30.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412F8" w:rsidRPr="003412F8" w:rsidRDefault="003412F8" w:rsidP="003412F8">
      <w:pPr>
        <w:autoSpaceDE w:val="0"/>
        <w:autoSpaceDN w:val="0"/>
        <w:adjustRightInd w:val="0"/>
        <w:ind w:firstLine="709"/>
        <w:jc w:val="both"/>
        <w:rPr>
          <w:bCs/>
          <w:sz w:val="18"/>
          <w:szCs w:val="18"/>
        </w:rPr>
      </w:pPr>
    </w:p>
    <w:p w:rsidR="003412F8" w:rsidRPr="003412F8" w:rsidRDefault="003412F8" w:rsidP="003412F8">
      <w:pPr>
        <w:autoSpaceDE w:val="0"/>
        <w:autoSpaceDN w:val="0"/>
        <w:adjustRightInd w:val="0"/>
        <w:ind w:firstLine="709"/>
        <w:jc w:val="both"/>
        <w:rPr>
          <w:bCs/>
          <w:sz w:val="18"/>
          <w:szCs w:val="18"/>
        </w:rPr>
      </w:pPr>
      <w:r w:rsidRPr="003412F8">
        <w:rPr>
          <w:bCs/>
          <w:sz w:val="18"/>
          <w:szCs w:val="18"/>
        </w:rPr>
        <w:t>30.1.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к руководителю многофункционального центра – на решения и действия (бездействие) работника многофункционального центра;</w:t>
      </w:r>
    </w:p>
    <w:p w:rsidR="003412F8" w:rsidRPr="003412F8" w:rsidRDefault="003412F8" w:rsidP="003412F8">
      <w:pPr>
        <w:autoSpaceDE w:val="0"/>
        <w:autoSpaceDN w:val="0"/>
        <w:adjustRightInd w:val="0"/>
        <w:ind w:firstLine="709"/>
        <w:jc w:val="both"/>
        <w:rPr>
          <w:bCs/>
          <w:sz w:val="18"/>
          <w:szCs w:val="18"/>
        </w:rPr>
      </w:pPr>
      <w:r w:rsidRPr="003412F8">
        <w:rPr>
          <w:bCs/>
          <w:sz w:val="18"/>
          <w:szCs w:val="18"/>
        </w:rPr>
        <w:t>к учредителю многофункционального центра – на решение и действия (бездействие) многофункционального центра.</w:t>
      </w:r>
    </w:p>
    <w:p w:rsidR="003412F8" w:rsidRPr="003412F8" w:rsidRDefault="003412F8" w:rsidP="003412F8">
      <w:pPr>
        <w:autoSpaceDE w:val="0"/>
        <w:autoSpaceDN w:val="0"/>
        <w:adjustRightInd w:val="0"/>
        <w:ind w:firstLine="709"/>
        <w:jc w:val="both"/>
        <w:rPr>
          <w:bCs/>
          <w:sz w:val="18"/>
          <w:szCs w:val="18"/>
        </w:rPr>
      </w:pPr>
      <w:r w:rsidRPr="003412F8">
        <w:rPr>
          <w:sz w:val="18"/>
          <w:szCs w:val="1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3412F8" w:rsidRPr="003412F8" w:rsidRDefault="003412F8" w:rsidP="003412F8">
      <w:pPr>
        <w:autoSpaceDE w:val="0"/>
        <w:autoSpaceDN w:val="0"/>
        <w:adjustRightInd w:val="0"/>
        <w:spacing w:before="280"/>
        <w:jc w:val="center"/>
        <w:rPr>
          <w:b/>
          <w:bCs/>
          <w:sz w:val="18"/>
          <w:szCs w:val="18"/>
        </w:rPr>
      </w:pPr>
      <w:r w:rsidRPr="003412F8">
        <w:rPr>
          <w:b/>
          <w:bCs/>
          <w:sz w:val="18"/>
          <w:szCs w:val="18"/>
        </w:rPr>
        <w:t xml:space="preserve">31.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3412F8" w:rsidRPr="003412F8" w:rsidRDefault="003412F8" w:rsidP="003412F8">
      <w:pPr>
        <w:autoSpaceDE w:val="0"/>
        <w:autoSpaceDN w:val="0"/>
        <w:adjustRightInd w:val="0"/>
        <w:ind w:firstLine="709"/>
        <w:jc w:val="both"/>
        <w:rPr>
          <w:sz w:val="18"/>
          <w:szCs w:val="18"/>
        </w:rPr>
      </w:pPr>
    </w:p>
    <w:p w:rsidR="003412F8" w:rsidRPr="003412F8" w:rsidRDefault="003412F8" w:rsidP="003412F8">
      <w:pPr>
        <w:autoSpaceDE w:val="0"/>
        <w:autoSpaceDN w:val="0"/>
        <w:adjustRightInd w:val="0"/>
        <w:ind w:firstLine="709"/>
        <w:jc w:val="both"/>
        <w:rPr>
          <w:b/>
          <w:bCs/>
          <w:sz w:val="18"/>
          <w:szCs w:val="18"/>
        </w:rPr>
      </w:pPr>
      <w:r w:rsidRPr="003412F8">
        <w:rPr>
          <w:sz w:val="18"/>
          <w:szCs w:val="18"/>
        </w:rPr>
        <w:t>31.1.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412F8" w:rsidRPr="003412F8" w:rsidRDefault="003412F8" w:rsidP="003412F8">
      <w:pPr>
        <w:autoSpaceDE w:val="0"/>
        <w:autoSpaceDN w:val="0"/>
        <w:adjustRightInd w:val="0"/>
        <w:spacing w:before="280"/>
        <w:jc w:val="center"/>
        <w:rPr>
          <w:b/>
          <w:bCs/>
          <w:sz w:val="18"/>
          <w:szCs w:val="18"/>
        </w:rPr>
      </w:pPr>
      <w:r w:rsidRPr="003412F8">
        <w:rPr>
          <w:b/>
          <w:bCs/>
          <w:sz w:val="18"/>
          <w:szCs w:val="18"/>
        </w:rPr>
        <w:t>32.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3412F8" w:rsidRPr="003412F8" w:rsidRDefault="003412F8" w:rsidP="003412F8">
      <w:pPr>
        <w:autoSpaceDE w:val="0"/>
        <w:autoSpaceDN w:val="0"/>
        <w:adjustRightInd w:val="0"/>
        <w:ind w:firstLine="709"/>
        <w:jc w:val="both"/>
        <w:rPr>
          <w:sz w:val="18"/>
          <w:szCs w:val="18"/>
        </w:rPr>
      </w:pPr>
    </w:p>
    <w:p w:rsidR="003412F8" w:rsidRPr="003412F8" w:rsidRDefault="003412F8" w:rsidP="003412F8">
      <w:pPr>
        <w:autoSpaceDE w:val="0"/>
        <w:autoSpaceDN w:val="0"/>
        <w:adjustRightInd w:val="0"/>
        <w:ind w:firstLine="709"/>
        <w:jc w:val="both"/>
        <w:rPr>
          <w:sz w:val="18"/>
          <w:szCs w:val="18"/>
        </w:rPr>
      </w:pPr>
      <w:r w:rsidRPr="003412F8">
        <w:rPr>
          <w:sz w:val="18"/>
          <w:szCs w:val="18"/>
        </w:rPr>
        <w:t>32.1.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3412F8" w:rsidRPr="003412F8" w:rsidRDefault="003412F8" w:rsidP="003412F8">
      <w:pPr>
        <w:autoSpaceDE w:val="0"/>
        <w:autoSpaceDN w:val="0"/>
        <w:adjustRightInd w:val="0"/>
        <w:ind w:firstLine="709"/>
        <w:jc w:val="both"/>
        <w:rPr>
          <w:sz w:val="18"/>
          <w:szCs w:val="18"/>
        </w:rPr>
      </w:pPr>
      <w:r w:rsidRPr="003412F8">
        <w:rPr>
          <w:sz w:val="18"/>
          <w:szCs w:val="18"/>
        </w:rPr>
        <w:t xml:space="preserve">Федеральным </w:t>
      </w:r>
      <w:hyperlink r:id="rId44" w:history="1">
        <w:r w:rsidRPr="003412F8">
          <w:rPr>
            <w:sz w:val="18"/>
            <w:szCs w:val="18"/>
          </w:rPr>
          <w:t>законом</w:t>
        </w:r>
      </w:hyperlink>
      <w:r w:rsidRPr="003412F8">
        <w:rPr>
          <w:sz w:val="18"/>
          <w:szCs w:val="18"/>
        </w:rPr>
        <w:t xml:space="preserve"> «Об организации предоставления государственных и муниципальных услуг»;</w:t>
      </w:r>
    </w:p>
    <w:p w:rsidR="003412F8" w:rsidRPr="003412F8" w:rsidRDefault="003412F8" w:rsidP="003412F8">
      <w:pPr>
        <w:autoSpaceDE w:val="0"/>
        <w:autoSpaceDN w:val="0"/>
        <w:adjustRightInd w:val="0"/>
        <w:ind w:firstLine="709"/>
        <w:jc w:val="both"/>
        <w:rPr>
          <w:sz w:val="18"/>
          <w:szCs w:val="18"/>
        </w:rPr>
      </w:pPr>
      <w:hyperlink r:id="rId45" w:history="1">
        <w:r w:rsidRPr="003412F8">
          <w:rPr>
            <w:sz w:val="18"/>
            <w:szCs w:val="18"/>
          </w:rPr>
          <w:t>постановлением</w:t>
        </w:r>
      </w:hyperlink>
      <w:r w:rsidRPr="003412F8">
        <w:rPr>
          <w:sz w:val="18"/>
          <w:szCs w:val="1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412F8" w:rsidRPr="003412F8" w:rsidRDefault="003412F8" w:rsidP="003412F8">
      <w:pPr>
        <w:autoSpaceDE w:val="0"/>
        <w:autoSpaceDN w:val="0"/>
        <w:adjustRightInd w:val="0"/>
        <w:ind w:firstLine="709"/>
        <w:jc w:val="center"/>
        <w:rPr>
          <w:sz w:val="18"/>
          <w:szCs w:val="18"/>
        </w:rPr>
      </w:pPr>
    </w:p>
    <w:p w:rsidR="003412F8" w:rsidRPr="003412F8" w:rsidRDefault="003412F8" w:rsidP="003412F8">
      <w:pPr>
        <w:autoSpaceDE w:val="0"/>
        <w:autoSpaceDN w:val="0"/>
        <w:adjustRightInd w:val="0"/>
        <w:ind w:firstLine="709"/>
        <w:jc w:val="center"/>
        <w:rPr>
          <w:b/>
          <w:sz w:val="18"/>
          <w:szCs w:val="18"/>
        </w:rPr>
      </w:pPr>
      <w:r w:rsidRPr="003412F8">
        <w:rPr>
          <w:b/>
          <w:sz w:val="18"/>
          <w:szCs w:val="1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412F8" w:rsidRPr="003412F8" w:rsidRDefault="003412F8" w:rsidP="003412F8">
      <w:pPr>
        <w:rPr>
          <w:sz w:val="18"/>
          <w:szCs w:val="18"/>
        </w:rPr>
      </w:pPr>
    </w:p>
    <w:p w:rsidR="003412F8" w:rsidRPr="003412F8" w:rsidRDefault="003412F8" w:rsidP="003412F8">
      <w:pPr>
        <w:autoSpaceDE w:val="0"/>
        <w:autoSpaceDN w:val="0"/>
        <w:adjustRightInd w:val="0"/>
        <w:jc w:val="center"/>
        <w:rPr>
          <w:b/>
          <w:sz w:val="18"/>
          <w:szCs w:val="18"/>
        </w:rPr>
      </w:pPr>
      <w:r w:rsidRPr="003412F8">
        <w:rPr>
          <w:b/>
          <w:sz w:val="18"/>
          <w:szCs w:val="18"/>
        </w:rPr>
        <w:t xml:space="preserve">33. 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33.1 Многофункциональный центр осуществляет:</w:t>
      </w:r>
    </w:p>
    <w:p w:rsidR="003412F8" w:rsidRPr="003412F8" w:rsidRDefault="003412F8" w:rsidP="003412F8">
      <w:pPr>
        <w:autoSpaceDE w:val="0"/>
        <w:autoSpaceDN w:val="0"/>
        <w:adjustRightInd w:val="0"/>
        <w:ind w:firstLine="709"/>
        <w:jc w:val="both"/>
        <w:rPr>
          <w:sz w:val="18"/>
          <w:szCs w:val="18"/>
        </w:rPr>
      </w:pPr>
      <w:r w:rsidRPr="003412F8">
        <w:rPr>
          <w:sz w:val="18"/>
          <w:szCs w:val="18"/>
        </w:rPr>
        <w:t>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412F8" w:rsidRPr="003412F8" w:rsidRDefault="003412F8" w:rsidP="003412F8">
      <w:pPr>
        <w:autoSpaceDE w:val="0"/>
        <w:autoSpaceDN w:val="0"/>
        <w:adjustRightInd w:val="0"/>
        <w:ind w:firstLine="709"/>
        <w:jc w:val="both"/>
        <w:rPr>
          <w:sz w:val="18"/>
          <w:szCs w:val="18"/>
        </w:rPr>
      </w:pPr>
      <w:r w:rsidRPr="003412F8">
        <w:rPr>
          <w:sz w:val="18"/>
          <w:szCs w:val="18"/>
        </w:rPr>
        <w:t>б)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в) иные процедуры и действия, предусмотренные Федеральным законом № 210-ФЗ.</w:t>
      </w:r>
    </w:p>
    <w:p w:rsidR="003412F8" w:rsidRPr="003412F8" w:rsidRDefault="003412F8" w:rsidP="003412F8">
      <w:pPr>
        <w:widowControl w:val="0"/>
        <w:autoSpaceDE w:val="0"/>
        <w:autoSpaceDN w:val="0"/>
        <w:adjustRightInd w:val="0"/>
        <w:ind w:firstLine="709"/>
        <w:jc w:val="both"/>
        <w:rPr>
          <w:sz w:val="18"/>
          <w:szCs w:val="18"/>
        </w:rPr>
      </w:pPr>
      <w:r w:rsidRPr="003412F8">
        <w:rPr>
          <w:sz w:val="18"/>
          <w:szCs w:val="1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3412F8" w:rsidRPr="003412F8" w:rsidRDefault="003412F8" w:rsidP="003412F8">
      <w:pPr>
        <w:ind w:firstLine="709"/>
        <w:jc w:val="both"/>
        <w:rPr>
          <w:sz w:val="18"/>
          <w:szCs w:val="18"/>
        </w:rPr>
      </w:pPr>
    </w:p>
    <w:p w:rsidR="003412F8" w:rsidRPr="003412F8" w:rsidRDefault="003412F8" w:rsidP="003412F8">
      <w:pPr>
        <w:jc w:val="center"/>
        <w:rPr>
          <w:b/>
          <w:sz w:val="18"/>
          <w:szCs w:val="18"/>
        </w:rPr>
      </w:pPr>
      <w:r w:rsidRPr="003412F8">
        <w:rPr>
          <w:b/>
          <w:sz w:val="18"/>
          <w:szCs w:val="18"/>
        </w:rPr>
        <w:t>34. Информирование заявителей</w:t>
      </w:r>
    </w:p>
    <w:p w:rsidR="003412F8" w:rsidRPr="003412F8" w:rsidRDefault="003412F8" w:rsidP="003412F8">
      <w:pPr>
        <w:ind w:firstLine="709"/>
        <w:jc w:val="both"/>
        <w:rPr>
          <w:sz w:val="18"/>
          <w:szCs w:val="18"/>
        </w:rPr>
      </w:pPr>
      <w:r w:rsidRPr="003412F8">
        <w:rPr>
          <w:sz w:val="18"/>
          <w:szCs w:val="18"/>
        </w:rPr>
        <w:t xml:space="preserve">33.2. Информирование заявителя многофункциональными центрами осуществляется следующими способами: </w:t>
      </w:r>
    </w:p>
    <w:p w:rsidR="003412F8" w:rsidRPr="003412F8" w:rsidRDefault="003412F8" w:rsidP="003412F8">
      <w:pPr>
        <w:ind w:firstLine="709"/>
        <w:jc w:val="both"/>
        <w:rPr>
          <w:sz w:val="18"/>
          <w:szCs w:val="18"/>
        </w:rPr>
      </w:pPr>
      <w:r w:rsidRPr="003412F8">
        <w:rPr>
          <w:sz w:val="18"/>
          <w:szCs w:val="1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412F8" w:rsidRPr="003412F8" w:rsidRDefault="003412F8" w:rsidP="003412F8">
      <w:pPr>
        <w:ind w:firstLine="709"/>
        <w:jc w:val="both"/>
        <w:rPr>
          <w:sz w:val="18"/>
          <w:szCs w:val="18"/>
        </w:rPr>
      </w:pPr>
      <w:r w:rsidRPr="003412F8">
        <w:rPr>
          <w:sz w:val="18"/>
          <w:szCs w:val="18"/>
        </w:rPr>
        <w:t>б) при обращении заявителя в многофункциональный центр лично, по телефону, посредством почтовых отправлений, либо по электронной почте.</w:t>
      </w:r>
    </w:p>
    <w:p w:rsidR="003412F8" w:rsidRPr="003412F8" w:rsidRDefault="003412F8" w:rsidP="003412F8">
      <w:pPr>
        <w:ind w:firstLine="709"/>
        <w:jc w:val="both"/>
        <w:rPr>
          <w:sz w:val="18"/>
          <w:szCs w:val="18"/>
        </w:rPr>
      </w:pPr>
      <w:r w:rsidRPr="003412F8">
        <w:rPr>
          <w:sz w:val="18"/>
          <w:szCs w:val="18"/>
        </w:rPr>
        <w:t>При личном обращении работник многофункционального центра</w:t>
      </w:r>
      <w:r w:rsidRPr="003412F8" w:rsidDel="006864D0">
        <w:rPr>
          <w:sz w:val="18"/>
          <w:szCs w:val="18"/>
        </w:rPr>
        <w:t xml:space="preserve"> </w:t>
      </w:r>
      <w:r w:rsidRPr="003412F8">
        <w:rPr>
          <w:sz w:val="18"/>
          <w:szCs w:val="1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3412F8" w:rsidRPr="003412F8" w:rsidRDefault="003412F8" w:rsidP="003412F8">
      <w:pPr>
        <w:ind w:firstLine="709"/>
        <w:jc w:val="both"/>
        <w:rPr>
          <w:sz w:val="18"/>
          <w:szCs w:val="18"/>
        </w:rPr>
      </w:pPr>
      <w:r w:rsidRPr="003412F8">
        <w:rPr>
          <w:sz w:val="18"/>
          <w:szCs w:val="1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3412F8" w:rsidDel="006864D0">
        <w:rPr>
          <w:sz w:val="18"/>
          <w:szCs w:val="18"/>
        </w:rPr>
        <w:t xml:space="preserve"> </w:t>
      </w:r>
      <w:r w:rsidRPr="003412F8">
        <w:rPr>
          <w:sz w:val="18"/>
          <w:szCs w:val="18"/>
        </w:rPr>
        <w:t xml:space="preserve">осуществляет не более 10 минут; </w:t>
      </w:r>
    </w:p>
    <w:p w:rsidR="003412F8" w:rsidRPr="003412F8" w:rsidRDefault="003412F8" w:rsidP="003412F8">
      <w:pPr>
        <w:tabs>
          <w:tab w:val="left" w:pos="7920"/>
        </w:tabs>
        <w:ind w:firstLine="709"/>
        <w:jc w:val="both"/>
        <w:rPr>
          <w:sz w:val="18"/>
          <w:szCs w:val="18"/>
        </w:rPr>
      </w:pPr>
      <w:r w:rsidRPr="003412F8">
        <w:rPr>
          <w:sz w:val="18"/>
          <w:szCs w:val="1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412F8" w:rsidRPr="003412F8" w:rsidRDefault="003412F8" w:rsidP="003412F8">
      <w:pPr>
        <w:tabs>
          <w:tab w:val="left" w:pos="7920"/>
        </w:tabs>
        <w:ind w:firstLine="709"/>
        <w:jc w:val="both"/>
        <w:rPr>
          <w:sz w:val="18"/>
          <w:szCs w:val="18"/>
        </w:rPr>
      </w:pPr>
      <w:r w:rsidRPr="003412F8">
        <w:rPr>
          <w:sz w:val="18"/>
          <w:szCs w:val="18"/>
        </w:rPr>
        <w:t>изложить обращение в письменной форме (ответ направляется Заявителю в соответствии со способом, указанным в обращении);</w:t>
      </w:r>
    </w:p>
    <w:p w:rsidR="003412F8" w:rsidRPr="003412F8" w:rsidRDefault="003412F8" w:rsidP="003412F8">
      <w:pPr>
        <w:tabs>
          <w:tab w:val="left" w:pos="7920"/>
        </w:tabs>
        <w:ind w:firstLine="709"/>
        <w:jc w:val="both"/>
        <w:rPr>
          <w:sz w:val="18"/>
          <w:szCs w:val="18"/>
        </w:rPr>
      </w:pPr>
      <w:r w:rsidRPr="003412F8">
        <w:rPr>
          <w:sz w:val="18"/>
          <w:szCs w:val="18"/>
        </w:rPr>
        <w:t>назначить другое время для консультаций.</w:t>
      </w:r>
    </w:p>
    <w:p w:rsidR="003412F8" w:rsidRPr="003412F8" w:rsidRDefault="003412F8" w:rsidP="003412F8">
      <w:pPr>
        <w:ind w:firstLine="709"/>
        <w:jc w:val="both"/>
        <w:rPr>
          <w:sz w:val="18"/>
          <w:szCs w:val="18"/>
        </w:rPr>
      </w:pPr>
      <w:r w:rsidRPr="003412F8">
        <w:rPr>
          <w:sz w:val="18"/>
          <w:szCs w:val="1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3412F8" w:rsidDel="006864D0">
        <w:rPr>
          <w:sz w:val="18"/>
          <w:szCs w:val="18"/>
        </w:rPr>
        <w:t xml:space="preserve"> </w:t>
      </w:r>
      <w:r w:rsidRPr="003412F8">
        <w:rPr>
          <w:sz w:val="18"/>
          <w:szCs w:val="18"/>
        </w:rPr>
        <w:t>в форме электронного документа, и в письменной форме по почтовому адресу, указанному в обращении, поступившем в многофункциональный центр</w:t>
      </w:r>
      <w:r w:rsidRPr="003412F8" w:rsidDel="006864D0">
        <w:rPr>
          <w:sz w:val="18"/>
          <w:szCs w:val="18"/>
        </w:rPr>
        <w:t xml:space="preserve"> </w:t>
      </w:r>
      <w:r w:rsidRPr="003412F8">
        <w:rPr>
          <w:sz w:val="18"/>
          <w:szCs w:val="18"/>
        </w:rPr>
        <w:t>в письменной форме.</w:t>
      </w:r>
    </w:p>
    <w:p w:rsidR="003412F8" w:rsidRPr="003412F8" w:rsidRDefault="003412F8" w:rsidP="003412F8">
      <w:pPr>
        <w:autoSpaceDE w:val="0"/>
        <w:autoSpaceDN w:val="0"/>
        <w:adjustRightInd w:val="0"/>
        <w:jc w:val="both"/>
        <w:rPr>
          <w:sz w:val="18"/>
          <w:szCs w:val="18"/>
        </w:rPr>
      </w:pPr>
    </w:p>
    <w:p w:rsidR="003412F8" w:rsidRPr="003412F8" w:rsidRDefault="003412F8" w:rsidP="003412F8">
      <w:pPr>
        <w:autoSpaceDE w:val="0"/>
        <w:autoSpaceDN w:val="0"/>
        <w:adjustRightInd w:val="0"/>
        <w:jc w:val="center"/>
        <w:rPr>
          <w:b/>
          <w:sz w:val="18"/>
          <w:szCs w:val="18"/>
        </w:rPr>
      </w:pPr>
      <w:r w:rsidRPr="003412F8">
        <w:rPr>
          <w:b/>
          <w:sz w:val="18"/>
          <w:szCs w:val="18"/>
        </w:rPr>
        <w:t>35. Выдача заявителю результата предоставления муниципальной услуги</w:t>
      </w:r>
    </w:p>
    <w:p w:rsidR="003412F8" w:rsidRPr="003412F8" w:rsidRDefault="003412F8" w:rsidP="003412F8">
      <w:pPr>
        <w:autoSpaceDE w:val="0"/>
        <w:autoSpaceDN w:val="0"/>
        <w:adjustRightInd w:val="0"/>
        <w:jc w:val="center"/>
        <w:rPr>
          <w:b/>
          <w:sz w:val="18"/>
          <w:szCs w:val="18"/>
        </w:rPr>
      </w:pPr>
    </w:p>
    <w:p w:rsidR="003412F8" w:rsidRPr="003412F8" w:rsidRDefault="003412F8" w:rsidP="003412F8">
      <w:pPr>
        <w:autoSpaceDE w:val="0"/>
        <w:autoSpaceDN w:val="0"/>
        <w:adjustRightInd w:val="0"/>
        <w:ind w:firstLine="709"/>
        <w:jc w:val="both"/>
        <w:rPr>
          <w:sz w:val="18"/>
          <w:szCs w:val="18"/>
        </w:rPr>
      </w:pPr>
      <w:r w:rsidRPr="003412F8">
        <w:rPr>
          <w:sz w:val="18"/>
          <w:szCs w:val="18"/>
        </w:rPr>
        <w:t>33.1.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w:t>
      </w:r>
      <w:r w:rsidRPr="003412F8" w:rsidDel="006864D0">
        <w:rPr>
          <w:sz w:val="18"/>
          <w:szCs w:val="18"/>
        </w:rPr>
        <w:t xml:space="preserve"> </w:t>
      </w:r>
      <w:r w:rsidRPr="003412F8">
        <w:rPr>
          <w:sz w:val="18"/>
          <w:szCs w:val="18"/>
        </w:rPr>
        <w:t xml:space="preserve">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w:t>
      </w:r>
    </w:p>
    <w:p w:rsidR="003412F8" w:rsidRPr="003412F8" w:rsidRDefault="003412F8" w:rsidP="003412F8">
      <w:pPr>
        <w:autoSpaceDE w:val="0"/>
        <w:autoSpaceDN w:val="0"/>
        <w:adjustRightInd w:val="0"/>
        <w:ind w:firstLine="709"/>
        <w:jc w:val="both"/>
        <w:rPr>
          <w:sz w:val="18"/>
          <w:szCs w:val="18"/>
        </w:rPr>
      </w:pPr>
      <w:r w:rsidRPr="003412F8">
        <w:rPr>
          <w:sz w:val="18"/>
          <w:szCs w:val="18"/>
        </w:rPr>
        <w:t>Порядок и сроки передачи Уполномоченным органом таких документов в многофункциональный центр</w:t>
      </w:r>
      <w:r w:rsidRPr="003412F8" w:rsidDel="006864D0">
        <w:rPr>
          <w:sz w:val="18"/>
          <w:szCs w:val="18"/>
        </w:rPr>
        <w:t xml:space="preserve"> </w:t>
      </w:r>
      <w:r w:rsidRPr="003412F8">
        <w:rPr>
          <w:sz w:val="18"/>
          <w:szCs w:val="18"/>
        </w:rPr>
        <w:t xml:space="preserve">определяются соглашением о взаимодействии, заключенным ими в порядке, установленном </w:t>
      </w:r>
      <w:hyperlink r:id="rId46" w:history="1">
        <w:r w:rsidRPr="003412F8">
          <w:rPr>
            <w:color w:val="0000FF"/>
            <w:sz w:val="18"/>
            <w:szCs w:val="18"/>
            <w:u w:val="single"/>
          </w:rPr>
          <w:t>Постановлением</w:t>
        </w:r>
      </w:hyperlink>
      <w:r w:rsidRPr="003412F8">
        <w:rPr>
          <w:sz w:val="18"/>
          <w:szCs w:val="18"/>
        </w:rPr>
        <w:t xml:space="preserve"> № 797.</w:t>
      </w:r>
    </w:p>
    <w:p w:rsidR="003412F8" w:rsidRPr="003412F8" w:rsidRDefault="003412F8" w:rsidP="003412F8">
      <w:pPr>
        <w:autoSpaceDE w:val="0"/>
        <w:autoSpaceDN w:val="0"/>
        <w:adjustRightInd w:val="0"/>
        <w:ind w:firstLine="709"/>
        <w:jc w:val="both"/>
        <w:rPr>
          <w:sz w:val="18"/>
          <w:szCs w:val="18"/>
        </w:rPr>
      </w:pPr>
      <w:r w:rsidRPr="003412F8">
        <w:rPr>
          <w:sz w:val="18"/>
          <w:szCs w:val="18"/>
        </w:rPr>
        <w:t>33.2.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412F8" w:rsidRPr="003412F8" w:rsidRDefault="003412F8" w:rsidP="003412F8">
      <w:pPr>
        <w:tabs>
          <w:tab w:val="left" w:pos="7920"/>
        </w:tabs>
        <w:ind w:firstLine="709"/>
        <w:jc w:val="both"/>
        <w:rPr>
          <w:sz w:val="18"/>
          <w:szCs w:val="18"/>
        </w:rPr>
      </w:pPr>
      <w:r w:rsidRPr="003412F8">
        <w:rPr>
          <w:sz w:val="18"/>
          <w:szCs w:val="18"/>
        </w:rPr>
        <w:t>Работник многофункционального центра</w:t>
      </w:r>
      <w:r w:rsidRPr="003412F8" w:rsidDel="006864D0">
        <w:rPr>
          <w:sz w:val="18"/>
          <w:szCs w:val="18"/>
        </w:rPr>
        <w:t xml:space="preserve"> </w:t>
      </w:r>
      <w:r w:rsidRPr="003412F8">
        <w:rPr>
          <w:sz w:val="18"/>
          <w:szCs w:val="18"/>
        </w:rPr>
        <w:t>осуществляет следующие действия:</w:t>
      </w:r>
    </w:p>
    <w:p w:rsidR="003412F8" w:rsidRPr="003412F8" w:rsidRDefault="003412F8" w:rsidP="003412F8">
      <w:pPr>
        <w:tabs>
          <w:tab w:val="left" w:pos="7920"/>
        </w:tabs>
        <w:ind w:firstLine="709"/>
        <w:jc w:val="both"/>
        <w:rPr>
          <w:sz w:val="18"/>
          <w:szCs w:val="18"/>
        </w:rPr>
      </w:pPr>
      <w:r w:rsidRPr="003412F8">
        <w:rPr>
          <w:sz w:val="18"/>
          <w:szCs w:val="1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412F8" w:rsidRPr="003412F8" w:rsidRDefault="003412F8" w:rsidP="003412F8">
      <w:pPr>
        <w:tabs>
          <w:tab w:val="left" w:pos="7920"/>
        </w:tabs>
        <w:ind w:firstLine="709"/>
        <w:jc w:val="both"/>
        <w:rPr>
          <w:sz w:val="18"/>
          <w:szCs w:val="18"/>
        </w:rPr>
      </w:pPr>
      <w:r w:rsidRPr="003412F8">
        <w:rPr>
          <w:sz w:val="18"/>
          <w:szCs w:val="18"/>
        </w:rPr>
        <w:t>проверяет полномочия представителя заявителя (в случае обращения представителя заявителя);</w:t>
      </w:r>
    </w:p>
    <w:p w:rsidR="003412F8" w:rsidRPr="003412F8" w:rsidRDefault="003412F8" w:rsidP="003412F8">
      <w:pPr>
        <w:tabs>
          <w:tab w:val="left" w:pos="7920"/>
        </w:tabs>
        <w:ind w:firstLine="709"/>
        <w:jc w:val="both"/>
        <w:rPr>
          <w:sz w:val="18"/>
          <w:szCs w:val="18"/>
        </w:rPr>
      </w:pPr>
      <w:r w:rsidRPr="003412F8">
        <w:rPr>
          <w:sz w:val="18"/>
          <w:szCs w:val="18"/>
        </w:rPr>
        <w:t>определяет статус исполнения заявления заявителя в ГИС;</w:t>
      </w:r>
    </w:p>
    <w:p w:rsidR="003412F8" w:rsidRPr="003412F8" w:rsidRDefault="003412F8" w:rsidP="003412F8">
      <w:pPr>
        <w:tabs>
          <w:tab w:val="left" w:pos="7920"/>
        </w:tabs>
        <w:ind w:firstLine="709"/>
        <w:jc w:val="both"/>
        <w:rPr>
          <w:sz w:val="18"/>
          <w:szCs w:val="18"/>
        </w:rPr>
      </w:pPr>
      <w:r w:rsidRPr="003412F8">
        <w:rPr>
          <w:sz w:val="18"/>
          <w:szCs w:val="1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412F8" w:rsidRPr="003412F8" w:rsidRDefault="003412F8" w:rsidP="003412F8">
      <w:pPr>
        <w:tabs>
          <w:tab w:val="left" w:pos="7920"/>
        </w:tabs>
        <w:ind w:firstLine="709"/>
        <w:jc w:val="both"/>
        <w:rPr>
          <w:sz w:val="18"/>
          <w:szCs w:val="18"/>
        </w:rPr>
      </w:pPr>
      <w:r w:rsidRPr="003412F8">
        <w:rPr>
          <w:sz w:val="18"/>
          <w:szCs w:val="1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412F8" w:rsidRPr="003412F8" w:rsidRDefault="003412F8" w:rsidP="003412F8">
      <w:pPr>
        <w:tabs>
          <w:tab w:val="left" w:pos="7920"/>
        </w:tabs>
        <w:ind w:firstLine="709"/>
        <w:jc w:val="both"/>
        <w:rPr>
          <w:sz w:val="18"/>
          <w:szCs w:val="18"/>
        </w:rPr>
      </w:pPr>
      <w:r w:rsidRPr="003412F8">
        <w:rPr>
          <w:sz w:val="18"/>
          <w:szCs w:val="18"/>
        </w:rPr>
        <w:t>выдает документы заявителю, при необходимости запрашивает у заявителя подписи за каждый выданный документ;</w:t>
      </w:r>
    </w:p>
    <w:p w:rsidR="003412F8" w:rsidRPr="003412F8" w:rsidRDefault="003412F8" w:rsidP="003412F8">
      <w:pPr>
        <w:tabs>
          <w:tab w:val="left" w:pos="7920"/>
        </w:tabs>
        <w:ind w:firstLine="709"/>
        <w:jc w:val="both"/>
        <w:rPr>
          <w:b/>
          <w:sz w:val="18"/>
          <w:szCs w:val="18"/>
        </w:rPr>
      </w:pPr>
      <w:r w:rsidRPr="003412F8">
        <w:rPr>
          <w:sz w:val="18"/>
          <w:szCs w:val="18"/>
        </w:rPr>
        <w:t>запрашивает согласие заявителя на участие в смс-опросе для оценки качества предоставленных услуг многофункциональным центром.</w:t>
      </w:r>
    </w:p>
    <w:p w:rsidR="007D69CD" w:rsidRDefault="007D69CD" w:rsidP="003412F8">
      <w:pPr>
        <w:autoSpaceDE w:val="0"/>
        <w:autoSpaceDN w:val="0"/>
        <w:adjustRightInd w:val="0"/>
        <w:jc w:val="right"/>
        <w:rPr>
          <w:b/>
          <w:sz w:val="18"/>
          <w:szCs w:val="18"/>
        </w:rPr>
      </w:pPr>
    </w:p>
    <w:p w:rsidR="003412F8" w:rsidRPr="003412F8" w:rsidRDefault="003412F8" w:rsidP="003412F8">
      <w:pPr>
        <w:autoSpaceDE w:val="0"/>
        <w:autoSpaceDN w:val="0"/>
        <w:adjustRightInd w:val="0"/>
        <w:jc w:val="right"/>
        <w:rPr>
          <w:sz w:val="18"/>
          <w:szCs w:val="18"/>
        </w:rPr>
      </w:pPr>
      <w:r w:rsidRPr="003412F8">
        <w:rPr>
          <w:sz w:val="18"/>
          <w:szCs w:val="18"/>
        </w:rPr>
        <w:t>Приложение № 1</w:t>
      </w:r>
    </w:p>
    <w:p w:rsidR="003412F8" w:rsidRPr="003412F8" w:rsidRDefault="003412F8" w:rsidP="003412F8">
      <w:pPr>
        <w:widowControl w:val="0"/>
        <w:tabs>
          <w:tab w:val="left" w:pos="567"/>
        </w:tabs>
        <w:ind w:firstLine="567"/>
        <w:jc w:val="right"/>
        <w:rPr>
          <w:sz w:val="18"/>
          <w:szCs w:val="18"/>
        </w:rPr>
      </w:pPr>
      <w:r w:rsidRPr="003412F8">
        <w:rPr>
          <w:sz w:val="18"/>
          <w:szCs w:val="18"/>
        </w:rPr>
        <w:t>к Административному регламенту</w:t>
      </w:r>
    </w:p>
    <w:p w:rsidR="003412F8" w:rsidRPr="003412F8" w:rsidRDefault="003412F8" w:rsidP="003412F8">
      <w:pPr>
        <w:widowControl w:val="0"/>
        <w:tabs>
          <w:tab w:val="left" w:pos="0"/>
        </w:tabs>
        <w:ind w:right="-1" w:firstLine="567"/>
        <w:contextualSpacing/>
        <w:jc w:val="right"/>
        <w:rPr>
          <w:sz w:val="18"/>
          <w:szCs w:val="18"/>
        </w:rPr>
      </w:pPr>
      <w:r w:rsidRPr="003412F8">
        <w:rPr>
          <w:sz w:val="18"/>
          <w:szCs w:val="18"/>
        </w:rPr>
        <w:t xml:space="preserve">по предоставлению муниципальной услуги </w:t>
      </w:r>
    </w:p>
    <w:p w:rsidR="003412F8" w:rsidRPr="003412F8" w:rsidRDefault="003412F8" w:rsidP="003412F8">
      <w:pPr>
        <w:widowControl w:val="0"/>
        <w:tabs>
          <w:tab w:val="left" w:pos="0"/>
        </w:tabs>
        <w:ind w:right="-1" w:firstLine="567"/>
        <w:contextualSpacing/>
        <w:jc w:val="right"/>
        <w:rPr>
          <w:sz w:val="18"/>
          <w:szCs w:val="18"/>
        </w:rPr>
      </w:pPr>
      <w:r w:rsidRPr="003412F8">
        <w:rPr>
          <w:sz w:val="18"/>
          <w:szCs w:val="18"/>
        </w:rPr>
        <w:t xml:space="preserve"> «Установка информационной вывески,</w:t>
      </w:r>
    </w:p>
    <w:p w:rsidR="003412F8" w:rsidRPr="003412F8" w:rsidRDefault="003412F8" w:rsidP="003412F8">
      <w:pPr>
        <w:widowControl w:val="0"/>
        <w:tabs>
          <w:tab w:val="left" w:pos="0"/>
        </w:tabs>
        <w:ind w:right="-1" w:firstLine="567"/>
        <w:contextualSpacing/>
        <w:jc w:val="right"/>
        <w:rPr>
          <w:sz w:val="18"/>
          <w:szCs w:val="18"/>
        </w:rPr>
      </w:pPr>
      <w:r w:rsidRPr="003412F8">
        <w:rPr>
          <w:sz w:val="18"/>
          <w:szCs w:val="18"/>
        </w:rPr>
        <w:t xml:space="preserve"> согласование дизайн-проекта размещения вывески»</w:t>
      </w:r>
    </w:p>
    <w:p w:rsidR="003412F8" w:rsidRPr="003412F8" w:rsidRDefault="003412F8" w:rsidP="003412F8">
      <w:pPr>
        <w:widowControl w:val="0"/>
        <w:tabs>
          <w:tab w:val="left" w:pos="567"/>
        </w:tabs>
        <w:ind w:firstLine="567"/>
        <w:contextualSpacing/>
        <w:jc w:val="right"/>
        <w:rPr>
          <w:b/>
          <w:sz w:val="18"/>
          <w:szCs w:val="18"/>
        </w:rPr>
      </w:pPr>
    </w:p>
    <w:p w:rsidR="003412F8" w:rsidRPr="003412F8" w:rsidRDefault="003412F8" w:rsidP="003412F8">
      <w:pPr>
        <w:jc w:val="center"/>
        <w:rPr>
          <w:b/>
          <w:bCs/>
          <w:sz w:val="18"/>
          <w:szCs w:val="18"/>
        </w:rPr>
      </w:pPr>
      <w:r w:rsidRPr="003412F8">
        <w:rPr>
          <w:b/>
          <w:bCs/>
          <w:sz w:val="18"/>
          <w:szCs w:val="18"/>
        </w:rPr>
        <w:t>Установка информационной вывески, согласование дизайн-проекта размещения вывески</w:t>
      </w:r>
    </w:p>
    <w:p w:rsidR="003412F8" w:rsidRPr="003412F8" w:rsidRDefault="003412F8" w:rsidP="003412F8">
      <w:pPr>
        <w:rPr>
          <w:sz w:val="18"/>
          <w:szCs w:val="18"/>
        </w:rPr>
      </w:pPr>
    </w:p>
    <w:p w:rsidR="003412F8" w:rsidRPr="003412F8" w:rsidRDefault="003412F8" w:rsidP="003412F8">
      <w:pPr>
        <w:jc w:val="right"/>
        <w:rPr>
          <w:sz w:val="18"/>
          <w:szCs w:val="18"/>
        </w:rPr>
      </w:pPr>
      <w:r w:rsidRPr="003412F8">
        <w:rPr>
          <w:sz w:val="18"/>
          <w:szCs w:val="18"/>
        </w:rPr>
        <w:t>Дата ___________________</w:t>
      </w:r>
    </w:p>
    <w:p w:rsidR="003412F8" w:rsidRPr="003412F8" w:rsidRDefault="003412F8" w:rsidP="003412F8">
      <w:pPr>
        <w:jc w:val="right"/>
        <w:rPr>
          <w:sz w:val="18"/>
          <w:szCs w:val="18"/>
        </w:rPr>
      </w:pPr>
      <w:r w:rsidRPr="003412F8">
        <w:rPr>
          <w:sz w:val="18"/>
          <w:szCs w:val="18"/>
        </w:rPr>
        <w:t>№ _____________________</w:t>
      </w:r>
    </w:p>
    <w:p w:rsidR="003412F8" w:rsidRPr="003412F8" w:rsidRDefault="003412F8" w:rsidP="003412F8">
      <w:pPr>
        <w:rPr>
          <w:sz w:val="18"/>
          <w:szCs w:val="18"/>
        </w:rPr>
      </w:pPr>
    </w:p>
    <w:p w:rsidR="003412F8" w:rsidRPr="003412F8" w:rsidRDefault="003412F8" w:rsidP="003412F8">
      <w:pPr>
        <w:jc w:val="center"/>
        <w:rPr>
          <w:sz w:val="18"/>
          <w:szCs w:val="18"/>
        </w:rPr>
      </w:pPr>
      <w:r w:rsidRPr="003412F8">
        <w:rPr>
          <w:sz w:val="18"/>
          <w:szCs w:val="18"/>
        </w:rPr>
        <w:t>_____________________________________________________________________________</w:t>
      </w:r>
    </w:p>
    <w:p w:rsidR="003412F8" w:rsidRPr="003412F8" w:rsidRDefault="003412F8" w:rsidP="003412F8">
      <w:pPr>
        <w:jc w:val="center"/>
        <w:rPr>
          <w:sz w:val="18"/>
          <w:szCs w:val="18"/>
        </w:rPr>
      </w:pPr>
      <w:r w:rsidRPr="003412F8">
        <w:rPr>
          <w:sz w:val="18"/>
          <w:szCs w:val="18"/>
        </w:rPr>
        <w:t>(наименование органа, уполномоченного на предоставление услуги)</w:t>
      </w:r>
    </w:p>
    <w:p w:rsidR="003412F8" w:rsidRPr="003412F8" w:rsidRDefault="003412F8" w:rsidP="003412F8">
      <w:pPr>
        <w:jc w:val="cente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3412F8" w:rsidRPr="003412F8" w:rsidTr="006847CE">
        <w:tc>
          <w:tcPr>
            <w:tcW w:w="9345" w:type="dxa"/>
            <w:gridSpan w:val="2"/>
            <w:shd w:val="clear" w:color="auto" w:fill="auto"/>
          </w:tcPr>
          <w:p w:rsidR="003412F8" w:rsidRPr="003412F8" w:rsidRDefault="003412F8" w:rsidP="003412F8">
            <w:pPr>
              <w:jc w:val="center"/>
              <w:rPr>
                <w:rFonts w:eastAsia="Calibri"/>
                <w:sz w:val="18"/>
                <w:szCs w:val="18"/>
              </w:rPr>
            </w:pPr>
            <w:r w:rsidRPr="003412F8">
              <w:rPr>
                <w:rFonts w:eastAsia="Calibri"/>
                <w:sz w:val="18"/>
                <w:szCs w:val="18"/>
              </w:rPr>
              <w:t>Сведения о представителе</w:t>
            </w:r>
          </w:p>
        </w:tc>
      </w:tr>
      <w:tr w:rsidR="003412F8" w:rsidRPr="003412F8" w:rsidTr="006847CE">
        <w:tc>
          <w:tcPr>
            <w:tcW w:w="4672" w:type="dxa"/>
            <w:shd w:val="clear" w:color="auto" w:fill="auto"/>
          </w:tcPr>
          <w:p w:rsidR="003412F8" w:rsidRPr="003412F8" w:rsidRDefault="003412F8" w:rsidP="003412F8">
            <w:pPr>
              <w:jc w:val="center"/>
              <w:rPr>
                <w:rFonts w:eastAsia="Calibri"/>
                <w:sz w:val="18"/>
                <w:szCs w:val="18"/>
              </w:rPr>
            </w:pPr>
            <w:r w:rsidRPr="003412F8">
              <w:rPr>
                <w:rFonts w:eastAsia="Calibri"/>
                <w:sz w:val="18"/>
                <w:szCs w:val="18"/>
              </w:rPr>
              <w:t>Категория представителя</w:t>
            </w:r>
          </w:p>
        </w:tc>
        <w:tc>
          <w:tcPr>
            <w:tcW w:w="4673" w:type="dxa"/>
            <w:shd w:val="clear" w:color="auto" w:fill="auto"/>
          </w:tcPr>
          <w:p w:rsidR="003412F8" w:rsidRPr="003412F8" w:rsidRDefault="003412F8" w:rsidP="003412F8">
            <w:pPr>
              <w:jc w:val="center"/>
              <w:rPr>
                <w:rFonts w:eastAsia="Calibri"/>
                <w:sz w:val="18"/>
                <w:szCs w:val="18"/>
              </w:rPr>
            </w:pPr>
          </w:p>
        </w:tc>
      </w:tr>
      <w:tr w:rsidR="003412F8" w:rsidRPr="003412F8" w:rsidTr="006847CE">
        <w:tc>
          <w:tcPr>
            <w:tcW w:w="4672" w:type="dxa"/>
            <w:shd w:val="clear" w:color="auto" w:fill="auto"/>
          </w:tcPr>
          <w:p w:rsidR="003412F8" w:rsidRPr="003412F8" w:rsidRDefault="003412F8" w:rsidP="003412F8">
            <w:pPr>
              <w:jc w:val="center"/>
              <w:rPr>
                <w:rFonts w:eastAsia="Calibri"/>
                <w:sz w:val="18"/>
                <w:szCs w:val="18"/>
              </w:rPr>
            </w:pPr>
            <w:r w:rsidRPr="003412F8">
              <w:rPr>
                <w:rFonts w:eastAsia="Calibri"/>
                <w:sz w:val="18"/>
                <w:szCs w:val="18"/>
              </w:rPr>
              <w:t>Наименование/ФИО</w:t>
            </w:r>
          </w:p>
        </w:tc>
        <w:tc>
          <w:tcPr>
            <w:tcW w:w="4673" w:type="dxa"/>
            <w:shd w:val="clear" w:color="auto" w:fill="auto"/>
          </w:tcPr>
          <w:p w:rsidR="003412F8" w:rsidRPr="003412F8" w:rsidRDefault="003412F8" w:rsidP="003412F8">
            <w:pPr>
              <w:jc w:val="center"/>
              <w:rPr>
                <w:rFonts w:eastAsia="Calibri"/>
                <w:sz w:val="18"/>
                <w:szCs w:val="18"/>
              </w:rPr>
            </w:pPr>
          </w:p>
        </w:tc>
      </w:tr>
      <w:tr w:rsidR="003412F8" w:rsidRPr="003412F8" w:rsidTr="006847CE">
        <w:tc>
          <w:tcPr>
            <w:tcW w:w="4672" w:type="dxa"/>
            <w:shd w:val="clear" w:color="auto" w:fill="auto"/>
          </w:tcPr>
          <w:p w:rsidR="003412F8" w:rsidRPr="003412F8" w:rsidRDefault="003412F8" w:rsidP="003412F8">
            <w:pPr>
              <w:jc w:val="center"/>
              <w:rPr>
                <w:rFonts w:eastAsia="Calibri"/>
                <w:sz w:val="18"/>
                <w:szCs w:val="18"/>
              </w:rPr>
            </w:pPr>
            <w:r w:rsidRPr="003412F8">
              <w:rPr>
                <w:rFonts w:eastAsia="Calibri"/>
                <w:sz w:val="18"/>
                <w:szCs w:val="18"/>
              </w:rPr>
              <w:t>Данные ДУЛ</w:t>
            </w:r>
          </w:p>
        </w:tc>
        <w:tc>
          <w:tcPr>
            <w:tcW w:w="4673" w:type="dxa"/>
            <w:shd w:val="clear" w:color="auto" w:fill="auto"/>
          </w:tcPr>
          <w:p w:rsidR="003412F8" w:rsidRPr="003412F8" w:rsidRDefault="003412F8" w:rsidP="003412F8">
            <w:pPr>
              <w:jc w:val="center"/>
              <w:rPr>
                <w:rFonts w:eastAsia="Calibri"/>
                <w:sz w:val="18"/>
                <w:szCs w:val="18"/>
              </w:rPr>
            </w:pPr>
          </w:p>
        </w:tc>
      </w:tr>
      <w:tr w:rsidR="003412F8" w:rsidRPr="003412F8" w:rsidTr="006847CE">
        <w:tc>
          <w:tcPr>
            <w:tcW w:w="4672" w:type="dxa"/>
            <w:shd w:val="clear" w:color="auto" w:fill="auto"/>
          </w:tcPr>
          <w:p w:rsidR="003412F8" w:rsidRPr="003412F8" w:rsidRDefault="003412F8" w:rsidP="003412F8">
            <w:pPr>
              <w:jc w:val="center"/>
              <w:rPr>
                <w:rFonts w:eastAsia="Calibri"/>
                <w:sz w:val="18"/>
                <w:szCs w:val="18"/>
              </w:rPr>
            </w:pPr>
            <w:r w:rsidRPr="003412F8">
              <w:rPr>
                <w:rFonts w:eastAsia="Calibri"/>
                <w:sz w:val="18"/>
                <w:szCs w:val="18"/>
              </w:rPr>
              <w:t>ОГРН/ОГРНИП</w:t>
            </w:r>
          </w:p>
        </w:tc>
        <w:tc>
          <w:tcPr>
            <w:tcW w:w="4673" w:type="dxa"/>
            <w:shd w:val="clear" w:color="auto" w:fill="auto"/>
          </w:tcPr>
          <w:p w:rsidR="003412F8" w:rsidRPr="003412F8" w:rsidRDefault="003412F8" w:rsidP="003412F8">
            <w:pPr>
              <w:jc w:val="center"/>
              <w:rPr>
                <w:rFonts w:eastAsia="Calibri"/>
                <w:sz w:val="18"/>
                <w:szCs w:val="18"/>
              </w:rPr>
            </w:pPr>
          </w:p>
        </w:tc>
      </w:tr>
      <w:tr w:rsidR="003412F8" w:rsidRPr="003412F8" w:rsidTr="006847CE">
        <w:tc>
          <w:tcPr>
            <w:tcW w:w="4672" w:type="dxa"/>
            <w:shd w:val="clear" w:color="auto" w:fill="auto"/>
          </w:tcPr>
          <w:p w:rsidR="003412F8" w:rsidRPr="003412F8" w:rsidRDefault="003412F8" w:rsidP="003412F8">
            <w:pPr>
              <w:jc w:val="center"/>
              <w:rPr>
                <w:rFonts w:eastAsia="Calibri"/>
                <w:sz w:val="18"/>
                <w:szCs w:val="18"/>
              </w:rPr>
            </w:pPr>
            <w:r w:rsidRPr="003412F8">
              <w:rPr>
                <w:rFonts w:eastAsia="Calibri"/>
                <w:sz w:val="18"/>
                <w:szCs w:val="18"/>
              </w:rPr>
              <w:t>ИНН</w:t>
            </w:r>
          </w:p>
        </w:tc>
        <w:tc>
          <w:tcPr>
            <w:tcW w:w="4673" w:type="dxa"/>
            <w:shd w:val="clear" w:color="auto" w:fill="auto"/>
          </w:tcPr>
          <w:p w:rsidR="003412F8" w:rsidRPr="003412F8" w:rsidRDefault="003412F8" w:rsidP="003412F8">
            <w:pPr>
              <w:jc w:val="center"/>
              <w:rPr>
                <w:rFonts w:eastAsia="Calibri"/>
                <w:sz w:val="18"/>
                <w:szCs w:val="18"/>
              </w:rPr>
            </w:pPr>
          </w:p>
        </w:tc>
      </w:tr>
      <w:tr w:rsidR="003412F8" w:rsidRPr="003412F8" w:rsidTr="006847CE">
        <w:tc>
          <w:tcPr>
            <w:tcW w:w="4672" w:type="dxa"/>
            <w:shd w:val="clear" w:color="auto" w:fill="auto"/>
          </w:tcPr>
          <w:p w:rsidR="003412F8" w:rsidRPr="003412F8" w:rsidRDefault="003412F8" w:rsidP="003412F8">
            <w:pPr>
              <w:jc w:val="center"/>
              <w:rPr>
                <w:rFonts w:eastAsia="Calibri"/>
                <w:sz w:val="18"/>
                <w:szCs w:val="18"/>
              </w:rPr>
            </w:pPr>
            <w:r w:rsidRPr="003412F8">
              <w:rPr>
                <w:rFonts w:eastAsia="Calibri"/>
                <w:sz w:val="18"/>
                <w:szCs w:val="18"/>
              </w:rPr>
              <w:t>Номер телефона</w:t>
            </w:r>
          </w:p>
        </w:tc>
        <w:tc>
          <w:tcPr>
            <w:tcW w:w="4673" w:type="dxa"/>
            <w:shd w:val="clear" w:color="auto" w:fill="auto"/>
          </w:tcPr>
          <w:p w:rsidR="003412F8" w:rsidRPr="003412F8" w:rsidRDefault="003412F8" w:rsidP="003412F8">
            <w:pPr>
              <w:jc w:val="center"/>
              <w:rPr>
                <w:rFonts w:eastAsia="Calibri"/>
                <w:sz w:val="18"/>
                <w:szCs w:val="18"/>
              </w:rPr>
            </w:pPr>
          </w:p>
        </w:tc>
      </w:tr>
      <w:tr w:rsidR="003412F8" w:rsidRPr="003412F8" w:rsidTr="006847CE">
        <w:tc>
          <w:tcPr>
            <w:tcW w:w="4672" w:type="dxa"/>
            <w:shd w:val="clear" w:color="auto" w:fill="auto"/>
          </w:tcPr>
          <w:p w:rsidR="003412F8" w:rsidRPr="003412F8" w:rsidRDefault="003412F8" w:rsidP="003412F8">
            <w:pPr>
              <w:jc w:val="center"/>
              <w:rPr>
                <w:rFonts w:eastAsia="Calibri"/>
                <w:sz w:val="18"/>
                <w:szCs w:val="18"/>
              </w:rPr>
            </w:pPr>
            <w:r w:rsidRPr="003412F8">
              <w:rPr>
                <w:rFonts w:eastAsia="Calibri"/>
                <w:sz w:val="18"/>
                <w:szCs w:val="18"/>
              </w:rPr>
              <w:t>Адрес электронной почты</w:t>
            </w:r>
          </w:p>
        </w:tc>
        <w:tc>
          <w:tcPr>
            <w:tcW w:w="4673" w:type="dxa"/>
            <w:shd w:val="clear" w:color="auto" w:fill="auto"/>
          </w:tcPr>
          <w:p w:rsidR="003412F8" w:rsidRPr="003412F8" w:rsidRDefault="003412F8" w:rsidP="003412F8">
            <w:pPr>
              <w:jc w:val="center"/>
              <w:rPr>
                <w:rFonts w:eastAsia="Calibri"/>
                <w:sz w:val="18"/>
                <w:szCs w:val="18"/>
              </w:rPr>
            </w:pPr>
          </w:p>
        </w:tc>
      </w:tr>
      <w:tr w:rsidR="003412F8" w:rsidRPr="003412F8" w:rsidTr="006847CE">
        <w:tc>
          <w:tcPr>
            <w:tcW w:w="9345" w:type="dxa"/>
            <w:gridSpan w:val="2"/>
            <w:shd w:val="clear" w:color="auto" w:fill="auto"/>
          </w:tcPr>
          <w:p w:rsidR="003412F8" w:rsidRPr="003412F8" w:rsidRDefault="003412F8" w:rsidP="003412F8">
            <w:pPr>
              <w:jc w:val="center"/>
              <w:rPr>
                <w:rFonts w:eastAsia="Calibri"/>
                <w:sz w:val="18"/>
                <w:szCs w:val="18"/>
              </w:rPr>
            </w:pPr>
            <w:r w:rsidRPr="003412F8">
              <w:rPr>
                <w:rFonts w:eastAsia="Calibri"/>
                <w:sz w:val="18"/>
                <w:szCs w:val="18"/>
              </w:rPr>
              <w:t>Сведения о заявителе</w:t>
            </w:r>
          </w:p>
        </w:tc>
      </w:tr>
      <w:tr w:rsidR="003412F8" w:rsidRPr="003412F8" w:rsidTr="006847CE">
        <w:tc>
          <w:tcPr>
            <w:tcW w:w="4672" w:type="dxa"/>
            <w:shd w:val="clear" w:color="auto" w:fill="auto"/>
          </w:tcPr>
          <w:p w:rsidR="003412F8" w:rsidRPr="003412F8" w:rsidRDefault="003412F8" w:rsidP="003412F8">
            <w:pPr>
              <w:jc w:val="center"/>
              <w:rPr>
                <w:rFonts w:eastAsia="Calibri"/>
                <w:sz w:val="18"/>
                <w:szCs w:val="18"/>
              </w:rPr>
            </w:pPr>
            <w:r w:rsidRPr="003412F8">
              <w:rPr>
                <w:rFonts w:eastAsia="Calibri"/>
                <w:sz w:val="18"/>
                <w:szCs w:val="18"/>
              </w:rPr>
              <w:t>Категория заявителя</w:t>
            </w:r>
          </w:p>
        </w:tc>
        <w:tc>
          <w:tcPr>
            <w:tcW w:w="4673" w:type="dxa"/>
            <w:shd w:val="clear" w:color="auto" w:fill="auto"/>
          </w:tcPr>
          <w:p w:rsidR="003412F8" w:rsidRPr="003412F8" w:rsidRDefault="003412F8" w:rsidP="003412F8">
            <w:pPr>
              <w:jc w:val="center"/>
              <w:rPr>
                <w:rFonts w:eastAsia="Calibri"/>
                <w:sz w:val="18"/>
                <w:szCs w:val="18"/>
              </w:rPr>
            </w:pPr>
          </w:p>
        </w:tc>
      </w:tr>
      <w:tr w:rsidR="003412F8" w:rsidRPr="003412F8" w:rsidTr="006847CE">
        <w:tc>
          <w:tcPr>
            <w:tcW w:w="4672" w:type="dxa"/>
            <w:shd w:val="clear" w:color="auto" w:fill="auto"/>
          </w:tcPr>
          <w:p w:rsidR="003412F8" w:rsidRPr="003412F8" w:rsidRDefault="003412F8" w:rsidP="003412F8">
            <w:pPr>
              <w:jc w:val="center"/>
              <w:rPr>
                <w:rFonts w:eastAsia="Calibri"/>
                <w:sz w:val="18"/>
                <w:szCs w:val="18"/>
              </w:rPr>
            </w:pPr>
            <w:r w:rsidRPr="003412F8">
              <w:rPr>
                <w:rFonts w:eastAsia="Calibri"/>
                <w:sz w:val="18"/>
                <w:szCs w:val="18"/>
              </w:rPr>
              <w:t>Полное наименование</w:t>
            </w:r>
          </w:p>
        </w:tc>
        <w:tc>
          <w:tcPr>
            <w:tcW w:w="4673" w:type="dxa"/>
            <w:shd w:val="clear" w:color="auto" w:fill="auto"/>
          </w:tcPr>
          <w:p w:rsidR="003412F8" w:rsidRPr="003412F8" w:rsidRDefault="003412F8" w:rsidP="003412F8">
            <w:pPr>
              <w:jc w:val="center"/>
              <w:rPr>
                <w:rFonts w:eastAsia="Calibri"/>
                <w:sz w:val="18"/>
                <w:szCs w:val="18"/>
              </w:rPr>
            </w:pPr>
          </w:p>
        </w:tc>
      </w:tr>
      <w:tr w:rsidR="003412F8" w:rsidRPr="003412F8" w:rsidTr="006847CE">
        <w:tc>
          <w:tcPr>
            <w:tcW w:w="4672" w:type="dxa"/>
            <w:shd w:val="clear" w:color="auto" w:fill="auto"/>
          </w:tcPr>
          <w:p w:rsidR="003412F8" w:rsidRPr="003412F8" w:rsidRDefault="003412F8" w:rsidP="003412F8">
            <w:pPr>
              <w:jc w:val="center"/>
              <w:rPr>
                <w:rFonts w:eastAsia="Calibri"/>
                <w:sz w:val="18"/>
                <w:szCs w:val="18"/>
              </w:rPr>
            </w:pPr>
            <w:r w:rsidRPr="003412F8">
              <w:rPr>
                <w:rFonts w:eastAsia="Calibri"/>
                <w:sz w:val="18"/>
                <w:szCs w:val="18"/>
              </w:rPr>
              <w:t>Данные ДУЛ</w:t>
            </w:r>
          </w:p>
        </w:tc>
        <w:tc>
          <w:tcPr>
            <w:tcW w:w="4673" w:type="dxa"/>
            <w:shd w:val="clear" w:color="auto" w:fill="auto"/>
          </w:tcPr>
          <w:p w:rsidR="003412F8" w:rsidRPr="003412F8" w:rsidRDefault="003412F8" w:rsidP="003412F8">
            <w:pPr>
              <w:jc w:val="center"/>
              <w:rPr>
                <w:rFonts w:eastAsia="Calibri"/>
                <w:sz w:val="18"/>
                <w:szCs w:val="18"/>
              </w:rPr>
            </w:pPr>
          </w:p>
        </w:tc>
      </w:tr>
      <w:tr w:rsidR="003412F8" w:rsidRPr="003412F8" w:rsidTr="006847CE">
        <w:tc>
          <w:tcPr>
            <w:tcW w:w="4672" w:type="dxa"/>
            <w:shd w:val="clear" w:color="auto" w:fill="auto"/>
          </w:tcPr>
          <w:p w:rsidR="003412F8" w:rsidRPr="003412F8" w:rsidRDefault="003412F8" w:rsidP="003412F8">
            <w:pPr>
              <w:jc w:val="center"/>
              <w:rPr>
                <w:rFonts w:eastAsia="Calibri"/>
                <w:sz w:val="18"/>
                <w:szCs w:val="18"/>
              </w:rPr>
            </w:pPr>
            <w:r w:rsidRPr="003412F8">
              <w:rPr>
                <w:rFonts w:eastAsia="Calibri"/>
                <w:sz w:val="18"/>
                <w:szCs w:val="18"/>
              </w:rPr>
              <w:t>ОГРН/ОГРНИП</w:t>
            </w:r>
          </w:p>
        </w:tc>
        <w:tc>
          <w:tcPr>
            <w:tcW w:w="4673" w:type="dxa"/>
            <w:shd w:val="clear" w:color="auto" w:fill="auto"/>
          </w:tcPr>
          <w:p w:rsidR="003412F8" w:rsidRPr="003412F8" w:rsidRDefault="003412F8" w:rsidP="003412F8">
            <w:pPr>
              <w:jc w:val="center"/>
              <w:rPr>
                <w:rFonts w:eastAsia="Calibri"/>
                <w:sz w:val="18"/>
                <w:szCs w:val="18"/>
              </w:rPr>
            </w:pPr>
          </w:p>
        </w:tc>
      </w:tr>
      <w:tr w:rsidR="003412F8" w:rsidRPr="003412F8" w:rsidTr="006847CE">
        <w:tc>
          <w:tcPr>
            <w:tcW w:w="4672" w:type="dxa"/>
            <w:shd w:val="clear" w:color="auto" w:fill="auto"/>
          </w:tcPr>
          <w:p w:rsidR="003412F8" w:rsidRPr="003412F8" w:rsidRDefault="003412F8" w:rsidP="003412F8">
            <w:pPr>
              <w:jc w:val="center"/>
              <w:rPr>
                <w:rFonts w:eastAsia="Calibri"/>
                <w:sz w:val="18"/>
                <w:szCs w:val="18"/>
              </w:rPr>
            </w:pPr>
            <w:r w:rsidRPr="003412F8">
              <w:rPr>
                <w:rFonts w:eastAsia="Calibri"/>
                <w:sz w:val="18"/>
                <w:szCs w:val="18"/>
              </w:rPr>
              <w:t>ИНН</w:t>
            </w:r>
          </w:p>
        </w:tc>
        <w:tc>
          <w:tcPr>
            <w:tcW w:w="4673" w:type="dxa"/>
            <w:shd w:val="clear" w:color="auto" w:fill="auto"/>
          </w:tcPr>
          <w:p w:rsidR="003412F8" w:rsidRPr="003412F8" w:rsidRDefault="003412F8" w:rsidP="003412F8">
            <w:pPr>
              <w:jc w:val="center"/>
              <w:rPr>
                <w:rFonts w:eastAsia="Calibri"/>
                <w:sz w:val="18"/>
                <w:szCs w:val="18"/>
              </w:rPr>
            </w:pPr>
          </w:p>
        </w:tc>
      </w:tr>
      <w:tr w:rsidR="003412F8" w:rsidRPr="003412F8" w:rsidTr="006847CE">
        <w:tc>
          <w:tcPr>
            <w:tcW w:w="4672" w:type="dxa"/>
            <w:shd w:val="clear" w:color="auto" w:fill="auto"/>
          </w:tcPr>
          <w:p w:rsidR="003412F8" w:rsidRPr="003412F8" w:rsidRDefault="003412F8" w:rsidP="003412F8">
            <w:pPr>
              <w:jc w:val="center"/>
              <w:rPr>
                <w:rFonts w:eastAsia="Calibri"/>
                <w:sz w:val="18"/>
                <w:szCs w:val="18"/>
              </w:rPr>
            </w:pPr>
            <w:r w:rsidRPr="003412F8">
              <w:rPr>
                <w:rFonts w:eastAsia="Calibri"/>
                <w:sz w:val="18"/>
                <w:szCs w:val="18"/>
              </w:rPr>
              <w:t>Номер телефона</w:t>
            </w:r>
          </w:p>
        </w:tc>
        <w:tc>
          <w:tcPr>
            <w:tcW w:w="4673" w:type="dxa"/>
            <w:shd w:val="clear" w:color="auto" w:fill="auto"/>
          </w:tcPr>
          <w:p w:rsidR="003412F8" w:rsidRPr="003412F8" w:rsidRDefault="003412F8" w:rsidP="003412F8">
            <w:pPr>
              <w:jc w:val="center"/>
              <w:rPr>
                <w:rFonts w:eastAsia="Calibri"/>
                <w:sz w:val="18"/>
                <w:szCs w:val="18"/>
              </w:rPr>
            </w:pPr>
          </w:p>
        </w:tc>
      </w:tr>
      <w:tr w:rsidR="003412F8" w:rsidRPr="003412F8" w:rsidTr="006847CE">
        <w:tc>
          <w:tcPr>
            <w:tcW w:w="4672" w:type="dxa"/>
            <w:shd w:val="clear" w:color="auto" w:fill="auto"/>
          </w:tcPr>
          <w:p w:rsidR="003412F8" w:rsidRPr="003412F8" w:rsidRDefault="003412F8" w:rsidP="003412F8">
            <w:pPr>
              <w:jc w:val="center"/>
              <w:rPr>
                <w:rFonts w:eastAsia="Calibri"/>
                <w:sz w:val="18"/>
                <w:szCs w:val="18"/>
              </w:rPr>
            </w:pPr>
            <w:r w:rsidRPr="003412F8">
              <w:rPr>
                <w:rFonts w:eastAsia="Calibri"/>
                <w:sz w:val="18"/>
                <w:szCs w:val="18"/>
              </w:rPr>
              <w:t>Адрес электронной почты</w:t>
            </w:r>
          </w:p>
        </w:tc>
        <w:tc>
          <w:tcPr>
            <w:tcW w:w="4673" w:type="dxa"/>
            <w:shd w:val="clear" w:color="auto" w:fill="auto"/>
          </w:tcPr>
          <w:p w:rsidR="003412F8" w:rsidRPr="003412F8" w:rsidRDefault="003412F8" w:rsidP="003412F8">
            <w:pPr>
              <w:jc w:val="center"/>
              <w:rPr>
                <w:rFonts w:eastAsia="Calibri"/>
                <w:sz w:val="18"/>
                <w:szCs w:val="18"/>
              </w:rPr>
            </w:pPr>
          </w:p>
        </w:tc>
      </w:tr>
      <w:tr w:rsidR="003412F8" w:rsidRPr="003412F8" w:rsidTr="006847CE">
        <w:tc>
          <w:tcPr>
            <w:tcW w:w="9345" w:type="dxa"/>
            <w:gridSpan w:val="2"/>
            <w:shd w:val="clear" w:color="auto" w:fill="auto"/>
          </w:tcPr>
          <w:p w:rsidR="003412F8" w:rsidRPr="003412F8" w:rsidRDefault="003412F8" w:rsidP="003412F8">
            <w:pPr>
              <w:jc w:val="center"/>
              <w:rPr>
                <w:rFonts w:eastAsia="Calibri"/>
                <w:sz w:val="18"/>
                <w:szCs w:val="18"/>
              </w:rPr>
            </w:pPr>
            <w:r w:rsidRPr="003412F8">
              <w:rPr>
                <w:rFonts w:eastAsia="Calibri"/>
                <w:sz w:val="18"/>
                <w:szCs w:val="18"/>
              </w:rPr>
              <w:t>Вариант предоставления услуги</w:t>
            </w:r>
          </w:p>
        </w:tc>
      </w:tr>
      <w:tr w:rsidR="003412F8" w:rsidRPr="003412F8" w:rsidTr="006847CE">
        <w:tc>
          <w:tcPr>
            <w:tcW w:w="4672" w:type="dxa"/>
            <w:shd w:val="clear" w:color="auto" w:fill="auto"/>
          </w:tcPr>
          <w:p w:rsidR="003412F8" w:rsidRPr="003412F8" w:rsidRDefault="003412F8" w:rsidP="003412F8">
            <w:pPr>
              <w:jc w:val="center"/>
              <w:rPr>
                <w:rFonts w:eastAsia="Calibri"/>
                <w:sz w:val="18"/>
                <w:szCs w:val="18"/>
              </w:rPr>
            </w:pPr>
            <w:r w:rsidRPr="003412F8">
              <w:rPr>
                <w:rFonts w:eastAsia="Calibri"/>
                <w:sz w:val="18"/>
                <w:szCs w:val="18"/>
              </w:rPr>
              <w:t>Право на объект, в котором размещается заявитель, зарегистрировано в ЕГРН?</w:t>
            </w:r>
          </w:p>
        </w:tc>
        <w:tc>
          <w:tcPr>
            <w:tcW w:w="4673" w:type="dxa"/>
            <w:shd w:val="clear" w:color="auto" w:fill="auto"/>
          </w:tcPr>
          <w:p w:rsidR="003412F8" w:rsidRPr="003412F8" w:rsidRDefault="003412F8" w:rsidP="003412F8">
            <w:pPr>
              <w:jc w:val="center"/>
              <w:rPr>
                <w:rFonts w:eastAsia="Calibri"/>
                <w:sz w:val="18"/>
                <w:szCs w:val="18"/>
              </w:rPr>
            </w:pPr>
          </w:p>
        </w:tc>
      </w:tr>
      <w:tr w:rsidR="003412F8" w:rsidRPr="003412F8" w:rsidTr="006847CE">
        <w:tc>
          <w:tcPr>
            <w:tcW w:w="4672" w:type="dxa"/>
            <w:shd w:val="clear" w:color="auto" w:fill="auto"/>
          </w:tcPr>
          <w:p w:rsidR="003412F8" w:rsidRPr="003412F8" w:rsidRDefault="003412F8" w:rsidP="003412F8">
            <w:pPr>
              <w:jc w:val="center"/>
              <w:rPr>
                <w:rFonts w:eastAsia="Calibri"/>
                <w:sz w:val="18"/>
                <w:szCs w:val="18"/>
              </w:rPr>
            </w:pPr>
            <w:r w:rsidRPr="003412F8">
              <w:rPr>
                <w:rFonts w:eastAsia="Calibri"/>
                <w:sz w:val="18"/>
                <w:szCs w:val="18"/>
              </w:rPr>
              <w:t>Чье имущество используется для размещения вывески?</w:t>
            </w:r>
          </w:p>
        </w:tc>
        <w:tc>
          <w:tcPr>
            <w:tcW w:w="4673" w:type="dxa"/>
            <w:shd w:val="clear" w:color="auto" w:fill="auto"/>
          </w:tcPr>
          <w:p w:rsidR="003412F8" w:rsidRPr="003412F8" w:rsidRDefault="003412F8" w:rsidP="003412F8">
            <w:pPr>
              <w:jc w:val="center"/>
              <w:rPr>
                <w:rFonts w:eastAsia="Calibri"/>
                <w:sz w:val="18"/>
                <w:szCs w:val="18"/>
              </w:rPr>
            </w:pPr>
          </w:p>
        </w:tc>
      </w:tr>
      <w:tr w:rsidR="003412F8" w:rsidRPr="003412F8" w:rsidTr="006847CE">
        <w:tc>
          <w:tcPr>
            <w:tcW w:w="4672" w:type="dxa"/>
            <w:shd w:val="clear" w:color="auto" w:fill="auto"/>
          </w:tcPr>
          <w:p w:rsidR="003412F8" w:rsidRPr="003412F8" w:rsidRDefault="003412F8" w:rsidP="003412F8">
            <w:pPr>
              <w:jc w:val="center"/>
              <w:rPr>
                <w:rFonts w:eastAsia="Calibri"/>
                <w:sz w:val="18"/>
                <w:szCs w:val="18"/>
              </w:rPr>
            </w:pPr>
            <w:r w:rsidRPr="003412F8">
              <w:rPr>
                <w:rFonts w:eastAsia="Calibri"/>
                <w:sz w:val="18"/>
                <w:szCs w:val="18"/>
              </w:rPr>
              <w:t>На вывеске указан товарный знак?</w:t>
            </w:r>
          </w:p>
        </w:tc>
        <w:tc>
          <w:tcPr>
            <w:tcW w:w="4673" w:type="dxa"/>
            <w:shd w:val="clear" w:color="auto" w:fill="auto"/>
          </w:tcPr>
          <w:p w:rsidR="003412F8" w:rsidRPr="003412F8" w:rsidRDefault="003412F8" w:rsidP="003412F8">
            <w:pPr>
              <w:jc w:val="center"/>
              <w:rPr>
                <w:rFonts w:eastAsia="Calibri"/>
                <w:sz w:val="18"/>
                <w:szCs w:val="18"/>
              </w:rPr>
            </w:pPr>
          </w:p>
        </w:tc>
      </w:tr>
      <w:tr w:rsidR="003412F8" w:rsidRPr="003412F8" w:rsidTr="006847CE">
        <w:tc>
          <w:tcPr>
            <w:tcW w:w="9345" w:type="dxa"/>
            <w:gridSpan w:val="2"/>
            <w:shd w:val="clear" w:color="auto" w:fill="auto"/>
          </w:tcPr>
          <w:p w:rsidR="003412F8" w:rsidRPr="003412F8" w:rsidRDefault="003412F8" w:rsidP="003412F8">
            <w:pPr>
              <w:jc w:val="center"/>
              <w:rPr>
                <w:rFonts w:eastAsia="Calibri"/>
                <w:sz w:val="18"/>
                <w:szCs w:val="18"/>
              </w:rPr>
            </w:pPr>
            <w:r w:rsidRPr="003412F8">
              <w:rPr>
                <w:rFonts w:eastAsia="Calibri"/>
                <w:sz w:val="18"/>
                <w:szCs w:val="18"/>
              </w:rPr>
              <w:t>Сведения об объекте</w:t>
            </w:r>
          </w:p>
        </w:tc>
      </w:tr>
      <w:tr w:rsidR="003412F8" w:rsidRPr="003412F8" w:rsidTr="006847CE">
        <w:tc>
          <w:tcPr>
            <w:tcW w:w="4672" w:type="dxa"/>
            <w:shd w:val="clear" w:color="auto" w:fill="auto"/>
          </w:tcPr>
          <w:p w:rsidR="003412F8" w:rsidRPr="003412F8" w:rsidRDefault="003412F8" w:rsidP="003412F8">
            <w:pPr>
              <w:jc w:val="center"/>
              <w:rPr>
                <w:rFonts w:eastAsia="Calibri"/>
                <w:sz w:val="18"/>
                <w:szCs w:val="18"/>
              </w:rPr>
            </w:pPr>
            <w:r w:rsidRPr="003412F8">
              <w:rPr>
                <w:rFonts w:eastAsia="Calibri"/>
                <w:sz w:val="18"/>
                <w:szCs w:val="18"/>
              </w:rPr>
              <w:t>Кадастровый номер</w:t>
            </w:r>
          </w:p>
        </w:tc>
        <w:tc>
          <w:tcPr>
            <w:tcW w:w="4673" w:type="dxa"/>
            <w:shd w:val="clear" w:color="auto" w:fill="auto"/>
          </w:tcPr>
          <w:p w:rsidR="003412F8" w:rsidRPr="003412F8" w:rsidRDefault="003412F8" w:rsidP="003412F8">
            <w:pPr>
              <w:jc w:val="center"/>
              <w:rPr>
                <w:rFonts w:eastAsia="Calibri"/>
                <w:sz w:val="18"/>
                <w:szCs w:val="18"/>
              </w:rPr>
            </w:pPr>
          </w:p>
        </w:tc>
      </w:tr>
      <w:tr w:rsidR="003412F8" w:rsidRPr="003412F8" w:rsidTr="006847CE">
        <w:tc>
          <w:tcPr>
            <w:tcW w:w="4672" w:type="dxa"/>
            <w:shd w:val="clear" w:color="auto" w:fill="auto"/>
          </w:tcPr>
          <w:p w:rsidR="003412F8" w:rsidRPr="003412F8" w:rsidRDefault="003412F8" w:rsidP="003412F8">
            <w:pPr>
              <w:jc w:val="center"/>
              <w:rPr>
                <w:rFonts w:eastAsia="Calibri"/>
                <w:sz w:val="18"/>
                <w:szCs w:val="18"/>
              </w:rPr>
            </w:pPr>
            <w:r w:rsidRPr="003412F8">
              <w:rPr>
                <w:rFonts w:eastAsia="Calibri"/>
                <w:sz w:val="18"/>
                <w:szCs w:val="18"/>
              </w:rPr>
              <w:t>Адрес объекта</w:t>
            </w:r>
          </w:p>
        </w:tc>
        <w:tc>
          <w:tcPr>
            <w:tcW w:w="4673" w:type="dxa"/>
            <w:shd w:val="clear" w:color="auto" w:fill="auto"/>
          </w:tcPr>
          <w:p w:rsidR="003412F8" w:rsidRPr="003412F8" w:rsidRDefault="003412F8" w:rsidP="003412F8">
            <w:pPr>
              <w:jc w:val="center"/>
              <w:rPr>
                <w:rFonts w:eastAsia="Calibri"/>
                <w:sz w:val="18"/>
                <w:szCs w:val="18"/>
              </w:rPr>
            </w:pPr>
          </w:p>
        </w:tc>
      </w:tr>
      <w:tr w:rsidR="003412F8" w:rsidRPr="003412F8" w:rsidTr="006847CE">
        <w:tc>
          <w:tcPr>
            <w:tcW w:w="4672" w:type="dxa"/>
            <w:shd w:val="clear" w:color="auto" w:fill="auto"/>
          </w:tcPr>
          <w:p w:rsidR="003412F8" w:rsidRPr="003412F8" w:rsidRDefault="003412F8" w:rsidP="003412F8">
            <w:pPr>
              <w:jc w:val="center"/>
              <w:rPr>
                <w:rFonts w:eastAsia="Calibri"/>
                <w:sz w:val="18"/>
                <w:szCs w:val="18"/>
              </w:rPr>
            </w:pPr>
            <w:r w:rsidRPr="003412F8">
              <w:rPr>
                <w:rFonts w:eastAsia="Calibri"/>
                <w:sz w:val="18"/>
                <w:szCs w:val="18"/>
              </w:rPr>
              <w:t>Тип информационной вывески</w:t>
            </w:r>
          </w:p>
        </w:tc>
        <w:tc>
          <w:tcPr>
            <w:tcW w:w="4673" w:type="dxa"/>
            <w:shd w:val="clear" w:color="auto" w:fill="auto"/>
          </w:tcPr>
          <w:p w:rsidR="003412F8" w:rsidRPr="003412F8" w:rsidRDefault="003412F8" w:rsidP="003412F8">
            <w:pPr>
              <w:jc w:val="center"/>
              <w:rPr>
                <w:rFonts w:eastAsia="Calibri"/>
                <w:sz w:val="18"/>
                <w:szCs w:val="18"/>
              </w:rPr>
            </w:pPr>
          </w:p>
        </w:tc>
      </w:tr>
      <w:tr w:rsidR="003412F8" w:rsidRPr="003412F8" w:rsidTr="006847CE">
        <w:tc>
          <w:tcPr>
            <w:tcW w:w="4672" w:type="dxa"/>
            <w:shd w:val="clear" w:color="auto" w:fill="auto"/>
          </w:tcPr>
          <w:p w:rsidR="003412F8" w:rsidRPr="003412F8" w:rsidRDefault="003412F8" w:rsidP="003412F8">
            <w:pPr>
              <w:jc w:val="center"/>
              <w:rPr>
                <w:rFonts w:eastAsia="Calibri"/>
                <w:sz w:val="18"/>
                <w:szCs w:val="18"/>
              </w:rPr>
            </w:pPr>
            <w:r w:rsidRPr="003412F8">
              <w:rPr>
                <w:rFonts w:eastAsia="Calibri"/>
                <w:sz w:val="18"/>
                <w:szCs w:val="18"/>
              </w:rPr>
              <w:t>Номер регистрации товарного знака</w:t>
            </w:r>
          </w:p>
        </w:tc>
        <w:tc>
          <w:tcPr>
            <w:tcW w:w="4673" w:type="dxa"/>
            <w:shd w:val="clear" w:color="auto" w:fill="auto"/>
          </w:tcPr>
          <w:p w:rsidR="003412F8" w:rsidRPr="003412F8" w:rsidRDefault="003412F8" w:rsidP="003412F8">
            <w:pPr>
              <w:jc w:val="center"/>
              <w:rPr>
                <w:rFonts w:eastAsia="Calibri"/>
                <w:sz w:val="18"/>
                <w:szCs w:val="18"/>
              </w:rPr>
            </w:pPr>
          </w:p>
        </w:tc>
      </w:tr>
      <w:tr w:rsidR="003412F8" w:rsidRPr="003412F8" w:rsidTr="006847CE">
        <w:tc>
          <w:tcPr>
            <w:tcW w:w="9345" w:type="dxa"/>
            <w:gridSpan w:val="2"/>
            <w:shd w:val="clear" w:color="auto" w:fill="auto"/>
          </w:tcPr>
          <w:p w:rsidR="003412F8" w:rsidRPr="003412F8" w:rsidRDefault="003412F8" w:rsidP="003412F8">
            <w:pPr>
              <w:jc w:val="center"/>
              <w:rPr>
                <w:rFonts w:eastAsia="Calibri"/>
                <w:sz w:val="18"/>
                <w:szCs w:val="18"/>
              </w:rPr>
            </w:pPr>
            <w:r w:rsidRPr="003412F8">
              <w:rPr>
                <w:rFonts w:eastAsia="Calibri"/>
                <w:sz w:val="18"/>
                <w:szCs w:val="18"/>
              </w:rPr>
              <w:t>Документы</w:t>
            </w:r>
          </w:p>
        </w:tc>
      </w:tr>
      <w:tr w:rsidR="003412F8" w:rsidRPr="003412F8" w:rsidTr="006847CE">
        <w:tc>
          <w:tcPr>
            <w:tcW w:w="4672" w:type="dxa"/>
            <w:shd w:val="clear" w:color="auto" w:fill="auto"/>
          </w:tcPr>
          <w:p w:rsidR="003412F8" w:rsidRPr="003412F8" w:rsidRDefault="003412F8" w:rsidP="003412F8">
            <w:pPr>
              <w:jc w:val="center"/>
              <w:rPr>
                <w:rFonts w:eastAsia="Calibri"/>
                <w:sz w:val="18"/>
                <w:szCs w:val="18"/>
              </w:rPr>
            </w:pPr>
          </w:p>
        </w:tc>
        <w:tc>
          <w:tcPr>
            <w:tcW w:w="4673" w:type="dxa"/>
            <w:shd w:val="clear" w:color="auto" w:fill="auto"/>
          </w:tcPr>
          <w:p w:rsidR="003412F8" w:rsidRPr="003412F8" w:rsidRDefault="003412F8" w:rsidP="003412F8">
            <w:pPr>
              <w:jc w:val="center"/>
              <w:rPr>
                <w:rFonts w:eastAsia="Calibri"/>
                <w:sz w:val="18"/>
                <w:szCs w:val="18"/>
              </w:rPr>
            </w:pPr>
          </w:p>
        </w:tc>
      </w:tr>
    </w:tbl>
    <w:p w:rsidR="003412F8" w:rsidRPr="003412F8" w:rsidRDefault="003412F8" w:rsidP="003412F8">
      <w:pPr>
        <w:jc w:val="center"/>
        <w:rPr>
          <w:sz w:val="18"/>
          <w:szCs w:val="18"/>
        </w:rPr>
      </w:pPr>
    </w:p>
    <w:p w:rsidR="003412F8" w:rsidRPr="003412F8" w:rsidRDefault="003412F8" w:rsidP="007D69CD">
      <w:pPr>
        <w:widowControl w:val="0"/>
        <w:contextualSpacing/>
        <w:rPr>
          <w:sz w:val="18"/>
          <w:szCs w:val="18"/>
        </w:rPr>
      </w:pPr>
    </w:p>
    <w:p w:rsidR="003412F8" w:rsidRPr="003412F8" w:rsidRDefault="003412F8" w:rsidP="003412F8">
      <w:pPr>
        <w:widowControl w:val="0"/>
        <w:ind w:left="5103"/>
        <w:contextualSpacing/>
        <w:jc w:val="right"/>
        <w:rPr>
          <w:sz w:val="18"/>
          <w:szCs w:val="18"/>
        </w:rPr>
      </w:pPr>
      <w:r w:rsidRPr="003412F8">
        <w:rPr>
          <w:sz w:val="18"/>
          <w:szCs w:val="18"/>
        </w:rPr>
        <w:t>Приложение № 2</w:t>
      </w:r>
    </w:p>
    <w:p w:rsidR="003412F8" w:rsidRPr="003412F8" w:rsidRDefault="003412F8" w:rsidP="003412F8">
      <w:pPr>
        <w:widowControl w:val="0"/>
        <w:tabs>
          <w:tab w:val="left" w:pos="567"/>
        </w:tabs>
        <w:ind w:firstLine="567"/>
        <w:jc w:val="right"/>
        <w:rPr>
          <w:sz w:val="18"/>
          <w:szCs w:val="18"/>
        </w:rPr>
      </w:pPr>
      <w:r w:rsidRPr="003412F8">
        <w:rPr>
          <w:sz w:val="18"/>
          <w:szCs w:val="18"/>
        </w:rPr>
        <w:t>к Административному регламенту</w:t>
      </w:r>
    </w:p>
    <w:p w:rsidR="003412F8" w:rsidRPr="003412F8" w:rsidRDefault="003412F8" w:rsidP="003412F8">
      <w:pPr>
        <w:widowControl w:val="0"/>
        <w:tabs>
          <w:tab w:val="left" w:pos="0"/>
        </w:tabs>
        <w:ind w:right="-1" w:firstLine="567"/>
        <w:contextualSpacing/>
        <w:jc w:val="right"/>
        <w:rPr>
          <w:sz w:val="18"/>
          <w:szCs w:val="18"/>
        </w:rPr>
      </w:pPr>
      <w:r w:rsidRPr="003412F8">
        <w:rPr>
          <w:sz w:val="18"/>
          <w:szCs w:val="18"/>
        </w:rPr>
        <w:t xml:space="preserve">по предоставлению муниципальной услуги </w:t>
      </w:r>
    </w:p>
    <w:p w:rsidR="003412F8" w:rsidRPr="003412F8" w:rsidRDefault="003412F8" w:rsidP="003412F8">
      <w:pPr>
        <w:widowControl w:val="0"/>
        <w:tabs>
          <w:tab w:val="left" w:pos="0"/>
        </w:tabs>
        <w:ind w:right="-1" w:firstLine="567"/>
        <w:contextualSpacing/>
        <w:jc w:val="right"/>
        <w:rPr>
          <w:sz w:val="18"/>
          <w:szCs w:val="18"/>
        </w:rPr>
      </w:pPr>
      <w:r w:rsidRPr="003412F8">
        <w:rPr>
          <w:sz w:val="18"/>
          <w:szCs w:val="18"/>
        </w:rPr>
        <w:t xml:space="preserve"> «Установка информационной вывески, </w:t>
      </w:r>
    </w:p>
    <w:p w:rsidR="003412F8" w:rsidRPr="003412F8" w:rsidRDefault="003412F8" w:rsidP="003412F8">
      <w:pPr>
        <w:widowControl w:val="0"/>
        <w:tabs>
          <w:tab w:val="left" w:pos="567"/>
        </w:tabs>
        <w:ind w:firstLine="567"/>
        <w:jc w:val="right"/>
        <w:rPr>
          <w:sz w:val="18"/>
          <w:szCs w:val="18"/>
        </w:rPr>
      </w:pPr>
      <w:r w:rsidRPr="003412F8">
        <w:rPr>
          <w:sz w:val="18"/>
          <w:szCs w:val="18"/>
        </w:rPr>
        <w:t>согласование дизайн-проекта размещения вывески»</w:t>
      </w:r>
    </w:p>
    <w:p w:rsidR="003412F8" w:rsidRPr="003412F8" w:rsidRDefault="003412F8" w:rsidP="007D69CD">
      <w:pPr>
        <w:tabs>
          <w:tab w:val="left" w:pos="980"/>
          <w:tab w:val="left" w:pos="6280"/>
          <w:tab w:val="left" w:pos="6800"/>
        </w:tabs>
        <w:ind w:right="-568"/>
        <w:rPr>
          <w:b/>
          <w:bCs/>
          <w:sz w:val="18"/>
          <w:szCs w:val="18"/>
        </w:rPr>
      </w:pPr>
    </w:p>
    <w:p w:rsidR="003412F8" w:rsidRPr="003412F8" w:rsidRDefault="003412F8" w:rsidP="003412F8">
      <w:pPr>
        <w:tabs>
          <w:tab w:val="left" w:pos="980"/>
          <w:tab w:val="left" w:pos="6280"/>
          <w:tab w:val="left" w:pos="6800"/>
        </w:tabs>
        <w:ind w:right="-568"/>
        <w:jc w:val="center"/>
        <w:rPr>
          <w:b/>
          <w:bCs/>
          <w:sz w:val="18"/>
          <w:szCs w:val="18"/>
        </w:rPr>
      </w:pPr>
    </w:p>
    <w:p w:rsidR="003412F8" w:rsidRPr="003412F8" w:rsidRDefault="003412F8" w:rsidP="003412F8">
      <w:pPr>
        <w:tabs>
          <w:tab w:val="left" w:pos="980"/>
          <w:tab w:val="left" w:pos="6280"/>
          <w:tab w:val="left" w:pos="6800"/>
        </w:tabs>
        <w:spacing w:line="360" w:lineRule="auto"/>
        <w:ind w:right="-568"/>
        <w:jc w:val="center"/>
        <w:rPr>
          <w:b/>
          <w:bCs/>
          <w:sz w:val="18"/>
          <w:szCs w:val="18"/>
        </w:rPr>
      </w:pPr>
      <w:r w:rsidRPr="003412F8">
        <w:rPr>
          <w:b/>
          <w:bCs/>
          <w:sz w:val="18"/>
          <w:szCs w:val="18"/>
        </w:rPr>
        <w:t>УВЕДОМЛЕНИЕ О СОГЛАСОВАНИИ</w:t>
      </w:r>
    </w:p>
    <w:p w:rsidR="003412F8" w:rsidRPr="003412F8" w:rsidRDefault="003412F8" w:rsidP="003412F8">
      <w:pPr>
        <w:tabs>
          <w:tab w:val="left" w:pos="980"/>
          <w:tab w:val="left" w:pos="6280"/>
          <w:tab w:val="left" w:pos="6800"/>
        </w:tabs>
        <w:spacing w:line="360" w:lineRule="auto"/>
        <w:ind w:left="284" w:right="-567"/>
        <w:jc w:val="center"/>
        <w:rPr>
          <w:sz w:val="18"/>
          <w:szCs w:val="18"/>
        </w:rPr>
      </w:pPr>
      <w:r w:rsidRPr="003412F8">
        <w:rPr>
          <w:sz w:val="18"/>
          <w:szCs w:val="18"/>
        </w:rPr>
        <w:t xml:space="preserve">установки информационной вывески, дизайн-проекта размещения вывески </w:t>
      </w:r>
    </w:p>
    <w:p w:rsidR="003412F8" w:rsidRPr="003412F8" w:rsidRDefault="003412F8" w:rsidP="003412F8">
      <w:pPr>
        <w:tabs>
          <w:tab w:val="left" w:pos="980"/>
          <w:tab w:val="left" w:pos="6280"/>
          <w:tab w:val="left" w:pos="6800"/>
        </w:tabs>
        <w:spacing w:line="360" w:lineRule="auto"/>
        <w:ind w:left="284" w:right="-567"/>
        <w:jc w:val="center"/>
        <w:rPr>
          <w:sz w:val="18"/>
          <w:szCs w:val="18"/>
        </w:rPr>
      </w:pPr>
      <w:r w:rsidRPr="003412F8">
        <w:rPr>
          <w:sz w:val="18"/>
          <w:szCs w:val="18"/>
        </w:rPr>
        <w:t>№ ___________ от ______________</w:t>
      </w:r>
    </w:p>
    <w:p w:rsidR="003412F8" w:rsidRPr="003412F8" w:rsidRDefault="003412F8" w:rsidP="003412F8">
      <w:pPr>
        <w:tabs>
          <w:tab w:val="left" w:pos="4900"/>
          <w:tab w:val="left" w:pos="6640"/>
        </w:tabs>
        <w:ind w:right="-568"/>
        <w:rPr>
          <w:sz w:val="18"/>
          <w:szCs w:val="18"/>
          <w:highlight w:val="yellow"/>
        </w:rPr>
      </w:pPr>
    </w:p>
    <w:p w:rsidR="003412F8" w:rsidRPr="003412F8" w:rsidRDefault="003412F8" w:rsidP="003412F8">
      <w:pPr>
        <w:rPr>
          <w:sz w:val="18"/>
          <w:szCs w:val="18"/>
        </w:rPr>
      </w:pPr>
    </w:p>
    <w:p w:rsidR="003412F8" w:rsidRPr="003412F8" w:rsidRDefault="003412F8" w:rsidP="003412F8">
      <w:pPr>
        <w:rPr>
          <w:sz w:val="18"/>
          <w:szCs w:val="18"/>
        </w:rPr>
      </w:pPr>
      <w:r w:rsidRPr="003412F8">
        <w:rPr>
          <w:sz w:val="18"/>
          <w:szCs w:val="18"/>
        </w:rPr>
        <w:t>Получатель согласования: ___________________</w:t>
      </w:r>
    </w:p>
    <w:p w:rsidR="003412F8" w:rsidRPr="003412F8" w:rsidRDefault="003412F8" w:rsidP="003412F8">
      <w:pPr>
        <w:rPr>
          <w:sz w:val="18"/>
          <w:szCs w:val="18"/>
        </w:rPr>
      </w:pPr>
      <w:r w:rsidRPr="003412F8">
        <w:rPr>
          <w:sz w:val="18"/>
          <w:szCs w:val="18"/>
        </w:rPr>
        <w:t xml:space="preserve">                            </w:t>
      </w:r>
    </w:p>
    <w:p w:rsidR="003412F8" w:rsidRPr="003412F8" w:rsidRDefault="003412F8" w:rsidP="003412F8">
      <w:pPr>
        <w:rPr>
          <w:sz w:val="18"/>
          <w:szCs w:val="18"/>
        </w:rPr>
      </w:pPr>
      <w:r w:rsidRPr="003412F8">
        <w:rPr>
          <w:sz w:val="18"/>
          <w:szCs w:val="18"/>
        </w:rPr>
        <w:t>Тип вывески: _________________</w:t>
      </w:r>
    </w:p>
    <w:p w:rsidR="003412F8" w:rsidRPr="003412F8" w:rsidRDefault="003412F8" w:rsidP="003412F8">
      <w:pPr>
        <w:rPr>
          <w:sz w:val="18"/>
          <w:szCs w:val="18"/>
        </w:rPr>
      </w:pPr>
    </w:p>
    <w:p w:rsidR="003412F8" w:rsidRPr="003412F8" w:rsidRDefault="003412F8" w:rsidP="003412F8">
      <w:pPr>
        <w:rPr>
          <w:sz w:val="18"/>
          <w:szCs w:val="18"/>
        </w:rPr>
      </w:pPr>
      <w:r w:rsidRPr="003412F8">
        <w:rPr>
          <w:sz w:val="18"/>
          <w:szCs w:val="18"/>
        </w:rPr>
        <w:t>Адрес размещения: ___________________</w:t>
      </w:r>
    </w:p>
    <w:p w:rsidR="003412F8" w:rsidRPr="003412F8" w:rsidRDefault="003412F8" w:rsidP="003412F8">
      <w:pPr>
        <w:rPr>
          <w:sz w:val="18"/>
          <w:szCs w:val="18"/>
        </w:rPr>
      </w:pPr>
    </w:p>
    <w:p w:rsidR="003412F8" w:rsidRPr="003412F8" w:rsidRDefault="003412F8" w:rsidP="003412F8">
      <w:pPr>
        <w:rPr>
          <w:sz w:val="18"/>
          <w:szCs w:val="18"/>
        </w:rPr>
      </w:pPr>
      <w:r w:rsidRPr="003412F8">
        <w:rPr>
          <w:sz w:val="18"/>
          <w:szCs w:val="18"/>
        </w:rPr>
        <w:t>Дата начала размещения: _________________</w:t>
      </w:r>
    </w:p>
    <w:p w:rsidR="003412F8" w:rsidRPr="003412F8" w:rsidRDefault="003412F8" w:rsidP="003412F8">
      <w:pPr>
        <w:rPr>
          <w:sz w:val="18"/>
          <w:szCs w:val="18"/>
        </w:rPr>
      </w:pPr>
    </w:p>
    <w:p w:rsidR="003412F8" w:rsidRPr="003412F8" w:rsidRDefault="003412F8" w:rsidP="003412F8">
      <w:pPr>
        <w:rPr>
          <w:sz w:val="18"/>
          <w:szCs w:val="18"/>
        </w:rPr>
      </w:pPr>
      <w:r w:rsidRPr="003412F8">
        <w:rPr>
          <w:sz w:val="18"/>
          <w:szCs w:val="18"/>
        </w:rPr>
        <w:t>Дата окончания размещения: _________________</w:t>
      </w:r>
    </w:p>
    <w:p w:rsidR="003412F8" w:rsidRPr="003412F8" w:rsidRDefault="003412F8" w:rsidP="003412F8">
      <w:pPr>
        <w:rPr>
          <w:sz w:val="18"/>
          <w:szCs w:val="18"/>
        </w:rPr>
      </w:pPr>
    </w:p>
    <w:p w:rsidR="003412F8" w:rsidRPr="003412F8" w:rsidRDefault="003412F8" w:rsidP="003412F8">
      <w:pPr>
        <w:rPr>
          <w:rFonts w:ascii="Calibri" w:hAnsi="Calibri"/>
          <w:sz w:val="18"/>
          <w:szCs w:val="18"/>
        </w:rPr>
      </w:pPr>
    </w:p>
    <w:p w:rsidR="003412F8" w:rsidRPr="003412F8" w:rsidRDefault="003412F8" w:rsidP="003412F8">
      <w:pPr>
        <w:rPr>
          <w:sz w:val="18"/>
          <w:szCs w:val="18"/>
        </w:rPr>
      </w:pPr>
      <w:r w:rsidRPr="003412F8">
        <w:rPr>
          <w:sz w:val="18"/>
          <w:szCs w:val="18"/>
        </w:rPr>
        <w:t xml:space="preserve">Дополнительная информация: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7"/>
        <w:gridCol w:w="396"/>
        <w:gridCol w:w="2154"/>
        <w:gridCol w:w="340"/>
        <w:gridCol w:w="4970"/>
      </w:tblGrid>
      <w:tr w:rsidR="003412F8" w:rsidRPr="003412F8" w:rsidTr="006847CE">
        <w:tc>
          <w:tcPr>
            <w:tcW w:w="2267" w:type="dxa"/>
            <w:tcBorders>
              <w:bottom w:val="single" w:sz="4" w:space="0" w:color="auto"/>
            </w:tcBorders>
          </w:tcPr>
          <w:p w:rsidR="003412F8" w:rsidRPr="003412F8" w:rsidRDefault="003412F8" w:rsidP="003412F8">
            <w:pPr>
              <w:rPr>
                <w:sz w:val="18"/>
                <w:szCs w:val="18"/>
              </w:rPr>
            </w:pPr>
          </w:p>
          <w:p w:rsidR="003412F8" w:rsidRPr="003412F8" w:rsidRDefault="003412F8" w:rsidP="003412F8">
            <w:pPr>
              <w:rPr>
                <w:sz w:val="18"/>
                <w:szCs w:val="18"/>
              </w:rPr>
            </w:pPr>
          </w:p>
          <w:p w:rsidR="003412F8" w:rsidRPr="003412F8" w:rsidRDefault="003412F8" w:rsidP="003412F8">
            <w:pPr>
              <w:rPr>
                <w:sz w:val="18"/>
                <w:szCs w:val="18"/>
              </w:rPr>
            </w:pPr>
          </w:p>
          <w:p w:rsidR="003412F8" w:rsidRPr="003412F8" w:rsidRDefault="003412F8" w:rsidP="003412F8">
            <w:pPr>
              <w:rPr>
                <w:sz w:val="18"/>
                <w:szCs w:val="18"/>
              </w:rPr>
            </w:pPr>
          </w:p>
          <w:p w:rsidR="003412F8" w:rsidRPr="003412F8" w:rsidRDefault="003412F8" w:rsidP="003412F8">
            <w:pPr>
              <w:rPr>
                <w:sz w:val="18"/>
                <w:szCs w:val="18"/>
              </w:rPr>
            </w:pPr>
          </w:p>
        </w:tc>
        <w:tc>
          <w:tcPr>
            <w:tcW w:w="396" w:type="dxa"/>
          </w:tcPr>
          <w:p w:rsidR="003412F8" w:rsidRPr="003412F8" w:rsidRDefault="003412F8" w:rsidP="003412F8">
            <w:pPr>
              <w:rPr>
                <w:sz w:val="18"/>
                <w:szCs w:val="18"/>
              </w:rPr>
            </w:pPr>
          </w:p>
        </w:tc>
        <w:tc>
          <w:tcPr>
            <w:tcW w:w="2154" w:type="dxa"/>
            <w:tcBorders>
              <w:bottom w:val="single" w:sz="4" w:space="0" w:color="auto"/>
            </w:tcBorders>
          </w:tcPr>
          <w:p w:rsidR="003412F8" w:rsidRPr="003412F8" w:rsidRDefault="003412F8" w:rsidP="003412F8">
            <w:pPr>
              <w:rPr>
                <w:sz w:val="18"/>
                <w:szCs w:val="18"/>
              </w:rPr>
            </w:pPr>
          </w:p>
        </w:tc>
        <w:tc>
          <w:tcPr>
            <w:tcW w:w="340" w:type="dxa"/>
          </w:tcPr>
          <w:p w:rsidR="003412F8" w:rsidRPr="003412F8" w:rsidRDefault="003412F8" w:rsidP="003412F8">
            <w:pPr>
              <w:rPr>
                <w:sz w:val="18"/>
                <w:szCs w:val="18"/>
              </w:rPr>
            </w:pPr>
          </w:p>
        </w:tc>
        <w:tc>
          <w:tcPr>
            <w:tcW w:w="4970" w:type="dxa"/>
            <w:tcBorders>
              <w:bottom w:val="single" w:sz="4" w:space="0" w:color="auto"/>
            </w:tcBorders>
          </w:tcPr>
          <w:p w:rsidR="003412F8" w:rsidRPr="003412F8" w:rsidRDefault="003412F8" w:rsidP="003412F8">
            <w:pPr>
              <w:rPr>
                <w:sz w:val="18"/>
                <w:szCs w:val="18"/>
              </w:rPr>
            </w:pPr>
          </w:p>
        </w:tc>
      </w:tr>
      <w:tr w:rsidR="003412F8" w:rsidRPr="003412F8" w:rsidTr="006847CE">
        <w:tc>
          <w:tcPr>
            <w:tcW w:w="2267" w:type="dxa"/>
            <w:tcBorders>
              <w:top w:val="single" w:sz="4" w:space="0" w:color="auto"/>
            </w:tcBorders>
          </w:tcPr>
          <w:p w:rsidR="003412F8" w:rsidRPr="003412F8" w:rsidRDefault="003412F8" w:rsidP="003412F8">
            <w:pPr>
              <w:rPr>
                <w:sz w:val="18"/>
                <w:szCs w:val="18"/>
              </w:rPr>
            </w:pPr>
            <w:r w:rsidRPr="003412F8">
              <w:rPr>
                <w:sz w:val="18"/>
                <w:szCs w:val="18"/>
              </w:rPr>
              <w:t>(должность)</w:t>
            </w:r>
          </w:p>
        </w:tc>
        <w:tc>
          <w:tcPr>
            <w:tcW w:w="396" w:type="dxa"/>
          </w:tcPr>
          <w:p w:rsidR="003412F8" w:rsidRPr="003412F8" w:rsidRDefault="003412F8" w:rsidP="003412F8">
            <w:pPr>
              <w:rPr>
                <w:sz w:val="18"/>
                <w:szCs w:val="18"/>
              </w:rPr>
            </w:pPr>
          </w:p>
        </w:tc>
        <w:tc>
          <w:tcPr>
            <w:tcW w:w="2154" w:type="dxa"/>
            <w:tcBorders>
              <w:top w:val="single" w:sz="4" w:space="0" w:color="auto"/>
            </w:tcBorders>
          </w:tcPr>
          <w:p w:rsidR="003412F8" w:rsidRPr="003412F8" w:rsidRDefault="003412F8" w:rsidP="003412F8">
            <w:pPr>
              <w:rPr>
                <w:sz w:val="18"/>
                <w:szCs w:val="18"/>
              </w:rPr>
            </w:pPr>
            <w:r w:rsidRPr="003412F8">
              <w:rPr>
                <w:sz w:val="18"/>
                <w:szCs w:val="18"/>
              </w:rPr>
              <w:t>(подпись)</w:t>
            </w:r>
          </w:p>
        </w:tc>
        <w:tc>
          <w:tcPr>
            <w:tcW w:w="340" w:type="dxa"/>
          </w:tcPr>
          <w:p w:rsidR="003412F8" w:rsidRPr="003412F8" w:rsidRDefault="003412F8" w:rsidP="003412F8">
            <w:pPr>
              <w:rPr>
                <w:sz w:val="18"/>
                <w:szCs w:val="18"/>
              </w:rPr>
            </w:pPr>
          </w:p>
        </w:tc>
        <w:tc>
          <w:tcPr>
            <w:tcW w:w="4970" w:type="dxa"/>
            <w:tcBorders>
              <w:top w:val="single" w:sz="4" w:space="0" w:color="auto"/>
            </w:tcBorders>
          </w:tcPr>
          <w:p w:rsidR="003412F8" w:rsidRPr="003412F8" w:rsidRDefault="003412F8" w:rsidP="003412F8">
            <w:pPr>
              <w:rPr>
                <w:sz w:val="18"/>
                <w:szCs w:val="18"/>
              </w:rPr>
            </w:pPr>
            <w:r w:rsidRPr="003412F8">
              <w:rPr>
                <w:sz w:val="18"/>
                <w:szCs w:val="18"/>
              </w:rPr>
              <w:t>(фамилия, имя, отчество (последнее - при наличии))</w:t>
            </w:r>
          </w:p>
        </w:tc>
      </w:tr>
    </w:tbl>
    <w:p w:rsidR="003412F8" w:rsidRPr="003412F8" w:rsidRDefault="003412F8" w:rsidP="007D69CD">
      <w:pPr>
        <w:widowControl w:val="0"/>
        <w:tabs>
          <w:tab w:val="left" w:pos="567"/>
        </w:tabs>
        <w:jc w:val="right"/>
        <w:rPr>
          <w:sz w:val="18"/>
          <w:szCs w:val="18"/>
        </w:rPr>
      </w:pPr>
      <w:r w:rsidRPr="003412F8">
        <w:rPr>
          <w:sz w:val="18"/>
          <w:szCs w:val="18"/>
        </w:rPr>
        <w:br w:type="page"/>
        <w:t>Приложение № 3</w:t>
      </w:r>
    </w:p>
    <w:p w:rsidR="003412F8" w:rsidRPr="003412F8" w:rsidRDefault="003412F8" w:rsidP="003412F8">
      <w:pPr>
        <w:widowControl w:val="0"/>
        <w:tabs>
          <w:tab w:val="left" w:pos="567"/>
        </w:tabs>
        <w:ind w:firstLine="567"/>
        <w:jc w:val="right"/>
        <w:rPr>
          <w:sz w:val="18"/>
          <w:szCs w:val="18"/>
        </w:rPr>
      </w:pPr>
      <w:r w:rsidRPr="003412F8">
        <w:rPr>
          <w:sz w:val="18"/>
          <w:szCs w:val="18"/>
        </w:rPr>
        <w:t>к Административному регламенту</w:t>
      </w:r>
    </w:p>
    <w:p w:rsidR="003412F8" w:rsidRPr="003412F8" w:rsidRDefault="003412F8" w:rsidP="003412F8">
      <w:pPr>
        <w:widowControl w:val="0"/>
        <w:tabs>
          <w:tab w:val="left" w:pos="0"/>
        </w:tabs>
        <w:ind w:right="-1" w:firstLine="567"/>
        <w:contextualSpacing/>
        <w:jc w:val="right"/>
        <w:rPr>
          <w:sz w:val="18"/>
          <w:szCs w:val="18"/>
        </w:rPr>
      </w:pPr>
      <w:r w:rsidRPr="003412F8">
        <w:rPr>
          <w:sz w:val="18"/>
          <w:szCs w:val="18"/>
        </w:rPr>
        <w:t xml:space="preserve">по предоставлению муниципальной услуги </w:t>
      </w:r>
    </w:p>
    <w:p w:rsidR="003412F8" w:rsidRPr="003412F8" w:rsidRDefault="003412F8" w:rsidP="003412F8">
      <w:pPr>
        <w:widowControl w:val="0"/>
        <w:tabs>
          <w:tab w:val="left" w:pos="0"/>
        </w:tabs>
        <w:ind w:right="-1" w:firstLine="567"/>
        <w:contextualSpacing/>
        <w:jc w:val="right"/>
        <w:rPr>
          <w:sz w:val="18"/>
          <w:szCs w:val="18"/>
        </w:rPr>
      </w:pPr>
      <w:r w:rsidRPr="003412F8">
        <w:rPr>
          <w:sz w:val="18"/>
          <w:szCs w:val="18"/>
        </w:rPr>
        <w:t xml:space="preserve"> «Установка информационной вывески, </w:t>
      </w:r>
    </w:p>
    <w:p w:rsidR="003412F8" w:rsidRPr="003412F8" w:rsidRDefault="003412F8" w:rsidP="003412F8">
      <w:pPr>
        <w:widowControl w:val="0"/>
        <w:tabs>
          <w:tab w:val="left" w:pos="0"/>
        </w:tabs>
        <w:ind w:right="-1" w:firstLine="567"/>
        <w:contextualSpacing/>
        <w:jc w:val="right"/>
        <w:rPr>
          <w:sz w:val="18"/>
          <w:szCs w:val="18"/>
        </w:rPr>
      </w:pPr>
      <w:r w:rsidRPr="003412F8">
        <w:rPr>
          <w:sz w:val="18"/>
          <w:szCs w:val="18"/>
        </w:rPr>
        <w:t>согласование дизайн-проекта размещения вывески»</w:t>
      </w:r>
    </w:p>
    <w:p w:rsidR="003412F8" w:rsidRPr="003412F8" w:rsidRDefault="003412F8" w:rsidP="003412F8">
      <w:pPr>
        <w:widowControl w:val="0"/>
        <w:tabs>
          <w:tab w:val="left" w:pos="567"/>
        </w:tabs>
        <w:ind w:firstLine="567"/>
        <w:jc w:val="right"/>
        <w:rPr>
          <w:sz w:val="18"/>
          <w:szCs w:val="18"/>
        </w:rPr>
      </w:pPr>
    </w:p>
    <w:p w:rsidR="003412F8" w:rsidRPr="003412F8" w:rsidRDefault="003412F8" w:rsidP="003412F8">
      <w:pPr>
        <w:widowControl w:val="0"/>
        <w:tabs>
          <w:tab w:val="left" w:pos="567"/>
        </w:tabs>
        <w:ind w:firstLine="567"/>
        <w:jc w:val="right"/>
        <w:rPr>
          <w:b/>
          <w:sz w:val="18"/>
          <w:szCs w:val="18"/>
          <w:highlight w:val="yellow"/>
        </w:rPr>
      </w:pPr>
    </w:p>
    <w:p w:rsidR="003412F8" w:rsidRPr="003412F8" w:rsidRDefault="003412F8" w:rsidP="003412F8">
      <w:pPr>
        <w:rPr>
          <w:sz w:val="18"/>
          <w:szCs w:val="18"/>
        </w:rPr>
      </w:pPr>
    </w:p>
    <w:p w:rsidR="003412F8" w:rsidRPr="003412F8" w:rsidRDefault="003412F8" w:rsidP="003412F8">
      <w:pPr>
        <w:rPr>
          <w:sz w:val="18"/>
          <w:szCs w:val="18"/>
        </w:rPr>
      </w:pPr>
    </w:p>
    <w:p w:rsidR="003412F8" w:rsidRPr="003412F8" w:rsidRDefault="003412F8" w:rsidP="003412F8">
      <w:pPr>
        <w:jc w:val="center"/>
        <w:rPr>
          <w:rFonts w:eastAsia="Calibri"/>
          <w:b/>
          <w:bCs/>
          <w:spacing w:val="2"/>
          <w:sz w:val="18"/>
          <w:szCs w:val="18"/>
          <w:shd w:val="clear" w:color="auto" w:fill="FFFFFF"/>
          <w:lang w:eastAsia="en-US"/>
        </w:rPr>
      </w:pPr>
      <w:r w:rsidRPr="003412F8">
        <w:rPr>
          <w:rFonts w:eastAsia="Calibri"/>
          <w:b/>
          <w:bCs/>
          <w:spacing w:val="2"/>
          <w:sz w:val="18"/>
          <w:szCs w:val="18"/>
          <w:shd w:val="clear" w:color="auto" w:fill="FFFFFF"/>
          <w:lang w:eastAsia="en-US"/>
        </w:rPr>
        <w:t>РЕШЕНИЕ</w:t>
      </w:r>
    </w:p>
    <w:p w:rsidR="003412F8" w:rsidRPr="003412F8" w:rsidRDefault="003412F8" w:rsidP="003412F8">
      <w:pPr>
        <w:jc w:val="center"/>
        <w:rPr>
          <w:rFonts w:eastAsia="Calibri"/>
          <w:b/>
          <w:bCs/>
          <w:spacing w:val="2"/>
          <w:sz w:val="18"/>
          <w:szCs w:val="18"/>
          <w:shd w:val="clear" w:color="auto" w:fill="FFFFFF"/>
          <w:lang w:eastAsia="en-US"/>
        </w:rPr>
      </w:pPr>
      <w:r w:rsidRPr="003412F8">
        <w:rPr>
          <w:rFonts w:eastAsia="Calibri"/>
          <w:b/>
          <w:bCs/>
          <w:spacing w:val="2"/>
          <w:sz w:val="18"/>
          <w:szCs w:val="18"/>
          <w:shd w:val="clear" w:color="auto" w:fill="FFFFFF"/>
          <w:lang w:eastAsia="en-US"/>
        </w:rPr>
        <w:t>об отказе в приеме документов, необходимых для предоставления услуги</w:t>
      </w:r>
    </w:p>
    <w:p w:rsidR="003412F8" w:rsidRPr="003412F8" w:rsidRDefault="003412F8" w:rsidP="003412F8">
      <w:pPr>
        <w:jc w:val="both"/>
        <w:rPr>
          <w:rFonts w:eastAsia="Calibri"/>
          <w:spacing w:val="2"/>
          <w:sz w:val="18"/>
          <w:szCs w:val="18"/>
          <w:shd w:val="clear" w:color="auto" w:fill="FFFFFF"/>
          <w:lang w:eastAsia="en-US"/>
        </w:rPr>
      </w:pPr>
    </w:p>
    <w:tbl>
      <w:tblPr>
        <w:tblW w:w="0" w:type="auto"/>
        <w:tblLook w:val="04A0" w:firstRow="1" w:lastRow="0" w:firstColumn="1" w:lastColumn="0" w:noHBand="0" w:noVBand="1"/>
      </w:tblPr>
      <w:tblGrid>
        <w:gridCol w:w="4677"/>
        <w:gridCol w:w="4677"/>
      </w:tblGrid>
      <w:tr w:rsidR="003412F8" w:rsidRPr="003412F8" w:rsidTr="006847CE">
        <w:tc>
          <w:tcPr>
            <w:tcW w:w="4677" w:type="dxa"/>
            <w:shd w:val="clear" w:color="auto" w:fill="auto"/>
          </w:tcPr>
          <w:p w:rsidR="003412F8" w:rsidRPr="003412F8" w:rsidRDefault="003412F8" w:rsidP="003412F8">
            <w:pPr>
              <w:spacing w:before="120" w:after="120"/>
              <w:rPr>
                <w:rFonts w:eastAsia="Calibri"/>
                <w:sz w:val="18"/>
                <w:szCs w:val="18"/>
                <w:lang w:eastAsia="en-US"/>
              </w:rPr>
            </w:pPr>
            <w:r w:rsidRPr="003412F8">
              <w:rPr>
                <w:rFonts w:eastAsia="Calibri"/>
                <w:sz w:val="18"/>
                <w:szCs w:val="18"/>
                <w:lang w:eastAsia="en-US"/>
              </w:rPr>
              <w:t>от ____________</w:t>
            </w:r>
          </w:p>
        </w:tc>
        <w:tc>
          <w:tcPr>
            <w:tcW w:w="4677" w:type="dxa"/>
            <w:shd w:val="clear" w:color="auto" w:fill="auto"/>
          </w:tcPr>
          <w:p w:rsidR="003412F8" w:rsidRPr="003412F8" w:rsidRDefault="003412F8" w:rsidP="003412F8">
            <w:pPr>
              <w:spacing w:before="120" w:after="120"/>
              <w:jc w:val="right"/>
              <w:rPr>
                <w:rFonts w:eastAsia="Calibri"/>
                <w:sz w:val="18"/>
                <w:szCs w:val="18"/>
                <w:lang w:val="en-US" w:eastAsia="en-US"/>
              </w:rPr>
            </w:pPr>
            <w:r w:rsidRPr="003412F8">
              <w:rPr>
                <w:rFonts w:eastAsia="Calibri"/>
                <w:sz w:val="18"/>
                <w:szCs w:val="18"/>
                <w:lang w:eastAsia="en-US"/>
              </w:rPr>
              <w:t>№ _____________</w:t>
            </w:r>
          </w:p>
        </w:tc>
      </w:tr>
    </w:tbl>
    <w:p w:rsidR="003412F8" w:rsidRPr="003412F8" w:rsidRDefault="003412F8" w:rsidP="003412F8">
      <w:pPr>
        <w:jc w:val="center"/>
        <w:rPr>
          <w:rFonts w:eastAsia="Calibri"/>
          <w:sz w:val="18"/>
          <w:szCs w:val="18"/>
          <w:lang w:eastAsia="en-US"/>
        </w:rPr>
      </w:pPr>
    </w:p>
    <w:p w:rsidR="003412F8" w:rsidRPr="007D69CD" w:rsidRDefault="003412F8" w:rsidP="007D69CD">
      <w:pPr>
        <w:ind w:firstLine="567"/>
        <w:jc w:val="both"/>
        <w:rPr>
          <w:rFonts w:eastAsia="Calibri"/>
          <w:spacing w:val="2"/>
          <w:sz w:val="18"/>
          <w:szCs w:val="18"/>
          <w:shd w:val="clear" w:color="auto" w:fill="FFFFFF"/>
          <w:lang w:eastAsia="en-US"/>
        </w:rPr>
      </w:pPr>
      <w:bookmarkStart w:id="83" w:name="_Hlk67321651"/>
      <w:r w:rsidRPr="003412F8">
        <w:rPr>
          <w:rFonts w:eastAsia="Calibri"/>
          <w:spacing w:val="2"/>
          <w:sz w:val="18"/>
          <w:szCs w:val="18"/>
          <w:shd w:val="clear" w:color="auto" w:fill="FFFFFF"/>
          <w:lang w:eastAsia="en-US"/>
        </w:rPr>
        <w:t>По результатам рассмотрения заявления от ___________</w:t>
      </w:r>
      <w:bookmarkEnd w:id="83"/>
      <w:r w:rsidRPr="003412F8">
        <w:rPr>
          <w:rFonts w:eastAsia="Calibri"/>
          <w:spacing w:val="2"/>
          <w:sz w:val="18"/>
          <w:szCs w:val="18"/>
          <w:shd w:val="clear" w:color="auto" w:fill="FFFFFF"/>
          <w:lang w:eastAsia="en-US"/>
        </w:rPr>
        <w:t xml:space="preserve"> №</w:t>
      </w:r>
      <w:r w:rsidRPr="003412F8">
        <w:rPr>
          <w:bCs/>
          <w:spacing w:val="2"/>
          <w:sz w:val="18"/>
          <w:szCs w:val="18"/>
          <w:shd w:val="clear" w:color="auto" w:fill="FFFFFF"/>
        </w:rPr>
        <w:t xml:space="preserve"> ____________</w:t>
      </w:r>
      <w:r w:rsidRPr="003412F8">
        <w:rPr>
          <w:rFonts w:eastAsia="Calibri"/>
          <w:spacing w:val="2"/>
          <w:sz w:val="18"/>
          <w:szCs w:val="18"/>
          <w:shd w:val="clear" w:color="auto" w:fill="FFFFFF"/>
          <w:lang w:eastAsia="en-US"/>
        </w:rPr>
        <w:t xml:space="preserve"> на предоставление услуги «Установка информационной вывески, согласование дизайн-проекта размещения вывески» принято решение об отказе</w:t>
      </w:r>
      <w:r w:rsidRPr="003412F8">
        <w:rPr>
          <w:bCs/>
          <w:spacing w:val="2"/>
          <w:sz w:val="18"/>
          <w:szCs w:val="18"/>
          <w:shd w:val="clear" w:color="auto" w:fill="FFFFFF"/>
        </w:rPr>
        <w:t xml:space="preserve"> в приеме документов, необходимых для предоставления услуги,</w:t>
      </w:r>
      <w:r w:rsidRPr="003412F8">
        <w:rPr>
          <w:rFonts w:eastAsia="Calibri"/>
          <w:spacing w:val="2"/>
          <w:sz w:val="18"/>
          <w:szCs w:val="18"/>
          <w:shd w:val="clear" w:color="auto" w:fill="FFFFFF"/>
          <w:lang w:eastAsia="en-US"/>
        </w:rPr>
        <w:t xml:space="preserve"> по следующим основаниям:  </w:t>
      </w:r>
    </w:p>
    <w:p w:rsidR="003412F8" w:rsidRPr="003412F8" w:rsidRDefault="003412F8" w:rsidP="007D69CD">
      <w:pPr>
        <w:spacing w:before="120" w:after="120"/>
        <w:ind w:firstLine="567"/>
        <w:jc w:val="both"/>
        <w:rPr>
          <w:rFonts w:eastAsia="Calibri"/>
          <w:sz w:val="18"/>
          <w:szCs w:val="18"/>
          <w:lang w:eastAsia="en-US"/>
        </w:rPr>
      </w:pPr>
      <w:r w:rsidRPr="003412F8">
        <w:rPr>
          <w:rFonts w:eastAsia="Calibri"/>
          <w:sz w:val="18"/>
          <w:szCs w:val="18"/>
          <w:lang w:eastAsia="en-US"/>
        </w:rPr>
        <w:t xml:space="preserve">Дополнительная информация: </w:t>
      </w:r>
    </w:p>
    <w:p w:rsidR="003412F8" w:rsidRPr="003412F8" w:rsidRDefault="003412F8" w:rsidP="003412F8">
      <w:pPr>
        <w:spacing w:before="120" w:after="120"/>
        <w:ind w:firstLine="567"/>
        <w:jc w:val="both"/>
        <w:rPr>
          <w:rFonts w:eastAsia="Calibri"/>
          <w:sz w:val="18"/>
          <w:szCs w:val="18"/>
          <w:lang w:eastAsia="en-US"/>
        </w:rPr>
      </w:pPr>
      <w:r w:rsidRPr="003412F8">
        <w:rPr>
          <w:rFonts w:eastAsia="Calibri"/>
          <w:sz w:val="18"/>
          <w:szCs w:val="1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3412F8" w:rsidRPr="003412F8" w:rsidRDefault="003412F8" w:rsidP="003412F8">
      <w:pPr>
        <w:spacing w:before="120" w:after="120"/>
        <w:ind w:firstLine="567"/>
        <w:jc w:val="both"/>
        <w:rPr>
          <w:rFonts w:eastAsia="Calibri"/>
          <w:sz w:val="18"/>
          <w:szCs w:val="18"/>
          <w:lang w:eastAsia="en-US"/>
        </w:rPr>
      </w:pPr>
      <w:r w:rsidRPr="003412F8">
        <w:rPr>
          <w:rFonts w:eastAsia="Calibri"/>
          <w:sz w:val="18"/>
          <w:szCs w:val="1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3412F8" w:rsidRPr="003412F8" w:rsidRDefault="003412F8" w:rsidP="003412F8">
      <w:pPr>
        <w:spacing w:before="120" w:after="120"/>
        <w:ind w:firstLine="567"/>
        <w:jc w:val="both"/>
        <w:rPr>
          <w:rFonts w:eastAsia="Calibri"/>
          <w:sz w:val="18"/>
          <w:szCs w:val="18"/>
          <w:lang w:eastAsia="en-US"/>
        </w:rPr>
      </w:pPr>
    </w:p>
    <w:tbl>
      <w:tblPr>
        <w:tblW w:w="0" w:type="auto"/>
        <w:tblInd w:w="-222" w:type="dxa"/>
        <w:tblLayout w:type="fixed"/>
        <w:tblCellMar>
          <w:top w:w="102" w:type="dxa"/>
          <w:left w:w="62" w:type="dxa"/>
          <w:bottom w:w="102" w:type="dxa"/>
          <w:right w:w="62" w:type="dxa"/>
        </w:tblCellMar>
        <w:tblLook w:val="0000" w:firstRow="0" w:lastRow="0" w:firstColumn="0" w:lastColumn="0" w:noHBand="0" w:noVBand="0"/>
      </w:tblPr>
      <w:tblGrid>
        <w:gridCol w:w="2489"/>
        <w:gridCol w:w="396"/>
        <w:gridCol w:w="2154"/>
        <w:gridCol w:w="340"/>
        <w:gridCol w:w="4970"/>
      </w:tblGrid>
      <w:tr w:rsidR="003412F8" w:rsidRPr="003412F8" w:rsidTr="006847CE">
        <w:tc>
          <w:tcPr>
            <w:tcW w:w="2489" w:type="dxa"/>
            <w:tcBorders>
              <w:bottom w:val="single" w:sz="4" w:space="0" w:color="auto"/>
            </w:tcBorders>
          </w:tcPr>
          <w:p w:rsidR="003412F8" w:rsidRPr="003412F8" w:rsidRDefault="003412F8" w:rsidP="003412F8">
            <w:pPr>
              <w:rPr>
                <w:sz w:val="18"/>
                <w:szCs w:val="18"/>
              </w:rPr>
            </w:pPr>
          </w:p>
        </w:tc>
        <w:tc>
          <w:tcPr>
            <w:tcW w:w="396" w:type="dxa"/>
          </w:tcPr>
          <w:p w:rsidR="003412F8" w:rsidRPr="003412F8" w:rsidRDefault="003412F8" w:rsidP="003412F8">
            <w:pPr>
              <w:rPr>
                <w:sz w:val="18"/>
                <w:szCs w:val="18"/>
              </w:rPr>
            </w:pPr>
          </w:p>
        </w:tc>
        <w:tc>
          <w:tcPr>
            <w:tcW w:w="2154" w:type="dxa"/>
            <w:tcBorders>
              <w:bottom w:val="single" w:sz="4" w:space="0" w:color="auto"/>
            </w:tcBorders>
          </w:tcPr>
          <w:p w:rsidR="003412F8" w:rsidRPr="003412F8" w:rsidRDefault="003412F8" w:rsidP="003412F8">
            <w:pPr>
              <w:rPr>
                <w:sz w:val="18"/>
                <w:szCs w:val="18"/>
              </w:rPr>
            </w:pPr>
          </w:p>
        </w:tc>
        <w:tc>
          <w:tcPr>
            <w:tcW w:w="340" w:type="dxa"/>
          </w:tcPr>
          <w:p w:rsidR="003412F8" w:rsidRPr="003412F8" w:rsidRDefault="003412F8" w:rsidP="003412F8">
            <w:pPr>
              <w:rPr>
                <w:sz w:val="18"/>
                <w:szCs w:val="18"/>
              </w:rPr>
            </w:pPr>
          </w:p>
        </w:tc>
        <w:tc>
          <w:tcPr>
            <w:tcW w:w="4970" w:type="dxa"/>
            <w:tcBorders>
              <w:bottom w:val="single" w:sz="4" w:space="0" w:color="auto"/>
            </w:tcBorders>
          </w:tcPr>
          <w:p w:rsidR="003412F8" w:rsidRPr="003412F8" w:rsidRDefault="003412F8" w:rsidP="003412F8">
            <w:pPr>
              <w:rPr>
                <w:sz w:val="18"/>
                <w:szCs w:val="18"/>
              </w:rPr>
            </w:pPr>
          </w:p>
        </w:tc>
      </w:tr>
      <w:tr w:rsidR="003412F8" w:rsidRPr="003412F8" w:rsidTr="006847CE">
        <w:tc>
          <w:tcPr>
            <w:tcW w:w="2489" w:type="dxa"/>
            <w:tcBorders>
              <w:top w:val="single" w:sz="4" w:space="0" w:color="auto"/>
            </w:tcBorders>
          </w:tcPr>
          <w:p w:rsidR="003412F8" w:rsidRPr="003412F8" w:rsidRDefault="003412F8" w:rsidP="003412F8">
            <w:pPr>
              <w:rPr>
                <w:sz w:val="18"/>
                <w:szCs w:val="18"/>
              </w:rPr>
            </w:pPr>
            <w:r w:rsidRPr="003412F8">
              <w:rPr>
                <w:sz w:val="18"/>
                <w:szCs w:val="18"/>
              </w:rPr>
              <w:t>(должность)</w:t>
            </w:r>
          </w:p>
        </w:tc>
        <w:tc>
          <w:tcPr>
            <w:tcW w:w="396" w:type="dxa"/>
          </w:tcPr>
          <w:p w:rsidR="003412F8" w:rsidRPr="003412F8" w:rsidRDefault="003412F8" w:rsidP="003412F8">
            <w:pPr>
              <w:rPr>
                <w:sz w:val="18"/>
                <w:szCs w:val="18"/>
              </w:rPr>
            </w:pPr>
          </w:p>
        </w:tc>
        <w:tc>
          <w:tcPr>
            <w:tcW w:w="2154" w:type="dxa"/>
            <w:tcBorders>
              <w:top w:val="single" w:sz="4" w:space="0" w:color="auto"/>
            </w:tcBorders>
          </w:tcPr>
          <w:p w:rsidR="003412F8" w:rsidRPr="003412F8" w:rsidRDefault="003412F8" w:rsidP="003412F8">
            <w:pPr>
              <w:rPr>
                <w:sz w:val="18"/>
                <w:szCs w:val="18"/>
              </w:rPr>
            </w:pPr>
            <w:r w:rsidRPr="003412F8">
              <w:rPr>
                <w:sz w:val="18"/>
                <w:szCs w:val="18"/>
              </w:rPr>
              <w:t>(подпись)</w:t>
            </w:r>
          </w:p>
        </w:tc>
        <w:tc>
          <w:tcPr>
            <w:tcW w:w="340" w:type="dxa"/>
          </w:tcPr>
          <w:p w:rsidR="003412F8" w:rsidRPr="003412F8" w:rsidRDefault="003412F8" w:rsidP="003412F8">
            <w:pPr>
              <w:rPr>
                <w:sz w:val="18"/>
                <w:szCs w:val="18"/>
              </w:rPr>
            </w:pPr>
          </w:p>
        </w:tc>
        <w:tc>
          <w:tcPr>
            <w:tcW w:w="4970" w:type="dxa"/>
            <w:tcBorders>
              <w:top w:val="single" w:sz="4" w:space="0" w:color="auto"/>
            </w:tcBorders>
          </w:tcPr>
          <w:p w:rsidR="003412F8" w:rsidRPr="003412F8" w:rsidRDefault="003412F8" w:rsidP="003412F8">
            <w:pPr>
              <w:rPr>
                <w:sz w:val="18"/>
                <w:szCs w:val="18"/>
              </w:rPr>
            </w:pPr>
            <w:r w:rsidRPr="003412F8">
              <w:rPr>
                <w:sz w:val="18"/>
                <w:szCs w:val="18"/>
              </w:rPr>
              <w:t>(фамилия, имя, отчество (последнее - при наличии))</w:t>
            </w:r>
          </w:p>
        </w:tc>
      </w:tr>
    </w:tbl>
    <w:p w:rsidR="003412F8" w:rsidRPr="003412F8" w:rsidRDefault="003412F8" w:rsidP="007D69CD">
      <w:pPr>
        <w:widowControl w:val="0"/>
        <w:tabs>
          <w:tab w:val="left" w:pos="567"/>
        </w:tabs>
        <w:rPr>
          <w:sz w:val="18"/>
          <w:szCs w:val="18"/>
        </w:rPr>
      </w:pPr>
    </w:p>
    <w:p w:rsidR="003412F8" w:rsidRPr="003412F8" w:rsidRDefault="003412F8" w:rsidP="003412F8">
      <w:pPr>
        <w:widowControl w:val="0"/>
        <w:tabs>
          <w:tab w:val="left" w:pos="567"/>
        </w:tabs>
        <w:ind w:firstLine="567"/>
        <w:jc w:val="right"/>
        <w:rPr>
          <w:sz w:val="18"/>
          <w:szCs w:val="18"/>
        </w:rPr>
      </w:pPr>
    </w:p>
    <w:p w:rsidR="003412F8" w:rsidRPr="003412F8" w:rsidRDefault="003412F8" w:rsidP="003412F8">
      <w:pPr>
        <w:widowControl w:val="0"/>
        <w:tabs>
          <w:tab w:val="left" w:pos="567"/>
        </w:tabs>
        <w:ind w:firstLine="567"/>
        <w:jc w:val="right"/>
        <w:rPr>
          <w:sz w:val="18"/>
          <w:szCs w:val="18"/>
        </w:rPr>
      </w:pPr>
      <w:r w:rsidRPr="003412F8">
        <w:rPr>
          <w:sz w:val="18"/>
          <w:szCs w:val="18"/>
        </w:rPr>
        <w:t>Приложение № 4</w:t>
      </w:r>
    </w:p>
    <w:p w:rsidR="003412F8" w:rsidRPr="003412F8" w:rsidRDefault="003412F8" w:rsidP="003412F8">
      <w:pPr>
        <w:widowControl w:val="0"/>
        <w:tabs>
          <w:tab w:val="left" w:pos="567"/>
        </w:tabs>
        <w:ind w:firstLine="567"/>
        <w:jc w:val="right"/>
        <w:rPr>
          <w:sz w:val="18"/>
          <w:szCs w:val="18"/>
        </w:rPr>
      </w:pPr>
      <w:r w:rsidRPr="003412F8">
        <w:rPr>
          <w:sz w:val="18"/>
          <w:szCs w:val="18"/>
        </w:rPr>
        <w:t>к Административному регламенту</w:t>
      </w:r>
    </w:p>
    <w:p w:rsidR="003412F8" w:rsidRPr="003412F8" w:rsidRDefault="003412F8" w:rsidP="003412F8">
      <w:pPr>
        <w:widowControl w:val="0"/>
        <w:tabs>
          <w:tab w:val="left" w:pos="0"/>
        </w:tabs>
        <w:ind w:right="-1" w:firstLine="567"/>
        <w:contextualSpacing/>
        <w:jc w:val="right"/>
        <w:rPr>
          <w:sz w:val="18"/>
          <w:szCs w:val="18"/>
        </w:rPr>
      </w:pPr>
      <w:r w:rsidRPr="003412F8">
        <w:rPr>
          <w:sz w:val="18"/>
          <w:szCs w:val="18"/>
        </w:rPr>
        <w:t xml:space="preserve">по предоставлению муниципальной услуги </w:t>
      </w:r>
    </w:p>
    <w:p w:rsidR="003412F8" w:rsidRPr="003412F8" w:rsidRDefault="003412F8" w:rsidP="003412F8">
      <w:pPr>
        <w:widowControl w:val="0"/>
        <w:tabs>
          <w:tab w:val="left" w:pos="0"/>
        </w:tabs>
        <w:ind w:right="-1" w:firstLine="567"/>
        <w:contextualSpacing/>
        <w:jc w:val="right"/>
        <w:rPr>
          <w:sz w:val="18"/>
          <w:szCs w:val="18"/>
        </w:rPr>
      </w:pPr>
      <w:r w:rsidRPr="003412F8">
        <w:rPr>
          <w:sz w:val="18"/>
          <w:szCs w:val="18"/>
        </w:rPr>
        <w:t xml:space="preserve"> «Установка информационной вывески, </w:t>
      </w:r>
    </w:p>
    <w:p w:rsidR="003412F8" w:rsidRPr="003412F8" w:rsidRDefault="003412F8" w:rsidP="003412F8">
      <w:pPr>
        <w:widowControl w:val="0"/>
        <w:tabs>
          <w:tab w:val="left" w:pos="0"/>
        </w:tabs>
        <w:ind w:right="-1" w:firstLine="567"/>
        <w:contextualSpacing/>
        <w:jc w:val="right"/>
        <w:rPr>
          <w:sz w:val="18"/>
          <w:szCs w:val="18"/>
        </w:rPr>
      </w:pPr>
      <w:r w:rsidRPr="003412F8">
        <w:rPr>
          <w:sz w:val="18"/>
          <w:szCs w:val="18"/>
        </w:rPr>
        <w:t>согласование дизайн-проекта размещения вывески»</w:t>
      </w:r>
    </w:p>
    <w:p w:rsidR="003412F8" w:rsidRPr="003412F8" w:rsidRDefault="003412F8" w:rsidP="003412F8">
      <w:pPr>
        <w:rPr>
          <w:sz w:val="18"/>
          <w:szCs w:val="18"/>
        </w:rPr>
      </w:pPr>
    </w:p>
    <w:p w:rsidR="003412F8" w:rsidRPr="003412F8" w:rsidRDefault="003412F8" w:rsidP="003412F8">
      <w:pPr>
        <w:rPr>
          <w:sz w:val="18"/>
          <w:szCs w:val="18"/>
        </w:rPr>
      </w:pPr>
    </w:p>
    <w:p w:rsidR="003412F8" w:rsidRPr="003412F8" w:rsidRDefault="003412F8" w:rsidP="003412F8">
      <w:pPr>
        <w:jc w:val="center"/>
        <w:rPr>
          <w:rFonts w:eastAsia="Calibri"/>
          <w:b/>
          <w:bCs/>
          <w:spacing w:val="2"/>
          <w:sz w:val="18"/>
          <w:szCs w:val="18"/>
          <w:shd w:val="clear" w:color="auto" w:fill="FFFFFF"/>
          <w:lang w:eastAsia="en-US"/>
        </w:rPr>
      </w:pPr>
      <w:r w:rsidRPr="003412F8">
        <w:rPr>
          <w:rFonts w:eastAsia="Calibri"/>
          <w:b/>
          <w:bCs/>
          <w:spacing w:val="2"/>
          <w:sz w:val="18"/>
          <w:szCs w:val="18"/>
          <w:shd w:val="clear" w:color="auto" w:fill="FFFFFF"/>
          <w:lang w:eastAsia="en-US"/>
        </w:rPr>
        <w:t>РЕШЕНИЕ</w:t>
      </w:r>
    </w:p>
    <w:p w:rsidR="003412F8" w:rsidRPr="003412F8" w:rsidRDefault="003412F8" w:rsidP="003412F8">
      <w:pPr>
        <w:jc w:val="center"/>
        <w:rPr>
          <w:rFonts w:eastAsia="Calibri"/>
          <w:b/>
          <w:bCs/>
          <w:spacing w:val="2"/>
          <w:sz w:val="18"/>
          <w:szCs w:val="18"/>
          <w:shd w:val="clear" w:color="auto" w:fill="FFFFFF"/>
          <w:lang w:eastAsia="en-US"/>
        </w:rPr>
      </w:pPr>
      <w:r w:rsidRPr="003412F8">
        <w:rPr>
          <w:rFonts w:eastAsia="Calibri"/>
          <w:b/>
          <w:bCs/>
          <w:spacing w:val="2"/>
          <w:sz w:val="18"/>
          <w:szCs w:val="18"/>
          <w:shd w:val="clear" w:color="auto" w:fill="FFFFFF"/>
          <w:lang w:eastAsia="en-US"/>
        </w:rPr>
        <w:t>об отказе в предоставлении услуги</w:t>
      </w:r>
    </w:p>
    <w:p w:rsidR="003412F8" w:rsidRPr="003412F8" w:rsidRDefault="003412F8" w:rsidP="003412F8">
      <w:pPr>
        <w:jc w:val="both"/>
        <w:rPr>
          <w:rFonts w:eastAsia="Calibri"/>
          <w:spacing w:val="2"/>
          <w:sz w:val="18"/>
          <w:szCs w:val="18"/>
          <w:shd w:val="clear" w:color="auto" w:fill="FFFFFF"/>
          <w:lang w:eastAsia="en-US"/>
        </w:rPr>
      </w:pPr>
    </w:p>
    <w:tbl>
      <w:tblPr>
        <w:tblW w:w="0" w:type="auto"/>
        <w:tblLook w:val="04A0" w:firstRow="1" w:lastRow="0" w:firstColumn="1" w:lastColumn="0" w:noHBand="0" w:noVBand="1"/>
      </w:tblPr>
      <w:tblGrid>
        <w:gridCol w:w="4677"/>
        <w:gridCol w:w="4677"/>
      </w:tblGrid>
      <w:tr w:rsidR="003412F8" w:rsidRPr="003412F8" w:rsidTr="006847CE">
        <w:tc>
          <w:tcPr>
            <w:tcW w:w="4677" w:type="dxa"/>
            <w:shd w:val="clear" w:color="auto" w:fill="auto"/>
          </w:tcPr>
          <w:p w:rsidR="003412F8" w:rsidRPr="003412F8" w:rsidRDefault="003412F8" w:rsidP="003412F8">
            <w:pPr>
              <w:spacing w:before="120" w:after="120"/>
              <w:rPr>
                <w:rFonts w:eastAsia="Calibri"/>
                <w:sz w:val="18"/>
                <w:szCs w:val="18"/>
                <w:lang w:eastAsia="en-US"/>
              </w:rPr>
            </w:pPr>
            <w:r w:rsidRPr="003412F8">
              <w:rPr>
                <w:rFonts w:eastAsia="Calibri"/>
                <w:sz w:val="18"/>
                <w:szCs w:val="18"/>
                <w:lang w:eastAsia="en-US"/>
              </w:rPr>
              <w:t>от ____________</w:t>
            </w:r>
          </w:p>
        </w:tc>
        <w:tc>
          <w:tcPr>
            <w:tcW w:w="4677" w:type="dxa"/>
            <w:shd w:val="clear" w:color="auto" w:fill="auto"/>
          </w:tcPr>
          <w:p w:rsidR="003412F8" w:rsidRPr="003412F8" w:rsidRDefault="003412F8" w:rsidP="003412F8">
            <w:pPr>
              <w:spacing w:before="120" w:after="120"/>
              <w:ind w:left="2266" w:firstLine="142"/>
              <w:jc w:val="right"/>
              <w:rPr>
                <w:rFonts w:eastAsia="Calibri"/>
                <w:sz w:val="18"/>
                <w:szCs w:val="18"/>
                <w:lang w:val="en-US" w:eastAsia="en-US"/>
              </w:rPr>
            </w:pPr>
            <w:r w:rsidRPr="003412F8">
              <w:rPr>
                <w:rFonts w:eastAsia="Calibri"/>
                <w:sz w:val="18"/>
                <w:szCs w:val="18"/>
                <w:lang w:eastAsia="en-US"/>
              </w:rPr>
              <w:t>№ _____________</w:t>
            </w:r>
          </w:p>
        </w:tc>
      </w:tr>
    </w:tbl>
    <w:p w:rsidR="003412F8" w:rsidRPr="003412F8" w:rsidRDefault="003412F8" w:rsidP="003412F8">
      <w:pPr>
        <w:jc w:val="center"/>
        <w:rPr>
          <w:rFonts w:eastAsia="Calibri"/>
          <w:sz w:val="18"/>
          <w:szCs w:val="18"/>
          <w:lang w:eastAsia="en-US"/>
        </w:rPr>
      </w:pPr>
    </w:p>
    <w:p w:rsidR="003412F8" w:rsidRPr="007D69CD" w:rsidRDefault="003412F8" w:rsidP="007D69CD">
      <w:pPr>
        <w:ind w:firstLine="567"/>
        <w:jc w:val="both"/>
        <w:rPr>
          <w:rFonts w:eastAsia="Calibri"/>
          <w:spacing w:val="2"/>
          <w:sz w:val="18"/>
          <w:szCs w:val="18"/>
          <w:shd w:val="clear" w:color="auto" w:fill="FFFFFF"/>
          <w:lang w:eastAsia="en-US"/>
        </w:rPr>
      </w:pPr>
      <w:r w:rsidRPr="003412F8">
        <w:rPr>
          <w:rFonts w:eastAsia="Calibri"/>
          <w:spacing w:val="2"/>
          <w:sz w:val="18"/>
          <w:szCs w:val="18"/>
          <w:shd w:val="clear" w:color="auto" w:fill="FFFFFF"/>
          <w:lang w:eastAsia="en-US"/>
        </w:rPr>
        <w:t>По результатам рассмотрения заявления от ___________ №</w:t>
      </w:r>
      <w:r w:rsidRPr="003412F8">
        <w:rPr>
          <w:bCs/>
          <w:spacing w:val="2"/>
          <w:sz w:val="18"/>
          <w:szCs w:val="18"/>
          <w:shd w:val="clear" w:color="auto" w:fill="FFFFFF"/>
        </w:rPr>
        <w:t xml:space="preserve"> ____________</w:t>
      </w:r>
      <w:r w:rsidRPr="003412F8">
        <w:rPr>
          <w:rFonts w:eastAsia="Calibri"/>
          <w:spacing w:val="2"/>
          <w:sz w:val="18"/>
          <w:szCs w:val="18"/>
          <w:shd w:val="clear" w:color="auto" w:fill="FFFFFF"/>
          <w:lang w:eastAsia="en-US"/>
        </w:rPr>
        <w:t xml:space="preserve"> на предоставление услуги «Установка информационной вывески, согласование дизайн-проекта размещения вывески» принято решение об отказе</w:t>
      </w:r>
      <w:r w:rsidRPr="003412F8">
        <w:rPr>
          <w:bCs/>
          <w:spacing w:val="2"/>
          <w:sz w:val="18"/>
          <w:szCs w:val="18"/>
          <w:shd w:val="clear" w:color="auto" w:fill="FFFFFF"/>
        </w:rPr>
        <w:t xml:space="preserve"> в предоставлении услуги</w:t>
      </w:r>
      <w:r w:rsidRPr="003412F8">
        <w:rPr>
          <w:rFonts w:eastAsia="Calibri"/>
          <w:spacing w:val="2"/>
          <w:sz w:val="18"/>
          <w:szCs w:val="18"/>
          <w:shd w:val="clear" w:color="auto" w:fill="FFFFFF"/>
          <w:lang w:eastAsia="en-US"/>
        </w:rPr>
        <w:t xml:space="preserve"> по следующим основаниям:  </w:t>
      </w:r>
    </w:p>
    <w:p w:rsidR="003412F8" w:rsidRPr="003412F8" w:rsidRDefault="003412F8" w:rsidP="007D69CD">
      <w:pPr>
        <w:spacing w:before="120" w:after="120"/>
        <w:ind w:firstLine="567"/>
        <w:jc w:val="both"/>
        <w:rPr>
          <w:rFonts w:eastAsia="Calibri"/>
          <w:sz w:val="18"/>
          <w:szCs w:val="18"/>
          <w:lang w:eastAsia="en-US"/>
        </w:rPr>
      </w:pPr>
      <w:r w:rsidRPr="003412F8">
        <w:rPr>
          <w:rFonts w:eastAsia="Calibri"/>
          <w:sz w:val="18"/>
          <w:szCs w:val="18"/>
          <w:lang w:eastAsia="en-US"/>
        </w:rPr>
        <w:t>Разъяснение причин отказа:</w:t>
      </w:r>
    </w:p>
    <w:p w:rsidR="003412F8" w:rsidRPr="003412F8" w:rsidRDefault="003412F8" w:rsidP="007D69CD">
      <w:pPr>
        <w:spacing w:before="120" w:after="120"/>
        <w:ind w:firstLine="567"/>
        <w:jc w:val="both"/>
        <w:rPr>
          <w:rFonts w:eastAsia="Calibri"/>
          <w:sz w:val="18"/>
          <w:szCs w:val="18"/>
          <w:lang w:eastAsia="en-US"/>
        </w:rPr>
      </w:pPr>
      <w:r w:rsidRPr="003412F8">
        <w:rPr>
          <w:rFonts w:eastAsia="Calibri"/>
          <w:sz w:val="18"/>
          <w:szCs w:val="18"/>
          <w:lang w:eastAsia="en-US"/>
        </w:rPr>
        <w:t xml:space="preserve">Дополнительная информация: </w:t>
      </w:r>
    </w:p>
    <w:p w:rsidR="003412F8" w:rsidRPr="003412F8" w:rsidRDefault="003412F8" w:rsidP="003412F8">
      <w:pPr>
        <w:spacing w:before="120" w:after="120"/>
        <w:ind w:firstLine="567"/>
        <w:jc w:val="both"/>
        <w:rPr>
          <w:rFonts w:eastAsia="Calibri"/>
          <w:sz w:val="18"/>
          <w:szCs w:val="18"/>
          <w:lang w:eastAsia="en-US"/>
        </w:rPr>
      </w:pPr>
      <w:r w:rsidRPr="003412F8">
        <w:rPr>
          <w:rFonts w:eastAsia="Calibri"/>
          <w:sz w:val="18"/>
          <w:szCs w:val="1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3412F8" w:rsidRPr="003412F8" w:rsidRDefault="003412F8" w:rsidP="003412F8">
      <w:pPr>
        <w:spacing w:before="120" w:after="120"/>
        <w:ind w:firstLine="567"/>
        <w:jc w:val="both"/>
        <w:rPr>
          <w:rFonts w:eastAsia="Calibri"/>
          <w:sz w:val="18"/>
          <w:szCs w:val="18"/>
          <w:lang w:eastAsia="en-US"/>
        </w:rPr>
      </w:pPr>
      <w:r w:rsidRPr="003412F8">
        <w:rPr>
          <w:rFonts w:eastAsia="Calibri"/>
          <w:sz w:val="18"/>
          <w:szCs w:val="1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3412F8" w:rsidRPr="003412F8" w:rsidRDefault="003412F8" w:rsidP="003412F8">
      <w:pPr>
        <w:spacing w:before="120" w:after="120"/>
        <w:ind w:firstLine="567"/>
        <w:jc w:val="both"/>
        <w:rPr>
          <w:rFonts w:eastAsia="Calibri"/>
          <w:sz w:val="18"/>
          <w:szCs w:val="1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7"/>
        <w:gridCol w:w="396"/>
        <w:gridCol w:w="2154"/>
        <w:gridCol w:w="340"/>
        <w:gridCol w:w="4970"/>
      </w:tblGrid>
      <w:tr w:rsidR="003412F8" w:rsidRPr="003412F8" w:rsidTr="006847CE">
        <w:tc>
          <w:tcPr>
            <w:tcW w:w="2267" w:type="dxa"/>
            <w:tcBorders>
              <w:bottom w:val="single" w:sz="4" w:space="0" w:color="auto"/>
            </w:tcBorders>
          </w:tcPr>
          <w:p w:rsidR="003412F8" w:rsidRPr="003412F8" w:rsidRDefault="003412F8" w:rsidP="003412F8">
            <w:pPr>
              <w:rPr>
                <w:sz w:val="18"/>
                <w:szCs w:val="18"/>
              </w:rPr>
            </w:pPr>
          </w:p>
        </w:tc>
        <w:tc>
          <w:tcPr>
            <w:tcW w:w="396" w:type="dxa"/>
          </w:tcPr>
          <w:p w:rsidR="003412F8" w:rsidRPr="003412F8" w:rsidRDefault="003412F8" w:rsidP="003412F8">
            <w:pPr>
              <w:rPr>
                <w:sz w:val="18"/>
                <w:szCs w:val="18"/>
              </w:rPr>
            </w:pPr>
          </w:p>
        </w:tc>
        <w:tc>
          <w:tcPr>
            <w:tcW w:w="2154" w:type="dxa"/>
            <w:tcBorders>
              <w:bottom w:val="single" w:sz="4" w:space="0" w:color="auto"/>
            </w:tcBorders>
          </w:tcPr>
          <w:p w:rsidR="003412F8" w:rsidRPr="003412F8" w:rsidRDefault="003412F8" w:rsidP="003412F8">
            <w:pPr>
              <w:rPr>
                <w:sz w:val="18"/>
                <w:szCs w:val="18"/>
              </w:rPr>
            </w:pPr>
          </w:p>
        </w:tc>
        <w:tc>
          <w:tcPr>
            <w:tcW w:w="340" w:type="dxa"/>
          </w:tcPr>
          <w:p w:rsidR="003412F8" w:rsidRPr="003412F8" w:rsidRDefault="003412F8" w:rsidP="003412F8">
            <w:pPr>
              <w:rPr>
                <w:sz w:val="18"/>
                <w:szCs w:val="18"/>
              </w:rPr>
            </w:pPr>
          </w:p>
        </w:tc>
        <w:tc>
          <w:tcPr>
            <w:tcW w:w="4970" w:type="dxa"/>
            <w:tcBorders>
              <w:bottom w:val="single" w:sz="4" w:space="0" w:color="auto"/>
            </w:tcBorders>
          </w:tcPr>
          <w:p w:rsidR="003412F8" w:rsidRPr="003412F8" w:rsidRDefault="003412F8" w:rsidP="003412F8">
            <w:pPr>
              <w:rPr>
                <w:sz w:val="18"/>
                <w:szCs w:val="18"/>
              </w:rPr>
            </w:pPr>
          </w:p>
        </w:tc>
      </w:tr>
      <w:tr w:rsidR="003412F8" w:rsidRPr="003412F8" w:rsidTr="006847CE">
        <w:tc>
          <w:tcPr>
            <w:tcW w:w="2267" w:type="dxa"/>
            <w:tcBorders>
              <w:top w:val="single" w:sz="4" w:space="0" w:color="auto"/>
            </w:tcBorders>
          </w:tcPr>
          <w:p w:rsidR="003412F8" w:rsidRPr="003412F8" w:rsidRDefault="003412F8" w:rsidP="003412F8">
            <w:pPr>
              <w:rPr>
                <w:sz w:val="18"/>
                <w:szCs w:val="18"/>
              </w:rPr>
            </w:pPr>
            <w:r w:rsidRPr="003412F8">
              <w:rPr>
                <w:sz w:val="18"/>
                <w:szCs w:val="18"/>
              </w:rPr>
              <w:t>(должность)</w:t>
            </w:r>
          </w:p>
        </w:tc>
        <w:tc>
          <w:tcPr>
            <w:tcW w:w="396" w:type="dxa"/>
          </w:tcPr>
          <w:p w:rsidR="003412F8" w:rsidRPr="003412F8" w:rsidRDefault="003412F8" w:rsidP="003412F8">
            <w:pPr>
              <w:rPr>
                <w:sz w:val="18"/>
                <w:szCs w:val="18"/>
              </w:rPr>
            </w:pPr>
          </w:p>
        </w:tc>
        <w:tc>
          <w:tcPr>
            <w:tcW w:w="2154" w:type="dxa"/>
            <w:tcBorders>
              <w:top w:val="single" w:sz="4" w:space="0" w:color="auto"/>
            </w:tcBorders>
          </w:tcPr>
          <w:p w:rsidR="003412F8" w:rsidRPr="003412F8" w:rsidRDefault="003412F8" w:rsidP="003412F8">
            <w:pPr>
              <w:rPr>
                <w:sz w:val="18"/>
                <w:szCs w:val="18"/>
              </w:rPr>
            </w:pPr>
            <w:r w:rsidRPr="003412F8">
              <w:rPr>
                <w:sz w:val="18"/>
                <w:szCs w:val="18"/>
              </w:rPr>
              <w:t>(подпись)</w:t>
            </w:r>
          </w:p>
        </w:tc>
        <w:tc>
          <w:tcPr>
            <w:tcW w:w="340" w:type="dxa"/>
          </w:tcPr>
          <w:p w:rsidR="003412F8" w:rsidRPr="003412F8" w:rsidRDefault="003412F8" w:rsidP="003412F8">
            <w:pPr>
              <w:rPr>
                <w:sz w:val="18"/>
                <w:szCs w:val="18"/>
              </w:rPr>
            </w:pPr>
          </w:p>
        </w:tc>
        <w:tc>
          <w:tcPr>
            <w:tcW w:w="4970" w:type="dxa"/>
            <w:tcBorders>
              <w:top w:val="single" w:sz="4" w:space="0" w:color="auto"/>
            </w:tcBorders>
          </w:tcPr>
          <w:p w:rsidR="003412F8" w:rsidRPr="003412F8" w:rsidRDefault="003412F8" w:rsidP="003412F8">
            <w:pPr>
              <w:rPr>
                <w:sz w:val="18"/>
                <w:szCs w:val="18"/>
              </w:rPr>
            </w:pPr>
            <w:r w:rsidRPr="003412F8">
              <w:rPr>
                <w:sz w:val="18"/>
                <w:szCs w:val="18"/>
              </w:rPr>
              <w:t>(фамилия, имя, отчество (последнее - при наличии))</w:t>
            </w:r>
          </w:p>
        </w:tc>
      </w:tr>
    </w:tbl>
    <w:p w:rsidR="003412F8" w:rsidRPr="003412F8" w:rsidRDefault="003412F8" w:rsidP="003412F8">
      <w:pPr>
        <w:spacing w:before="120" w:after="120"/>
        <w:ind w:firstLine="567"/>
        <w:jc w:val="both"/>
        <w:rPr>
          <w:rFonts w:eastAsia="Calibri"/>
          <w:sz w:val="18"/>
          <w:szCs w:val="18"/>
          <w:lang w:eastAsia="en-US"/>
        </w:rPr>
      </w:pPr>
    </w:p>
    <w:p w:rsidR="003412F8" w:rsidRPr="003412F8" w:rsidRDefault="003412F8" w:rsidP="003412F8">
      <w:pPr>
        <w:ind w:right="6005"/>
        <w:jc w:val="center"/>
        <w:rPr>
          <w:sz w:val="18"/>
          <w:szCs w:val="18"/>
        </w:rPr>
        <w:sectPr w:rsidR="003412F8" w:rsidRPr="003412F8" w:rsidSect="006279F4">
          <w:pgSz w:w="11906" w:h="16838"/>
          <w:pgMar w:top="709" w:right="567" w:bottom="1134" w:left="1276" w:header="425" w:footer="709" w:gutter="0"/>
          <w:pgNumType w:start="120"/>
          <w:cols w:space="708"/>
          <w:titlePg/>
          <w:docGrid w:linePitch="360"/>
        </w:sectPr>
      </w:pPr>
    </w:p>
    <w:p w:rsidR="003412F8" w:rsidRPr="003412F8" w:rsidRDefault="003412F8" w:rsidP="003412F8">
      <w:pPr>
        <w:widowControl w:val="0"/>
        <w:tabs>
          <w:tab w:val="left" w:pos="0"/>
        </w:tabs>
        <w:ind w:right="-1" w:firstLine="567"/>
        <w:contextualSpacing/>
        <w:jc w:val="right"/>
        <w:rPr>
          <w:sz w:val="18"/>
          <w:szCs w:val="18"/>
        </w:rPr>
      </w:pPr>
    </w:p>
    <w:p w:rsidR="003412F8" w:rsidRPr="003412F8" w:rsidRDefault="003412F8" w:rsidP="003412F8">
      <w:pPr>
        <w:widowControl w:val="0"/>
        <w:tabs>
          <w:tab w:val="left" w:pos="0"/>
        </w:tabs>
        <w:ind w:right="-1" w:firstLine="567"/>
        <w:contextualSpacing/>
        <w:jc w:val="right"/>
        <w:rPr>
          <w:sz w:val="18"/>
          <w:szCs w:val="18"/>
        </w:rPr>
      </w:pPr>
      <w:r w:rsidRPr="003412F8">
        <w:rPr>
          <w:sz w:val="18"/>
          <w:szCs w:val="18"/>
        </w:rPr>
        <w:t>Приложение № 5</w:t>
      </w:r>
    </w:p>
    <w:p w:rsidR="003412F8" w:rsidRPr="003412F8" w:rsidRDefault="003412F8" w:rsidP="003412F8">
      <w:pPr>
        <w:widowControl w:val="0"/>
        <w:tabs>
          <w:tab w:val="left" w:pos="0"/>
        </w:tabs>
        <w:ind w:right="-1" w:firstLine="567"/>
        <w:contextualSpacing/>
        <w:jc w:val="right"/>
        <w:rPr>
          <w:sz w:val="18"/>
          <w:szCs w:val="18"/>
        </w:rPr>
      </w:pPr>
      <w:r w:rsidRPr="003412F8">
        <w:rPr>
          <w:sz w:val="18"/>
          <w:szCs w:val="18"/>
        </w:rPr>
        <w:t xml:space="preserve">к Административному регламенту </w:t>
      </w:r>
    </w:p>
    <w:p w:rsidR="003412F8" w:rsidRPr="003412F8" w:rsidRDefault="003412F8" w:rsidP="003412F8">
      <w:pPr>
        <w:widowControl w:val="0"/>
        <w:tabs>
          <w:tab w:val="left" w:pos="0"/>
        </w:tabs>
        <w:ind w:right="-1" w:firstLine="567"/>
        <w:contextualSpacing/>
        <w:jc w:val="right"/>
        <w:rPr>
          <w:sz w:val="18"/>
          <w:szCs w:val="18"/>
        </w:rPr>
      </w:pPr>
      <w:r w:rsidRPr="003412F8">
        <w:rPr>
          <w:sz w:val="18"/>
          <w:szCs w:val="18"/>
        </w:rPr>
        <w:t xml:space="preserve">по предоставлению муниципальной услуги </w:t>
      </w:r>
    </w:p>
    <w:p w:rsidR="003412F8" w:rsidRPr="003412F8" w:rsidRDefault="003412F8" w:rsidP="003412F8">
      <w:pPr>
        <w:widowControl w:val="0"/>
        <w:tabs>
          <w:tab w:val="left" w:pos="0"/>
        </w:tabs>
        <w:ind w:right="-1" w:firstLine="567"/>
        <w:contextualSpacing/>
        <w:jc w:val="right"/>
        <w:rPr>
          <w:sz w:val="18"/>
          <w:szCs w:val="18"/>
        </w:rPr>
      </w:pPr>
      <w:r w:rsidRPr="003412F8">
        <w:rPr>
          <w:sz w:val="18"/>
          <w:szCs w:val="18"/>
        </w:rPr>
        <w:t>«Установка информационной вывески,</w:t>
      </w:r>
    </w:p>
    <w:p w:rsidR="003412F8" w:rsidRPr="003412F8" w:rsidRDefault="003412F8" w:rsidP="003412F8">
      <w:pPr>
        <w:widowControl w:val="0"/>
        <w:tabs>
          <w:tab w:val="left" w:pos="0"/>
        </w:tabs>
        <w:ind w:right="-1" w:firstLine="567"/>
        <w:contextualSpacing/>
        <w:jc w:val="right"/>
        <w:rPr>
          <w:sz w:val="18"/>
          <w:szCs w:val="18"/>
        </w:rPr>
      </w:pPr>
      <w:r w:rsidRPr="003412F8">
        <w:rPr>
          <w:sz w:val="18"/>
          <w:szCs w:val="18"/>
        </w:rPr>
        <w:t xml:space="preserve"> согласование дизайн-проекта размещения вывески»</w:t>
      </w:r>
    </w:p>
    <w:p w:rsidR="003412F8" w:rsidRPr="003412F8" w:rsidRDefault="003412F8" w:rsidP="003412F8">
      <w:pPr>
        <w:widowControl w:val="0"/>
        <w:tabs>
          <w:tab w:val="left" w:pos="0"/>
        </w:tabs>
        <w:ind w:right="-1" w:firstLine="567"/>
        <w:contextualSpacing/>
        <w:jc w:val="right"/>
        <w:rPr>
          <w:sz w:val="18"/>
          <w:szCs w:val="18"/>
        </w:rPr>
      </w:pPr>
    </w:p>
    <w:p w:rsidR="003412F8" w:rsidRPr="003412F8" w:rsidRDefault="003412F8" w:rsidP="003412F8">
      <w:pPr>
        <w:widowControl w:val="0"/>
        <w:tabs>
          <w:tab w:val="left" w:pos="567"/>
        </w:tabs>
        <w:jc w:val="center"/>
        <w:rPr>
          <w:sz w:val="18"/>
          <w:szCs w:val="18"/>
        </w:rPr>
      </w:pPr>
      <w:r w:rsidRPr="003412F8">
        <w:rPr>
          <w:b/>
          <w:sz w:val="18"/>
          <w:szCs w:val="18"/>
        </w:rPr>
        <w:t>Состав, последовательность и сроки выполнения административных процедур (действий) при предоставлении муниципальной услуги</w:t>
      </w:r>
    </w:p>
    <w:tbl>
      <w:tblPr>
        <w:tblW w:w="5321" w:type="pct"/>
        <w:tblInd w:w="-31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1"/>
        <w:gridCol w:w="3544"/>
        <w:gridCol w:w="1703"/>
        <w:gridCol w:w="1983"/>
        <w:gridCol w:w="2127"/>
        <w:gridCol w:w="1986"/>
        <w:gridCol w:w="2121"/>
      </w:tblGrid>
      <w:tr w:rsidR="003412F8" w:rsidRPr="003412F8" w:rsidTr="006847CE">
        <w:trPr>
          <w:cantSplit/>
          <w:trHeight w:val="1134"/>
        </w:trPr>
        <w:tc>
          <w:tcPr>
            <w:tcW w:w="722" w:type="pct"/>
            <w:shd w:val="clear" w:color="auto" w:fill="auto"/>
            <w:vAlign w:val="center"/>
          </w:tcPr>
          <w:p w:rsidR="003412F8" w:rsidRPr="003412F8" w:rsidRDefault="003412F8" w:rsidP="003412F8">
            <w:pPr>
              <w:jc w:val="center"/>
              <w:rPr>
                <w:rFonts w:eastAsia="Calibri"/>
                <w:sz w:val="18"/>
                <w:szCs w:val="18"/>
              </w:rPr>
            </w:pPr>
            <w:r w:rsidRPr="003412F8">
              <w:rPr>
                <w:rFonts w:eastAsia="Calibri"/>
                <w:sz w:val="18"/>
                <w:szCs w:val="18"/>
              </w:rPr>
              <w:t>Основание для начала административной процедуры</w:t>
            </w:r>
          </w:p>
        </w:tc>
        <w:tc>
          <w:tcPr>
            <w:tcW w:w="1126" w:type="pct"/>
            <w:shd w:val="clear" w:color="auto" w:fill="auto"/>
            <w:vAlign w:val="center"/>
          </w:tcPr>
          <w:p w:rsidR="003412F8" w:rsidRPr="003412F8" w:rsidRDefault="003412F8" w:rsidP="003412F8">
            <w:pPr>
              <w:jc w:val="center"/>
              <w:rPr>
                <w:rFonts w:eastAsia="Calibri"/>
                <w:sz w:val="18"/>
                <w:szCs w:val="18"/>
              </w:rPr>
            </w:pPr>
            <w:r w:rsidRPr="003412F8">
              <w:rPr>
                <w:rFonts w:eastAsia="Calibri"/>
                <w:sz w:val="18"/>
                <w:szCs w:val="18"/>
              </w:rPr>
              <w:t>Содержание административных действий</w:t>
            </w:r>
          </w:p>
        </w:tc>
        <w:tc>
          <w:tcPr>
            <w:tcW w:w="541" w:type="pct"/>
            <w:shd w:val="clear" w:color="auto" w:fill="auto"/>
            <w:vAlign w:val="center"/>
          </w:tcPr>
          <w:p w:rsidR="003412F8" w:rsidRPr="003412F8" w:rsidRDefault="003412F8" w:rsidP="003412F8">
            <w:pPr>
              <w:jc w:val="center"/>
              <w:rPr>
                <w:rFonts w:eastAsia="Calibri"/>
                <w:sz w:val="18"/>
                <w:szCs w:val="18"/>
              </w:rPr>
            </w:pPr>
            <w:r w:rsidRPr="003412F8">
              <w:rPr>
                <w:rFonts w:eastAsia="Calibri"/>
                <w:sz w:val="18"/>
                <w:szCs w:val="18"/>
              </w:rPr>
              <w:t>Срок выполнения административных действий</w:t>
            </w:r>
          </w:p>
        </w:tc>
        <w:tc>
          <w:tcPr>
            <w:tcW w:w="630" w:type="pct"/>
            <w:shd w:val="clear" w:color="auto" w:fill="auto"/>
            <w:vAlign w:val="center"/>
          </w:tcPr>
          <w:p w:rsidR="003412F8" w:rsidRPr="003412F8" w:rsidRDefault="003412F8" w:rsidP="003412F8">
            <w:pPr>
              <w:jc w:val="center"/>
              <w:rPr>
                <w:rFonts w:eastAsia="Calibri"/>
                <w:sz w:val="18"/>
                <w:szCs w:val="18"/>
              </w:rPr>
            </w:pPr>
            <w:r w:rsidRPr="003412F8">
              <w:rPr>
                <w:rFonts w:eastAsia="Calibri"/>
                <w:sz w:val="18"/>
                <w:szCs w:val="18"/>
              </w:rPr>
              <w:t>Должностное лицо, ответственное за выполнение административного действия</w:t>
            </w:r>
          </w:p>
        </w:tc>
        <w:tc>
          <w:tcPr>
            <w:tcW w:w="676" w:type="pct"/>
            <w:shd w:val="clear" w:color="auto" w:fill="auto"/>
            <w:vAlign w:val="center"/>
          </w:tcPr>
          <w:p w:rsidR="003412F8" w:rsidRPr="003412F8" w:rsidRDefault="003412F8" w:rsidP="003412F8">
            <w:pPr>
              <w:jc w:val="center"/>
              <w:rPr>
                <w:rFonts w:eastAsia="Calibri"/>
                <w:sz w:val="18"/>
                <w:szCs w:val="18"/>
              </w:rPr>
            </w:pPr>
            <w:r w:rsidRPr="003412F8">
              <w:rPr>
                <w:rFonts w:eastAsia="Calibri"/>
                <w:sz w:val="18"/>
                <w:szCs w:val="18"/>
              </w:rPr>
              <w:t>Место выполнения административного действия/ используемая информационная система</w:t>
            </w:r>
          </w:p>
        </w:tc>
        <w:tc>
          <w:tcPr>
            <w:tcW w:w="631" w:type="pct"/>
            <w:shd w:val="clear" w:color="auto" w:fill="auto"/>
            <w:vAlign w:val="center"/>
          </w:tcPr>
          <w:p w:rsidR="003412F8" w:rsidRPr="003412F8" w:rsidRDefault="003412F8" w:rsidP="003412F8">
            <w:pPr>
              <w:jc w:val="center"/>
              <w:rPr>
                <w:rFonts w:eastAsia="Calibri"/>
                <w:sz w:val="18"/>
                <w:szCs w:val="18"/>
              </w:rPr>
            </w:pPr>
            <w:r w:rsidRPr="003412F8">
              <w:rPr>
                <w:rFonts w:eastAsia="Calibri"/>
                <w:sz w:val="18"/>
                <w:szCs w:val="18"/>
              </w:rPr>
              <w:t>Критерии принятия решения</w:t>
            </w:r>
          </w:p>
        </w:tc>
        <w:tc>
          <w:tcPr>
            <w:tcW w:w="675" w:type="pct"/>
            <w:shd w:val="clear" w:color="auto" w:fill="auto"/>
            <w:vAlign w:val="center"/>
          </w:tcPr>
          <w:p w:rsidR="003412F8" w:rsidRPr="003412F8" w:rsidRDefault="003412F8" w:rsidP="003412F8">
            <w:pPr>
              <w:jc w:val="center"/>
              <w:rPr>
                <w:rFonts w:eastAsia="Calibri"/>
                <w:sz w:val="18"/>
                <w:szCs w:val="18"/>
              </w:rPr>
            </w:pPr>
            <w:r w:rsidRPr="003412F8">
              <w:rPr>
                <w:rFonts w:eastAsia="Calibri"/>
                <w:sz w:val="18"/>
                <w:szCs w:val="18"/>
              </w:rPr>
              <w:t>Результат административного действия, способ фиксации</w:t>
            </w:r>
          </w:p>
        </w:tc>
      </w:tr>
    </w:tbl>
    <w:p w:rsidR="003412F8" w:rsidRPr="003412F8" w:rsidRDefault="003412F8" w:rsidP="003412F8">
      <w:pPr>
        <w:ind w:left="9204" w:right="-598"/>
        <w:rPr>
          <w:sz w:val="18"/>
          <w:szCs w:val="18"/>
        </w:rPr>
      </w:pPr>
    </w:p>
    <w:tbl>
      <w:tblPr>
        <w:tblW w:w="533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191"/>
        <w:gridCol w:w="88"/>
        <w:gridCol w:w="3532"/>
        <w:gridCol w:w="1703"/>
        <w:gridCol w:w="142"/>
        <w:gridCol w:w="1839"/>
        <w:gridCol w:w="38"/>
        <w:gridCol w:w="2148"/>
        <w:gridCol w:w="38"/>
        <w:gridCol w:w="1813"/>
        <w:gridCol w:w="38"/>
        <w:gridCol w:w="2176"/>
        <w:gridCol w:w="22"/>
      </w:tblGrid>
      <w:tr w:rsidR="003412F8" w:rsidRPr="003412F8" w:rsidTr="006847CE">
        <w:trPr>
          <w:gridAfter w:val="1"/>
          <w:wAfter w:w="10" w:type="pct"/>
          <w:tblHeader/>
        </w:trPr>
        <w:tc>
          <w:tcPr>
            <w:tcW w:w="723" w:type="pct"/>
            <w:gridSpan w:val="2"/>
            <w:shd w:val="clear" w:color="auto" w:fill="auto"/>
            <w:vAlign w:val="center"/>
          </w:tcPr>
          <w:p w:rsidR="003412F8" w:rsidRPr="003412F8" w:rsidRDefault="003412F8" w:rsidP="003412F8">
            <w:pPr>
              <w:jc w:val="center"/>
              <w:rPr>
                <w:rFonts w:eastAsia="Calibri"/>
                <w:sz w:val="18"/>
                <w:szCs w:val="18"/>
              </w:rPr>
            </w:pPr>
            <w:r w:rsidRPr="003412F8">
              <w:rPr>
                <w:rFonts w:eastAsia="Calibri"/>
                <w:sz w:val="18"/>
                <w:szCs w:val="18"/>
              </w:rPr>
              <w:t>1</w:t>
            </w:r>
          </w:p>
        </w:tc>
        <w:tc>
          <w:tcPr>
            <w:tcW w:w="1120" w:type="pct"/>
            <w:shd w:val="clear" w:color="auto" w:fill="auto"/>
            <w:vAlign w:val="center"/>
          </w:tcPr>
          <w:p w:rsidR="003412F8" w:rsidRPr="003412F8" w:rsidRDefault="003412F8" w:rsidP="003412F8">
            <w:pPr>
              <w:jc w:val="center"/>
              <w:rPr>
                <w:rFonts w:eastAsia="Calibri"/>
                <w:sz w:val="18"/>
                <w:szCs w:val="18"/>
              </w:rPr>
            </w:pPr>
            <w:r w:rsidRPr="003412F8">
              <w:rPr>
                <w:rFonts w:eastAsia="Calibri"/>
                <w:sz w:val="18"/>
                <w:szCs w:val="18"/>
              </w:rPr>
              <w:t>2</w:t>
            </w:r>
          </w:p>
        </w:tc>
        <w:tc>
          <w:tcPr>
            <w:tcW w:w="540" w:type="pct"/>
            <w:shd w:val="clear" w:color="auto" w:fill="auto"/>
            <w:vAlign w:val="center"/>
          </w:tcPr>
          <w:p w:rsidR="003412F8" w:rsidRPr="003412F8" w:rsidRDefault="003412F8" w:rsidP="003412F8">
            <w:pPr>
              <w:jc w:val="center"/>
              <w:rPr>
                <w:rFonts w:eastAsia="Calibri"/>
                <w:sz w:val="18"/>
                <w:szCs w:val="18"/>
              </w:rPr>
            </w:pPr>
            <w:r w:rsidRPr="003412F8">
              <w:rPr>
                <w:rFonts w:eastAsia="Calibri"/>
                <w:sz w:val="18"/>
                <w:szCs w:val="18"/>
              </w:rPr>
              <w:t>3</w:t>
            </w:r>
          </w:p>
        </w:tc>
        <w:tc>
          <w:tcPr>
            <w:tcW w:w="628" w:type="pct"/>
            <w:gridSpan w:val="2"/>
            <w:shd w:val="clear" w:color="auto" w:fill="auto"/>
            <w:vAlign w:val="center"/>
          </w:tcPr>
          <w:p w:rsidR="003412F8" w:rsidRPr="003412F8" w:rsidRDefault="003412F8" w:rsidP="003412F8">
            <w:pPr>
              <w:jc w:val="center"/>
              <w:rPr>
                <w:rFonts w:eastAsia="Calibri"/>
                <w:sz w:val="18"/>
                <w:szCs w:val="18"/>
              </w:rPr>
            </w:pPr>
            <w:r w:rsidRPr="003412F8">
              <w:rPr>
                <w:rFonts w:eastAsia="Calibri"/>
                <w:sz w:val="18"/>
                <w:szCs w:val="18"/>
              </w:rPr>
              <w:t>4</w:t>
            </w:r>
          </w:p>
        </w:tc>
        <w:tc>
          <w:tcPr>
            <w:tcW w:w="693" w:type="pct"/>
            <w:gridSpan w:val="2"/>
            <w:shd w:val="clear" w:color="auto" w:fill="auto"/>
            <w:vAlign w:val="center"/>
          </w:tcPr>
          <w:p w:rsidR="003412F8" w:rsidRPr="003412F8" w:rsidRDefault="003412F8" w:rsidP="003412F8">
            <w:pPr>
              <w:jc w:val="center"/>
              <w:rPr>
                <w:rFonts w:eastAsia="Calibri"/>
                <w:sz w:val="18"/>
                <w:szCs w:val="18"/>
              </w:rPr>
            </w:pPr>
            <w:r w:rsidRPr="003412F8">
              <w:rPr>
                <w:rFonts w:eastAsia="Calibri"/>
                <w:sz w:val="18"/>
                <w:szCs w:val="18"/>
              </w:rPr>
              <w:t>5</w:t>
            </w:r>
          </w:p>
        </w:tc>
        <w:tc>
          <w:tcPr>
            <w:tcW w:w="587" w:type="pct"/>
            <w:gridSpan w:val="2"/>
            <w:shd w:val="clear" w:color="auto" w:fill="auto"/>
            <w:vAlign w:val="center"/>
          </w:tcPr>
          <w:p w:rsidR="003412F8" w:rsidRPr="003412F8" w:rsidRDefault="003412F8" w:rsidP="003412F8">
            <w:pPr>
              <w:jc w:val="center"/>
              <w:rPr>
                <w:rFonts w:eastAsia="Calibri"/>
                <w:sz w:val="18"/>
                <w:szCs w:val="18"/>
              </w:rPr>
            </w:pPr>
            <w:r w:rsidRPr="003412F8">
              <w:rPr>
                <w:rFonts w:eastAsia="Calibri"/>
                <w:sz w:val="18"/>
                <w:szCs w:val="18"/>
              </w:rPr>
              <w:t>6</w:t>
            </w:r>
          </w:p>
        </w:tc>
        <w:tc>
          <w:tcPr>
            <w:tcW w:w="698" w:type="pct"/>
            <w:gridSpan w:val="2"/>
            <w:shd w:val="clear" w:color="auto" w:fill="auto"/>
            <w:vAlign w:val="center"/>
          </w:tcPr>
          <w:p w:rsidR="003412F8" w:rsidRPr="003412F8" w:rsidRDefault="003412F8" w:rsidP="003412F8">
            <w:pPr>
              <w:jc w:val="center"/>
              <w:rPr>
                <w:rFonts w:eastAsia="Calibri"/>
                <w:sz w:val="18"/>
                <w:szCs w:val="18"/>
              </w:rPr>
            </w:pPr>
            <w:r w:rsidRPr="003412F8">
              <w:rPr>
                <w:rFonts w:eastAsia="Calibri"/>
                <w:sz w:val="18"/>
                <w:szCs w:val="18"/>
              </w:rPr>
              <w:t>7</w:t>
            </w:r>
          </w:p>
        </w:tc>
      </w:tr>
      <w:tr w:rsidR="003412F8" w:rsidRPr="003412F8" w:rsidTr="006847CE">
        <w:trPr>
          <w:gridAfter w:val="1"/>
          <w:wAfter w:w="7" w:type="pct"/>
        </w:trPr>
        <w:tc>
          <w:tcPr>
            <w:tcW w:w="4993" w:type="pct"/>
            <w:gridSpan w:val="12"/>
            <w:shd w:val="clear" w:color="auto" w:fill="auto"/>
          </w:tcPr>
          <w:p w:rsidR="003412F8" w:rsidRPr="003412F8" w:rsidRDefault="003412F8" w:rsidP="006847CE">
            <w:pPr>
              <w:numPr>
                <w:ilvl w:val="0"/>
                <w:numId w:val="23"/>
              </w:numPr>
              <w:jc w:val="center"/>
              <w:rPr>
                <w:rFonts w:eastAsia="Calibri"/>
                <w:sz w:val="18"/>
                <w:szCs w:val="18"/>
              </w:rPr>
            </w:pPr>
            <w:r w:rsidRPr="003412F8">
              <w:rPr>
                <w:rFonts w:eastAsia="Calibri"/>
                <w:sz w:val="18"/>
                <w:szCs w:val="18"/>
              </w:rPr>
              <w:t>Проверка документов и регистрация заявления</w:t>
            </w:r>
          </w:p>
        </w:tc>
      </w:tr>
      <w:tr w:rsidR="003412F8" w:rsidRPr="003412F8" w:rsidTr="006847CE">
        <w:trPr>
          <w:gridAfter w:val="1"/>
          <w:wAfter w:w="10" w:type="pct"/>
          <w:trHeight w:val="1559"/>
        </w:trPr>
        <w:tc>
          <w:tcPr>
            <w:tcW w:w="723" w:type="pct"/>
            <w:gridSpan w:val="2"/>
            <w:vMerge w:val="restart"/>
            <w:shd w:val="clear" w:color="auto" w:fill="auto"/>
          </w:tcPr>
          <w:p w:rsidR="003412F8" w:rsidRPr="003412F8" w:rsidRDefault="003412F8" w:rsidP="003412F8">
            <w:pPr>
              <w:rPr>
                <w:rFonts w:eastAsia="Calibri"/>
                <w:sz w:val="18"/>
                <w:szCs w:val="18"/>
              </w:rPr>
            </w:pPr>
            <w:r w:rsidRPr="003412F8">
              <w:rPr>
                <w:rFonts w:eastAsia="Calibri"/>
                <w:sz w:val="18"/>
                <w:szCs w:val="18"/>
              </w:rPr>
              <w:t>Поступление заявления и документов для предоставления муниципальной услуги в Уполномоченный орган</w:t>
            </w:r>
          </w:p>
        </w:tc>
        <w:tc>
          <w:tcPr>
            <w:tcW w:w="1120" w:type="pct"/>
            <w:shd w:val="clear" w:color="auto" w:fill="auto"/>
          </w:tcPr>
          <w:p w:rsidR="003412F8" w:rsidRPr="003412F8" w:rsidRDefault="003412F8" w:rsidP="003412F8">
            <w:pPr>
              <w:rPr>
                <w:rFonts w:eastAsia="Calibri"/>
                <w:sz w:val="18"/>
                <w:szCs w:val="18"/>
              </w:rPr>
            </w:pPr>
            <w:r w:rsidRPr="003412F8">
              <w:rPr>
                <w:rFonts w:eastAsia="Calibri"/>
                <w:sz w:val="18"/>
                <w:szCs w:val="18"/>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p w:rsidR="003412F8" w:rsidRPr="003412F8" w:rsidRDefault="003412F8" w:rsidP="003412F8">
            <w:pPr>
              <w:rPr>
                <w:rFonts w:eastAsia="Calibri"/>
                <w:sz w:val="18"/>
                <w:szCs w:val="18"/>
              </w:rPr>
            </w:pPr>
          </w:p>
        </w:tc>
        <w:tc>
          <w:tcPr>
            <w:tcW w:w="540" w:type="pct"/>
            <w:shd w:val="clear" w:color="auto" w:fill="auto"/>
          </w:tcPr>
          <w:p w:rsidR="003412F8" w:rsidRPr="003412F8" w:rsidRDefault="003412F8" w:rsidP="003412F8">
            <w:pPr>
              <w:rPr>
                <w:rFonts w:eastAsia="Calibri"/>
                <w:sz w:val="18"/>
                <w:szCs w:val="18"/>
              </w:rPr>
            </w:pPr>
            <w:r w:rsidRPr="003412F8">
              <w:rPr>
                <w:rFonts w:eastAsia="Calibri"/>
                <w:sz w:val="18"/>
                <w:szCs w:val="18"/>
              </w:rPr>
              <w:t>1 рабочий день (не входит в общий срок предоставления услуги)</w:t>
            </w:r>
          </w:p>
          <w:p w:rsidR="003412F8" w:rsidRPr="003412F8" w:rsidRDefault="003412F8" w:rsidP="003412F8">
            <w:pPr>
              <w:rPr>
                <w:rFonts w:eastAsia="Calibri"/>
                <w:sz w:val="18"/>
                <w:szCs w:val="18"/>
              </w:rPr>
            </w:pPr>
          </w:p>
        </w:tc>
        <w:tc>
          <w:tcPr>
            <w:tcW w:w="628" w:type="pct"/>
            <w:gridSpan w:val="2"/>
            <w:vMerge w:val="restart"/>
            <w:shd w:val="clear" w:color="auto" w:fill="auto"/>
          </w:tcPr>
          <w:p w:rsidR="003412F8" w:rsidRPr="003412F8" w:rsidRDefault="003412F8" w:rsidP="003412F8">
            <w:pPr>
              <w:rPr>
                <w:rFonts w:eastAsia="Calibri"/>
                <w:sz w:val="18"/>
                <w:szCs w:val="18"/>
              </w:rPr>
            </w:pPr>
            <w:r w:rsidRPr="003412F8">
              <w:rPr>
                <w:sz w:val="18"/>
                <w:szCs w:val="18"/>
              </w:rPr>
              <w:t>Уполномоченного органа, ответственное за предоставление муниципальной услуги</w:t>
            </w:r>
          </w:p>
        </w:tc>
        <w:tc>
          <w:tcPr>
            <w:tcW w:w="693" w:type="pct"/>
            <w:gridSpan w:val="2"/>
            <w:vMerge w:val="restart"/>
            <w:shd w:val="clear" w:color="auto" w:fill="auto"/>
          </w:tcPr>
          <w:p w:rsidR="003412F8" w:rsidRPr="003412F8" w:rsidRDefault="003412F8" w:rsidP="003412F8">
            <w:pPr>
              <w:jc w:val="both"/>
              <w:rPr>
                <w:rFonts w:eastAsia="Calibri"/>
                <w:sz w:val="18"/>
                <w:szCs w:val="18"/>
              </w:rPr>
            </w:pPr>
            <w:r w:rsidRPr="003412F8">
              <w:rPr>
                <w:rFonts w:eastAsia="Calibri"/>
                <w:sz w:val="18"/>
                <w:szCs w:val="18"/>
              </w:rPr>
              <w:t>Уполномоченный орган / ГИС</w:t>
            </w:r>
          </w:p>
          <w:p w:rsidR="003412F8" w:rsidRPr="003412F8" w:rsidRDefault="003412F8" w:rsidP="003412F8">
            <w:pPr>
              <w:rPr>
                <w:rFonts w:eastAsia="Calibri"/>
                <w:sz w:val="18"/>
                <w:szCs w:val="18"/>
              </w:rPr>
            </w:pPr>
          </w:p>
        </w:tc>
        <w:tc>
          <w:tcPr>
            <w:tcW w:w="587" w:type="pct"/>
            <w:gridSpan w:val="2"/>
            <w:vMerge w:val="restart"/>
            <w:shd w:val="clear" w:color="auto" w:fill="auto"/>
          </w:tcPr>
          <w:p w:rsidR="003412F8" w:rsidRPr="003412F8" w:rsidRDefault="003412F8" w:rsidP="003412F8">
            <w:pPr>
              <w:rPr>
                <w:rFonts w:eastAsia="Calibri"/>
                <w:sz w:val="18"/>
                <w:szCs w:val="18"/>
              </w:rPr>
            </w:pPr>
            <w:r w:rsidRPr="003412F8">
              <w:rPr>
                <w:rFonts w:eastAsia="Calibri"/>
                <w:sz w:val="18"/>
                <w:szCs w:val="18"/>
              </w:rPr>
              <w:t>–</w:t>
            </w:r>
          </w:p>
          <w:p w:rsidR="003412F8" w:rsidRPr="003412F8" w:rsidRDefault="003412F8" w:rsidP="003412F8">
            <w:pPr>
              <w:rPr>
                <w:rFonts w:eastAsia="Calibri"/>
                <w:sz w:val="18"/>
                <w:szCs w:val="18"/>
              </w:rPr>
            </w:pPr>
          </w:p>
        </w:tc>
        <w:tc>
          <w:tcPr>
            <w:tcW w:w="698" w:type="pct"/>
            <w:gridSpan w:val="2"/>
            <w:vMerge w:val="restart"/>
            <w:shd w:val="clear" w:color="auto" w:fill="auto"/>
          </w:tcPr>
          <w:p w:rsidR="003412F8" w:rsidRPr="003412F8" w:rsidRDefault="003412F8" w:rsidP="003412F8">
            <w:pPr>
              <w:rPr>
                <w:sz w:val="18"/>
                <w:szCs w:val="18"/>
              </w:rPr>
            </w:pPr>
            <w:r w:rsidRPr="003412F8">
              <w:rPr>
                <w:sz w:val="18"/>
                <w:szCs w:val="18"/>
              </w:rPr>
              <w:t xml:space="preserve">Регистрация заявления и документов в ГИС (присвоение номера и датирование); </w:t>
            </w:r>
          </w:p>
          <w:p w:rsidR="003412F8" w:rsidRPr="003412F8" w:rsidRDefault="003412F8" w:rsidP="003412F8">
            <w:pPr>
              <w:rPr>
                <w:rFonts w:eastAsia="Calibri"/>
                <w:sz w:val="18"/>
                <w:szCs w:val="18"/>
              </w:rPr>
            </w:pPr>
            <w:r w:rsidRPr="003412F8">
              <w:rPr>
                <w:sz w:val="18"/>
                <w:szCs w:val="18"/>
              </w:rPr>
              <w:t>назначение должностного лица, ответственного за предоставление муниципальной услуги, и передача ему документов</w:t>
            </w:r>
          </w:p>
        </w:tc>
      </w:tr>
      <w:tr w:rsidR="003412F8" w:rsidRPr="003412F8" w:rsidTr="006847CE">
        <w:trPr>
          <w:gridAfter w:val="1"/>
          <w:wAfter w:w="10" w:type="pct"/>
          <w:trHeight w:val="605"/>
        </w:trPr>
        <w:tc>
          <w:tcPr>
            <w:tcW w:w="723" w:type="pct"/>
            <w:gridSpan w:val="2"/>
            <w:vMerge/>
            <w:shd w:val="clear" w:color="auto" w:fill="auto"/>
          </w:tcPr>
          <w:p w:rsidR="003412F8" w:rsidRPr="003412F8" w:rsidRDefault="003412F8" w:rsidP="003412F8">
            <w:pPr>
              <w:rPr>
                <w:rFonts w:eastAsia="Calibri"/>
                <w:sz w:val="18"/>
                <w:szCs w:val="18"/>
              </w:rPr>
            </w:pPr>
          </w:p>
        </w:tc>
        <w:tc>
          <w:tcPr>
            <w:tcW w:w="1120" w:type="pct"/>
            <w:shd w:val="clear" w:color="auto" w:fill="auto"/>
          </w:tcPr>
          <w:p w:rsidR="003412F8" w:rsidRPr="003412F8" w:rsidRDefault="003412F8" w:rsidP="003412F8">
            <w:pPr>
              <w:rPr>
                <w:rFonts w:eastAsia="Calibri"/>
                <w:sz w:val="18"/>
                <w:szCs w:val="18"/>
              </w:rPr>
            </w:pPr>
          </w:p>
        </w:tc>
        <w:tc>
          <w:tcPr>
            <w:tcW w:w="540" w:type="pct"/>
            <w:shd w:val="clear" w:color="auto" w:fill="auto"/>
          </w:tcPr>
          <w:p w:rsidR="003412F8" w:rsidRPr="003412F8" w:rsidRDefault="003412F8" w:rsidP="003412F8">
            <w:pPr>
              <w:rPr>
                <w:rFonts w:eastAsia="Calibri"/>
                <w:sz w:val="18"/>
                <w:szCs w:val="18"/>
              </w:rPr>
            </w:pPr>
          </w:p>
        </w:tc>
        <w:tc>
          <w:tcPr>
            <w:tcW w:w="628" w:type="pct"/>
            <w:gridSpan w:val="2"/>
            <w:vMerge/>
            <w:shd w:val="clear" w:color="auto" w:fill="auto"/>
          </w:tcPr>
          <w:p w:rsidR="003412F8" w:rsidRPr="003412F8" w:rsidRDefault="003412F8" w:rsidP="003412F8">
            <w:pPr>
              <w:rPr>
                <w:sz w:val="18"/>
                <w:szCs w:val="18"/>
              </w:rPr>
            </w:pPr>
          </w:p>
        </w:tc>
        <w:tc>
          <w:tcPr>
            <w:tcW w:w="693" w:type="pct"/>
            <w:gridSpan w:val="2"/>
            <w:vMerge/>
            <w:shd w:val="clear" w:color="auto" w:fill="auto"/>
          </w:tcPr>
          <w:p w:rsidR="003412F8" w:rsidRPr="003412F8" w:rsidRDefault="003412F8" w:rsidP="003412F8">
            <w:pPr>
              <w:rPr>
                <w:sz w:val="18"/>
                <w:szCs w:val="18"/>
              </w:rPr>
            </w:pPr>
          </w:p>
        </w:tc>
        <w:tc>
          <w:tcPr>
            <w:tcW w:w="587" w:type="pct"/>
            <w:gridSpan w:val="2"/>
            <w:vMerge/>
            <w:shd w:val="clear" w:color="auto" w:fill="auto"/>
          </w:tcPr>
          <w:p w:rsidR="003412F8" w:rsidRPr="003412F8" w:rsidRDefault="003412F8" w:rsidP="003412F8">
            <w:pPr>
              <w:rPr>
                <w:rFonts w:eastAsia="Calibri"/>
                <w:sz w:val="18"/>
                <w:szCs w:val="18"/>
              </w:rPr>
            </w:pPr>
          </w:p>
        </w:tc>
        <w:tc>
          <w:tcPr>
            <w:tcW w:w="698" w:type="pct"/>
            <w:gridSpan w:val="2"/>
            <w:vMerge/>
            <w:shd w:val="clear" w:color="auto" w:fill="auto"/>
          </w:tcPr>
          <w:p w:rsidR="003412F8" w:rsidRPr="003412F8" w:rsidRDefault="003412F8" w:rsidP="003412F8">
            <w:pPr>
              <w:rPr>
                <w:sz w:val="18"/>
                <w:szCs w:val="18"/>
              </w:rPr>
            </w:pPr>
          </w:p>
        </w:tc>
      </w:tr>
      <w:tr w:rsidR="003412F8" w:rsidRPr="003412F8" w:rsidTr="006847CE">
        <w:trPr>
          <w:gridAfter w:val="1"/>
          <w:wAfter w:w="10" w:type="pct"/>
          <w:trHeight w:val="1505"/>
        </w:trPr>
        <w:tc>
          <w:tcPr>
            <w:tcW w:w="723" w:type="pct"/>
            <w:gridSpan w:val="2"/>
            <w:vMerge/>
            <w:shd w:val="clear" w:color="auto" w:fill="auto"/>
          </w:tcPr>
          <w:p w:rsidR="003412F8" w:rsidRPr="003412F8" w:rsidRDefault="003412F8" w:rsidP="003412F8">
            <w:pPr>
              <w:rPr>
                <w:rFonts w:eastAsia="Calibri"/>
                <w:sz w:val="18"/>
                <w:szCs w:val="18"/>
              </w:rPr>
            </w:pPr>
          </w:p>
        </w:tc>
        <w:tc>
          <w:tcPr>
            <w:tcW w:w="1120" w:type="pct"/>
            <w:shd w:val="clear" w:color="auto" w:fill="auto"/>
          </w:tcPr>
          <w:p w:rsidR="003412F8" w:rsidRPr="003412F8" w:rsidRDefault="003412F8" w:rsidP="003412F8">
            <w:pPr>
              <w:rPr>
                <w:rFonts w:eastAsia="Calibri"/>
                <w:sz w:val="18"/>
                <w:szCs w:val="18"/>
              </w:rPr>
            </w:pPr>
            <w:r w:rsidRPr="003412F8">
              <w:rPr>
                <w:rFonts w:eastAsia="Calibri"/>
                <w:sz w:val="18"/>
                <w:szCs w:val="18"/>
              </w:rPr>
              <w:t xml:space="preserve">В случае отсутствия оснований для отказа в приеме документов, предусмотренных пунктом 2.11 Административного регламента, регистрация заявления в электронной базе данных по учету документов </w:t>
            </w:r>
          </w:p>
        </w:tc>
        <w:tc>
          <w:tcPr>
            <w:tcW w:w="540" w:type="pct"/>
            <w:vMerge w:val="restart"/>
            <w:shd w:val="clear" w:color="auto" w:fill="auto"/>
          </w:tcPr>
          <w:p w:rsidR="003412F8" w:rsidRPr="003412F8" w:rsidRDefault="003412F8" w:rsidP="003412F8">
            <w:pPr>
              <w:rPr>
                <w:rFonts w:eastAsia="Calibri"/>
                <w:sz w:val="18"/>
                <w:szCs w:val="18"/>
              </w:rPr>
            </w:pPr>
            <w:r w:rsidRPr="003412F8">
              <w:rPr>
                <w:rFonts w:eastAsia="Calibri"/>
                <w:sz w:val="18"/>
                <w:szCs w:val="18"/>
              </w:rPr>
              <w:t>1 рабочий день (не входит в общий срок предоставления услуги)</w:t>
            </w:r>
          </w:p>
          <w:p w:rsidR="003412F8" w:rsidRPr="003412F8" w:rsidRDefault="003412F8" w:rsidP="003412F8">
            <w:pPr>
              <w:rPr>
                <w:rFonts w:eastAsia="Calibri"/>
                <w:sz w:val="18"/>
                <w:szCs w:val="18"/>
              </w:rPr>
            </w:pPr>
          </w:p>
        </w:tc>
        <w:tc>
          <w:tcPr>
            <w:tcW w:w="628" w:type="pct"/>
            <w:gridSpan w:val="2"/>
            <w:shd w:val="clear" w:color="auto" w:fill="auto"/>
          </w:tcPr>
          <w:p w:rsidR="003412F8" w:rsidRPr="003412F8" w:rsidRDefault="003412F8" w:rsidP="003412F8">
            <w:pPr>
              <w:rPr>
                <w:sz w:val="18"/>
                <w:szCs w:val="18"/>
              </w:rPr>
            </w:pPr>
            <w:r w:rsidRPr="003412F8">
              <w:rPr>
                <w:sz w:val="18"/>
                <w:szCs w:val="18"/>
              </w:rPr>
              <w:t>Должностное лицо Уполномоченного органа, ответственное за регистрацию корреспонденции</w:t>
            </w:r>
          </w:p>
        </w:tc>
        <w:tc>
          <w:tcPr>
            <w:tcW w:w="703" w:type="pct"/>
            <w:gridSpan w:val="3"/>
            <w:shd w:val="clear" w:color="auto" w:fill="auto"/>
          </w:tcPr>
          <w:p w:rsidR="003412F8" w:rsidRPr="003412F8" w:rsidRDefault="003412F8" w:rsidP="003412F8">
            <w:pPr>
              <w:rPr>
                <w:sz w:val="18"/>
                <w:szCs w:val="18"/>
              </w:rPr>
            </w:pPr>
            <w:r w:rsidRPr="003412F8">
              <w:rPr>
                <w:rFonts w:eastAsia="Calibri"/>
                <w:sz w:val="18"/>
                <w:szCs w:val="18"/>
              </w:rPr>
              <w:t xml:space="preserve">Уполномоченный орган/ГИС </w:t>
            </w:r>
          </w:p>
        </w:tc>
        <w:tc>
          <w:tcPr>
            <w:tcW w:w="587" w:type="pct"/>
            <w:gridSpan w:val="2"/>
            <w:shd w:val="clear" w:color="auto" w:fill="auto"/>
          </w:tcPr>
          <w:p w:rsidR="003412F8" w:rsidRPr="003412F8" w:rsidRDefault="003412F8" w:rsidP="003412F8">
            <w:pPr>
              <w:rPr>
                <w:rFonts w:eastAsia="Calibri"/>
                <w:sz w:val="18"/>
                <w:szCs w:val="18"/>
              </w:rPr>
            </w:pPr>
          </w:p>
        </w:tc>
        <w:tc>
          <w:tcPr>
            <w:tcW w:w="689" w:type="pct"/>
            <w:shd w:val="clear" w:color="auto" w:fill="auto"/>
          </w:tcPr>
          <w:p w:rsidR="003412F8" w:rsidRPr="003412F8" w:rsidRDefault="003412F8" w:rsidP="003412F8">
            <w:pPr>
              <w:rPr>
                <w:sz w:val="18"/>
                <w:szCs w:val="18"/>
              </w:rPr>
            </w:pPr>
          </w:p>
        </w:tc>
      </w:tr>
      <w:tr w:rsidR="003412F8" w:rsidRPr="003412F8" w:rsidTr="006847CE">
        <w:trPr>
          <w:gridAfter w:val="1"/>
          <w:wAfter w:w="10" w:type="pct"/>
          <w:trHeight w:val="1202"/>
        </w:trPr>
        <w:tc>
          <w:tcPr>
            <w:tcW w:w="723" w:type="pct"/>
            <w:gridSpan w:val="2"/>
            <w:vMerge/>
            <w:shd w:val="clear" w:color="auto" w:fill="auto"/>
          </w:tcPr>
          <w:p w:rsidR="003412F8" w:rsidRPr="003412F8" w:rsidRDefault="003412F8" w:rsidP="003412F8">
            <w:pPr>
              <w:rPr>
                <w:rFonts w:eastAsia="Calibri"/>
                <w:sz w:val="18"/>
                <w:szCs w:val="18"/>
              </w:rPr>
            </w:pPr>
          </w:p>
        </w:tc>
        <w:tc>
          <w:tcPr>
            <w:tcW w:w="1120" w:type="pct"/>
            <w:tcBorders>
              <w:bottom w:val="single" w:sz="4" w:space="0" w:color="auto"/>
            </w:tcBorders>
            <w:shd w:val="clear" w:color="auto" w:fill="auto"/>
          </w:tcPr>
          <w:p w:rsidR="003412F8" w:rsidRPr="003412F8" w:rsidRDefault="003412F8" w:rsidP="003412F8">
            <w:pPr>
              <w:rPr>
                <w:rFonts w:eastAsia="Calibri"/>
                <w:sz w:val="18"/>
                <w:szCs w:val="18"/>
              </w:rPr>
            </w:pPr>
            <w:r w:rsidRPr="003412F8">
              <w:rPr>
                <w:rFonts w:eastAsia="Calibri"/>
                <w:sz w:val="18"/>
                <w:szCs w:val="18"/>
              </w:rPr>
              <w:t>Проверка заявления и документов, представленных для получения муниципальной услуги</w:t>
            </w:r>
          </w:p>
        </w:tc>
        <w:tc>
          <w:tcPr>
            <w:tcW w:w="540" w:type="pct"/>
            <w:vMerge/>
            <w:shd w:val="clear" w:color="auto" w:fill="auto"/>
          </w:tcPr>
          <w:p w:rsidR="003412F8" w:rsidRPr="003412F8" w:rsidRDefault="003412F8" w:rsidP="003412F8">
            <w:pPr>
              <w:rPr>
                <w:rFonts w:eastAsia="Calibri"/>
                <w:sz w:val="18"/>
                <w:szCs w:val="18"/>
              </w:rPr>
            </w:pPr>
          </w:p>
        </w:tc>
        <w:tc>
          <w:tcPr>
            <w:tcW w:w="628" w:type="pct"/>
            <w:gridSpan w:val="2"/>
            <w:vMerge w:val="restart"/>
            <w:shd w:val="clear" w:color="auto" w:fill="auto"/>
          </w:tcPr>
          <w:p w:rsidR="003412F8" w:rsidRPr="003412F8" w:rsidRDefault="003412F8" w:rsidP="003412F8">
            <w:pPr>
              <w:rPr>
                <w:rFonts w:eastAsia="Calibri"/>
                <w:sz w:val="18"/>
                <w:szCs w:val="18"/>
              </w:rPr>
            </w:pPr>
            <w:r w:rsidRPr="003412F8">
              <w:rPr>
                <w:sz w:val="18"/>
                <w:szCs w:val="18"/>
              </w:rPr>
              <w:t>Должностное лицо Уполномоченного органа, ответственное за предоставление муниципальной услуги</w:t>
            </w:r>
          </w:p>
        </w:tc>
        <w:tc>
          <w:tcPr>
            <w:tcW w:w="701" w:type="pct"/>
            <w:gridSpan w:val="3"/>
            <w:vMerge w:val="restart"/>
            <w:shd w:val="clear" w:color="auto" w:fill="auto"/>
          </w:tcPr>
          <w:p w:rsidR="003412F8" w:rsidRPr="003412F8" w:rsidRDefault="003412F8" w:rsidP="003412F8">
            <w:pPr>
              <w:rPr>
                <w:rFonts w:eastAsia="Calibri"/>
                <w:sz w:val="18"/>
                <w:szCs w:val="18"/>
              </w:rPr>
            </w:pPr>
            <w:r w:rsidRPr="003412F8">
              <w:rPr>
                <w:rFonts w:eastAsia="Calibri"/>
                <w:sz w:val="18"/>
                <w:szCs w:val="18"/>
              </w:rPr>
              <w:t>Уполномоченный орган/ГИС</w:t>
            </w:r>
          </w:p>
        </w:tc>
        <w:tc>
          <w:tcPr>
            <w:tcW w:w="587" w:type="pct"/>
            <w:gridSpan w:val="2"/>
            <w:shd w:val="clear" w:color="auto" w:fill="auto"/>
          </w:tcPr>
          <w:p w:rsidR="003412F8" w:rsidRPr="003412F8" w:rsidRDefault="003412F8" w:rsidP="003412F8">
            <w:pPr>
              <w:rPr>
                <w:rFonts w:eastAsia="Calibri"/>
                <w:sz w:val="18"/>
                <w:szCs w:val="18"/>
              </w:rPr>
            </w:pPr>
            <w:r w:rsidRPr="003412F8">
              <w:rPr>
                <w:rFonts w:eastAsia="Calibri"/>
                <w:sz w:val="18"/>
                <w:szCs w:val="18"/>
              </w:rPr>
              <w:t>–</w:t>
            </w:r>
          </w:p>
        </w:tc>
        <w:tc>
          <w:tcPr>
            <w:tcW w:w="690" w:type="pct"/>
            <w:vMerge w:val="restart"/>
            <w:shd w:val="clear" w:color="auto" w:fill="auto"/>
          </w:tcPr>
          <w:p w:rsidR="003412F8" w:rsidRPr="003412F8" w:rsidRDefault="003412F8" w:rsidP="003412F8">
            <w:pPr>
              <w:tabs>
                <w:tab w:val="left" w:pos="391"/>
              </w:tabs>
              <w:contextualSpacing/>
              <w:rPr>
                <w:rFonts w:eastAsia="Calibri"/>
                <w:sz w:val="18"/>
                <w:szCs w:val="18"/>
              </w:rPr>
            </w:pPr>
            <w:r w:rsidRPr="003412F8">
              <w:rPr>
                <w:rFonts w:eastAsia="Calibri"/>
                <w:sz w:val="18"/>
                <w:szCs w:val="18"/>
              </w:rPr>
              <w:t>Направленное заявителю электронное сообщение о приеме заявления к рассмотрению либо отказа в приеме заявления к рассмотрению</w:t>
            </w:r>
          </w:p>
        </w:tc>
      </w:tr>
      <w:tr w:rsidR="003412F8" w:rsidRPr="003412F8" w:rsidTr="006847CE">
        <w:trPr>
          <w:gridAfter w:val="1"/>
          <w:wAfter w:w="10" w:type="pct"/>
          <w:trHeight w:val="451"/>
        </w:trPr>
        <w:tc>
          <w:tcPr>
            <w:tcW w:w="723" w:type="pct"/>
            <w:gridSpan w:val="2"/>
            <w:vMerge/>
            <w:tcBorders>
              <w:bottom w:val="single" w:sz="4" w:space="0" w:color="auto"/>
            </w:tcBorders>
            <w:shd w:val="clear" w:color="auto" w:fill="auto"/>
          </w:tcPr>
          <w:p w:rsidR="003412F8" w:rsidRPr="003412F8" w:rsidRDefault="003412F8" w:rsidP="003412F8">
            <w:pPr>
              <w:rPr>
                <w:rFonts w:eastAsia="Calibri"/>
                <w:sz w:val="18"/>
                <w:szCs w:val="18"/>
              </w:rPr>
            </w:pPr>
          </w:p>
        </w:tc>
        <w:tc>
          <w:tcPr>
            <w:tcW w:w="1120" w:type="pct"/>
            <w:tcBorders>
              <w:bottom w:val="single" w:sz="4" w:space="0" w:color="auto"/>
            </w:tcBorders>
            <w:shd w:val="clear" w:color="auto" w:fill="auto"/>
          </w:tcPr>
          <w:p w:rsidR="003412F8" w:rsidRPr="003412F8" w:rsidRDefault="003412F8" w:rsidP="003412F8">
            <w:pPr>
              <w:rPr>
                <w:rFonts w:eastAsia="Calibri"/>
                <w:sz w:val="18"/>
                <w:szCs w:val="18"/>
              </w:rPr>
            </w:pPr>
            <w:r w:rsidRPr="003412F8">
              <w:rPr>
                <w:rFonts w:eastAsia="Calibri"/>
                <w:sz w:val="18"/>
                <w:szCs w:val="18"/>
              </w:rPr>
              <w:t xml:space="preserve">Направление заявителю электронного сообщения о приеме заявления к рассмотрению либо отказа в приеме заявления к рассмотрению с обоснованием отказа </w:t>
            </w:r>
          </w:p>
        </w:tc>
        <w:tc>
          <w:tcPr>
            <w:tcW w:w="540" w:type="pct"/>
            <w:vMerge/>
            <w:tcBorders>
              <w:bottom w:val="single" w:sz="4" w:space="0" w:color="auto"/>
            </w:tcBorders>
            <w:shd w:val="clear" w:color="auto" w:fill="auto"/>
          </w:tcPr>
          <w:p w:rsidR="003412F8" w:rsidRPr="003412F8" w:rsidRDefault="003412F8" w:rsidP="003412F8">
            <w:pPr>
              <w:rPr>
                <w:rFonts w:eastAsia="Calibri"/>
                <w:sz w:val="18"/>
                <w:szCs w:val="18"/>
              </w:rPr>
            </w:pPr>
          </w:p>
        </w:tc>
        <w:tc>
          <w:tcPr>
            <w:tcW w:w="628" w:type="pct"/>
            <w:gridSpan w:val="2"/>
            <w:vMerge/>
            <w:tcBorders>
              <w:bottom w:val="single" w:sz="4" w:space="0" w:color="auto"/>
            </w:tcBorders>
            <w:shd w:val="clear" w:color="auto" w:fill="auto"/>
          </w:tcPr>
          <w:p w:rsidR="003412F8" w:rsidRPr="003412F8" w:rsidRDefault="003412F8" w:rsidP="003412F8">
            <w:pPr>
              <w:rPr>
                <w:rFonts w:eastAsia="Calibri"/>
                <w:sz w:val="18"/>
                <w:szCs w:val="18"/>
              </w:rPr>
            </w:pPr>
          </w:p>
        </w:tc>
        <w:tc>
          <w:tcPr>
            <w:tcW w:w="701" w:type="pct"/>
            <w:gridSpan w:val="3"/>
            <w:vMerge/>
            <w:tcBorders>
              <w:bottom w:val="single" w:sz="4" w:space="0" w:color="auto"/>
            </w:tcBorders>
            <w:shd w:val="clear" w:color="auto" w:fill="auto"/>
          </w:tcPr>
          <w:p w:rsidR="003412F8" w:rsidRPr="003412F8" w:rsidRDefault="003412F8" w:rsidP="003412F8">
            <w:pPr>
              <w:rPr>
                <w:rFonts w:eastAsia="Calibri"/>
                <w:sz w:val="18"/>
                <w:szCs w:val="18"/>
              </w:rPr>
            </w:pPr>
          </w:p>
        </w:tc>
        <w:tc>
          <w:tcPr>
            <w:tcW w:w="587" w:type="pct"/>
            <w:gridSpan w:val="2"/>
            <w:tcBorders>
              <w:bottom w:val="single" w:sz="4" w:space="0" w:color="auto"/>
            </w:tcBorders>
            <w:shd w:val="clear" w:color="auto" w:fill="auto"/>
          </w:tcPr>
          <w:p w:rsidR="003412F8" w:rsidRPr="003412F8" w:rsidRDefault="003412F8" w:rsidP="003412F8">
            <w:pPr>
              <w:rPr>
                <w:rFonts w:eastAsia="Calibri"/>
                <w:sz w:val="18"/>
                <w:szCs w:val="18"/>
              </w:rPr>
            </w:pPr>
            <w:r w:rsidRPr="003412F8">
              <w:rPr>
                <w:sz w:val="18"/>
                <w:szCs w:val="18"/>
              </w:rPr>
              <w:t>Наличие/отсутствие оснований для отказа в приеме документов, предусмотренных пунктом 2.11 Административного регламента</w:t>
            </w:r>
          </w:p>
        </w:tc>
        <w:tc>
          <w:tcPr>
            <w:tcW w:w="690" w:type="pct"/>
            <w:vMerge/>
            <w:tcBorders>
              <w:bottom w:val="single" w:sz="4" w:space="0" w:color="auto"/>
            </w:tcBorders>
            <w:shd w:val="clear" w:color="auto" w:fill="auto"/>
          </w:tcPr>
          <w:p w:rsidR="003412F8" w:rsidRPr="003412F8" w:rsidRDefault="003412F8" w:rsidP="003412F8">
            <w:pPr>
              <w:tabs>
                <w:tab w:val="left" w:pos="391"/>
              </w:tabs>
              <w:contextualSpacing/>
              <w:rPr>
                <w:rFonts w:eastAsia="Calibri"/>
                <w:sz w:val="18"/>
                <w:szCs w:val="18"/>
              </w:rPr>
            </w:pPr>
          </w:p>
        </w:tc>
      </w:tr>
      <w:tr w:rsidR="003412F8" w:rsidRPr="003412F8" w:rsidTr="006847CE">
        <w:trPr>
          <w:gridAfter w:val="1"/>
          <w:wAfter w:w="7" w:type="pct"/>
          <w:trHeight w:val="300"/>
        </w:trPr>
        <w:tc>
          <w:tcPr>
            <w:tcW w:w="4993" w:type="pct"/>
            <w:gridSpan w:val="12"/>
            <w:shd w:val="clear" w:color="auto" w:fill="auto"/>
          </w:tcPr>
          <w:p w:rsidR="003412F8" w:rsidRPr="003412F8" w:rsidRDefault="003412F8" w:rsidP="006847CE">
            <w:pPr>
              <w:numPr>
                <w:ilvl w:val="0"/>
                <w:numId w:val="23"/>
              </w:numPr>
              <w:jc w:val="center"/>
              <w:rPr>
                <w:rFonts w:eastAsia="Calibri"/>
                <w:sz w:val="18"/>
                <w:szCs w:val="18"/>
              </w:rPr>
            </w:pPr>
            <w:r w:rsidRPr="003412F8">
              <w:rPr>
                <w:rFonts w:eastAsia="Calibri"/>
                <w:sz w:val="18"/>
                <w:szCs w:val="18"/>
              </w:rPr>
              <w:t>Получение сведений посредством СМЭВ</w:t>
            </w:r>
          </w:p>
        </w:tc>
      </w:tr>
      <w:tr w:rsidR="003412F8" w:rsidRPr="003412F8" w:rsidTr="006847CE">
        <w:trPr>
          <w:trHeight w:val="126"/>
        </w:trPr>
        <w:tc>
          <w:tcPr>
            <w:tcW w:w="695" w:type="pct"/>
            <w:vMerge w:val="restart"/>
            <w:shd w:val="clear" w:color="auto" w:fill="auto"/>
          </w:tcPr>
          <w:p w:rsidR="003412F8" w:rsidRPr="003412F8" w:rsidRDefault="003412F8" w:rsidP="003412F8">
            <w:pPr>
              <w:rPr>
                <w:sz w:val="18"/>
                <w:szCs w:val="18"/>
              </w:rPr>
            </w:pPr>
            <w:r w:rsidRPr="003412F8">
              <w:rPr>
                <w:sz w:val="18"/>
                <w:szCs w:val="18"/>
              </w:rPr>
              <w:t>Пакет зарегистрированных документов, поступивших должностному лицу,</w:t>
            </w:r>
          </w:p>
          <w:p w:rsidR="003412F8" w:rsidRPr="003412F8" w:rsidRDefault="003412F8" w:rsidP="003412F8">
            <w:pPr>
              <w:rPr>
                <w:rFonts w:eastAsia="Calibri"/>
                <w:sz w:val="18"/>
                <w:szCs w:val="18"/>
              </w:rPr>
            </w:pPr>
            <w:r w:rsidRPr="003412F8">
              <w:rPr>
                <w:sz w:val="18"/>
                <w:szCs w:val="18"/>
              </w:rPr>
              <w:t>ответственному за предоставление муниципальной услуги</w:t>
            </w:r>
          </w:p>
        </w:tc>
        <w:tc>
          <w:tcPr>
            <w:tcW w:w="1147" w:type="pct"/>
            <w:gridSpan w:val="2"/>
            <w:shd w:val="clear" w:color="auto" w:fill="auto"/>
          </w:tcPr>
          <w:p w:rsidR="003412F8" w:rsidRPr="003412F8" w:rsidRDefault="003412F8" w:rsidP="003412F8">
            <w:pPr>
              <w:rPr>
                <w:rFonts w:eastAsia="Calibri"/>
                <w:sz w:val="18"/>
                <w:szCs w:val="18"/>
              </w:rPr>
            </w:pPr>
            <w:r w:rsidRPr="003412F8">
              <w:rPr>
                <w:rFonts w:eastAsia="Calibri"/>
                <w:sz w:val="18"/>
                <w:szCs w:val="18"/>
              </w:rPr>
              <w:t>Направление межведомственных запросов в органы и организации, указанные в пункте 2.3 Административного регламента</w:t>
            </w:r>
          </w:p>
        </w:tc>
        <w:tc>
          <w:tcPr>
            <w:tcW w:w="585" w:type="pct"/>
            <w:gridSpan w:val="2"/>
            <w:shd w:val="clear" w:color="auto" w:fill="auto"/>
          </w:tcPr>
          <w:p w:rsidR="003412F8" w:rsidRPr="003412F8" w:rsidRDefault="003412F8" w:rsidP="003412F8">
            <w:pPr>
              <w:rPr>
                <w:rFonts w:eastAsia="Calibri"/>
                <w:sz w:val="18"/>
                <w:szCs w:val="18"/>
              </w:rPr>
            </w:pPr>
            <w:r w:rsidRPr="003412F8">
              <w:rPr>
                <w:rFonts w:eastAsia="Calibri"/>
                <w:sz w:val="18"/>
                <w:szCs w:val="18"/>
              </w:rPr>
              <w:t>В день регистрации заявления и документов</w:t>
            </w:r>
          </w:p>
        </w:tc>
        <w:tc>
          <w:tcPr>
            <w:tcW w:w="595" w:type="pct"/>
            <w:gridSpan w:val="2"/>
            <w:shd w:val="clear" w:color="auto" w:fill="auto"/>
          </w:tcPr>
          <w:p w:rsidR="003412F8" w:rsidRPr="003412F8" w:rsidRDefault="003412F8" w:rsidP="003412F8">
            <w:pPr>
              <w:rPr>
                <w:rFonts w:eastAsia="Calibri"/>
                <w:sz w:val="18"/>
                <w:szCs w:val="18"/>
              </w:rPr>
            </w:pPr>
            <w:r w:rsidRPr="003412F8">
              <w:rPr>
                <w:sz w:val="18"/>
                <w:szCs w:val="18"/>
              </w:rPr>
              <w:t>Должностное лицо Уполномоченного органа, ответственное за предоставление муниципальной услуги</w:t>
            </w:r>
          </w:p>
        </w:tc>
        <w:tc>
          <w:tcPr>
            <w:tcW w:w="693" w:type="pct"/>
            <w:gridSpan w:val="2"/>
            <w:shd w:val="clear" w:color="auto" w:fill="auto"/>
          </w:tcPr>
          <w:p w:rsidR="003412F8" w:rsidRPr="003412F8" w:rsidRDefault="003412F8" w:rsidP="003412F8">
            <w:pPr>
              <w:rPr>
                <w:rFonts w:eastAsia="Calibri"/>
                <w:sz w:val="18"/>
                <w:szCs w:val="18"/>
              </w:rPr>
            </w:pPr>
            <w:r w:rsidRPr="003412F8">
              <w:rPr>
                <w:rFonts w:eastAsia="Calibri"/>
                <w:sz w:val="18"/>
                <w:szCs w:val="18"/>
              </w:rPr>
              <w:t>Уполномоченный орган/ГИС/ СМЭВ</w:t>
            </w:r>
          </w:p>
        </w:tc>
        <w:tc>
          <w:tcPr>
            <w:tcW w:w="587" w:type="pct"/>
            <w:gridSpan w:val="2"/>
            <w:shd w:val="clear" w:color="auto" w:fill="auto"/>
          </w:tcPr>
          <w:p w:rsidR="003412F8" w:rsidRPr="003412F8" w:rsidRDefault="003412F8" w:rsidP="003412F8">
            <w:pPr>
              <w:rPr>
                <w:rFonts w:eastAsia="Calibri"/>
                <w:sz w:val="18"/>
                <w:szCs w:val="18"/>
              </w:rPr>
            </w:pPr>
            <w:r w:rsidRPr="003412F8">
              <w:rPr>
                <w:sz w:val="18"/>
                <w:szCs w:val="18"/>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697" w:type="pct"/>
            <w:gridSpan w:val="2"/>
            <w:shd w:val="clear" w:color="auto" w:fill="auto"/>
          </w:tcPr>
          <w:p w:rsidR="003412F8" w:rsidRPr="003412F8" w:rsidRDefault="003412F8" w:rsidP="003412F8">
            <w:pPr>
              <w:rPr>
                <w:sz w:val="18"/>
                <w:szCs w:val="18"/>
              </w:rPr>
            </w:pPr>
            <w:r w:rsidRPr="003412F8">
              <w:rPr>
                <w:sz w:val="18"/>
                <w:szCs w:val="18"/>
              </w:rPr>
              <w:t>Направление межведомственного запроса в органы (организации), предоставляющие документы (сведения), предусмотренные пунктом 2.10 Административного регламента, в том числе с использованием СМЭВ</w:t>
            </w:r>
          </w:p>
        </w:tc>
      </w:tr>
      <w:tr w:rsidR="003412F8" w:rsidRPr="003412F8" w:rsidTr="006847CE">
        <w:trPr>
          <w:trHeight w:val="135"/>
        </w:trPr>
        <w:tc>
          <w:tcPr>
            <w:tcW w:w="695" w:type="pct"/>
            <w:vMerge/>
            <w:shd w:val="clear" w:color="auto" w:fill="auto"/>
          </w:tcPr>
          <w:p w:rsidR="003412F8" w:rsidRPr="003412F8" w:rsidRDefault="003412F8" w:rsidP="003412F8">
            <w:pPr>
              <w:rPr>
                <w:rFonts w:eastAsia="Calibri"/>
                <w:sz w:val="18"/>
                <w:szCs w:val="18"/>
              </w:rPr>
            </w:pPr>
          </w:p>
        </w:tc>
        <w:tc>
          <w:tcPr>
            <w:tcW w:w="1147" w:type="pct"/>
            <w:gridSpan w:val="2"/>
            <w:shd w:val="clear" w:color="auto" w:fill="auto"/>
          </w:tcPr>
          <w:p w:rsidR="003412F8" w:rsidRPr="003412F8" w:rsidRDefault="003412F8" w:rsidP="003412F8">
            <w:pPr>
              <w:rPr>
                <w:sz w:val="18"/>
                <w:szCs w:val="18"/>
              </w:rPr>
            </w:pPr>
            <w:r w:rsidRPr="003412F8">
              <w:rPr>
                <w:sz w:val="18"/>
                <w:szCs w:val="18"/>
              </w:rPr>
              <w:t>Получение ответов на межведомственные запросы, формирование полного комплекта документов</w:t>
            </w:r>
          </w:p>
        </w:tc>
        <w:tc>
          <w:tcPr>
            <w:tcW w:w="585" w:type="pct"/>
            <w:gridSpan w:val="2"/>
            <w:shd w:val="clear" w:color="auto" w:fill="auto"/>
          </w:tcPr>
          <w:p w:rsidR="003412F8" w:rsidRPr="003412F8" w:rsidRDefault="003412F8" w:rsidP="003412F8">
            <w:pPr>
              <w:rPr>
                <w:rFonts w:eastAsia="Calibri"/>
                <w:sz w:val="18"/>
                <w:szCs w:val="18"/>
              </w:rPr>
            </w:pPr>
            <w:r w:rsidRPr="003412F8">
              <w:rPr>
                <w:sz w:val="18"/>
                <w:szCs w:val="18"/>
              </w:rPr>
              <w:t xml:space="preserve">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 </w:t>
            </w:r>
          </w:p>
        </w:tc>
        <w:tc>
          <w:tcPr>
            <w:tcW w:w="595" w:type="pct"/>
            <w:gridSpan w:val="2"/>
            <w:shd w:val="clear" w:color="auto" w:fill="auto"/>
          </w:tcPr>
          <w:p w:rsidR="003412F8" w:rsidRPr="003412F8" w:rsidRDefault="003412F8" w:rsidP="003412F8">
            <w:pPr>
              <w:rPr>
                <w:rFonts w:eastAsia="Calibri"/>
                <w:sz w:val="18"/>
                <w:szCs w:val="18"/>
              </w:rPr>
            </w:pPr>
            <w:r w:rsidRPr="003412F8">
              <w:rPr>
                <w:sz w:val="18"/>
                <w:szCs w:val="18"/>
              </w:rPr>
              <w:t>Должностное лицо Уполномоченного органа, ответственное за предоставление муниципальной услуги</w:t>
            </w:r>
          </w:p>
        </w:tc>
        <w:tc>
          <w:tcPr>
            <w:tcW w:w="693" w:type="pct"/>
            <w:gridSpan w:val="2"/>
            <w:shd w:val="clear" w:color="auto" w:fill="auto"/>
          </w:tcPr>
          <w:p w:rsidR="003412F8" w:rsidRPr="003412F8" w:rsidRDefault="003412F8" w:rsidP="003412F8">
            <w:pPr>
              <w:rPr>
                <w:rFonts w:eastAsia="Calibri"/>
                <w:sz w:val="18"/>
                <w:szCs w:val="18"/>
              </w:rPr>
            </w:pPr>
            <w:r w:rsidRPr="003412F8">
              <w:rPr>
                <w:rFonts w:eastAsia="Calibri"/>
                <w:sz w:val="18"/>
                <w:szCs w:val="18"/>
              </w:rPr>
              <w:t>Уполномоченный орган) /ГИС/ СМЭВ</w:t>
            </w:r>
          </w:p>
        </w:tc>
        <w:tc>
          <w:tcPr>
            <w:tcW w:w="587" w:type="pct"/>
            <w:gridSpan w:val="2"/>
            <w:shd w:val="clear" w:color="auto" w:fill="auto"/>
          </w:tcPr>
          <w:p w:rsidR="003412F8" w:rsidRPr="003412F8" w:rsidRDefault="003412F8" w:rsidP="003412F8">
            <w:pPr>
              <w:rPr>
                <w:sz w:val="18"/>
                <w:szCs w:val="18"/>
              </w:rPr>
            </w:pPr>
            <w:r w:rsidRPr="003412F8">
              <w:rPr>
                <w:sz w:val="18"/>
                <w:szCs w:val="18"/>
              </w:rPr>
              <w:t>–</w:t>
            </w:r>
          </w:p>
        </w:tc>
        <w:tc>
          <w:tcPr>
            <w:tcW w:w="697" w:type="pct"/>
            <w:gridSpan w:val="2"/>
            <w:shd w:val="clear" w:color="auto" w:fill="auto"/>
          </w:tcPr>
          <w:p w:rsidR="003412F8" w:rsidRPr="003412F8" w:rsidRDefault="003412F8" w:rsidP="003412F8">
            <w:pPr>
              <w:rPr>
                <w:sz w:val="18"/>
                <w:szCs w:val="18"/>
              </w:rPr>
            </w:pPr>
            <w:r w:rsidRPr="003412F8">
              <w:rPr>
                <w:sz w:val="18"/>
                <w:szCs w:val="18"/>
              </w:rPr>
              <w:t>Получение документов (сведений), необходимых для предоставления муниципальной услуги</w:t>
            </w:r>
          </w:p>
        </w:tc>
      </w:tr>
      <w:tr w:rsidR="003412F8" w:rsidRPr="003412F8" w:rsidTr="006847CE">
        <w:trPr>
          <w:gridAfter w:val="1"/>
          <w:wAfter w:w="7" w:type="pct"/>
          <w:trHeight w:val="523"/>
        </w:trPr>
        <w:tc>
          <w:tcPr>
            <w:tcW w:w="4993" w:type="pct"/>
            <w:gridSpan w:val="12"/>
            <w:shd w:val="clear" w:color="auto" w:fill="auto"/>
          </w:tcPr>
          <w:p w:rsidR="003412F8" w:rsidRPr="003412F8" w:rsidRDefault="003412F8" w:rsidP="006847CE">
            <w:pPr>
              <w:numPr>
                <w:ilvl w:val="0"/>
                <w:numId w:val="23"/>
              </w:numPr>
              <w:jc w:val="center"/>
              <w:rPr>
                <w:rFonts w:eastAsia="Calibri"/>
                <w:sz w:val="18"/>
                <w:szCs w:val="18"/>
              </w:rPr>
            </w:pPr>
            <w:r w:rsidRPr="003412F8">
              <w:rPr>
                <w:rFonts w:eastAsia="Calibri"/>
                <w:sz w:val="18"/>
                <w:szCs w:val="18"/>
              </w:rPr>
              <w:t>Рассмотрение документов и сведений</w:t>
            </w:r>
          </w:p>
        </w:tc>
      </w:tr>
      <w:tr w:rsidR="003412F8" w:rsidRPr="003412F8" w:rsidTr="006847CE">
        <w:trPr>
          <w:gridAfter w:val="1"/>
          <w:wAfter w:w="10" w:type="pct"/>
          <w:trHeight w:val="2182"/>
        </w:trPr>
        <w:tc>
          <w:tcPr>
            <w:tcW w:w="723" w:type="pct"/>
            <w:gridSpan w:val="2"/>
            <w:shd w:val="clear" w:color="auto" w:fill="auto"/>
          </w:tcPr>
          <w:p w:rsidR="003412F8" w:rsidRPr="003412F8" w:rsidRDefault="003412F8" w:rsidP="003412F8">
            <w:pPr>
              <w:rPr>
                <w:sz w:val="18"/>
                <w:szCs w:val="18"/>
              </w:rPr>
            </w:pPr>
            <w:r w:rsidRPr="003412F8">
              <w:rPr>
                <w:sz w:val="18"/>
                <w:szCs w:val="18"/>
              </w:rPr>
              <w:t>Пакет зарегистрированных документов, поступивших должностному лицу,</w:t>
            </w:r>
          </w:p>
          <w:p w:rsidR="003412F8" w:rsidRPr="003412F8" w:rsidRDefault="003412F8" w:rsidP="003412F8">
            <w:pPr>
              <w:ind w:left="34"/>
              <w:rPr>
                <w:rFonts w:eastAsia="Calibri"/>
                <w:sz w:val="18"/>
                <w:szCs w:val="18"/>
              </w:rPr>
            </w:pPr>
            <w:r w:rsidRPr="003412F8">
              <w:rPr>
                <w:sz w:val="18"/>
                <w:szCs w:val="18"/>
              </w:rPr>
              <w:t>ответственному за предоставление муниципальной услуги</w:t>
            </w:r>
          </w:p>
        </w:tc>
        <w:tc>
          <w:tcPr>
            <w:tcW w:w="1120" w:type="pct"/>
            <w:shd w:val="clear" w:color="auto" w:fill="auto"/>
          </w:tcPr>
          <w:p w:rsidR="003412F8" w:rsidRPr="003412F8" w:rsidRDefault="003412F8" w:rsidP="003412F8">
            <w:pPr>
              <w:rPr>
                <w:rFonts w:eastAsia="Calibri"/>
                <w:sz w:val="18"/>
                <w:szCs w:val="18"/>
              </w:rPr>
            </w:pPr>
            <w:r w:rsidRPr="003412F8">
              <w:rPr>
                <w:rFonts w:eastAsia="Calibri"/>
                <w:sz w:val="18"/>
                <w:szCs w:val="18"/>
              </w:rPr>
              <w:t xml:space="preserve">Проверка соответствия документов и сведений требованиям нормативных правовых актов предоставления муниципальной услуги </w:t>
            </w:r>
          </w:p>
        </w:tc>
        <w:tc>
          <w:tcPr>
            <w:tcW w:w="540" w:type="pct"/>
            <w:shd w:val="clear" w:color="auto" w:fill="auto"/>
          </w:tcPr>
          <w:p w:rsidR="003412F8" w:rsidRPr="003412F8" w:rsidRDefault="003412F8" w:rsidP="003412F8">
            <w:pPr>
              <w:rPr>
                <w:rFonts w:eastAsia="Calibri"/>
                <w:sz w:val="18"/>
                <w:szCs w:val="18"/>
              </w:rPr>
            </w:pPr>
            <w:r w:rsidRPr="003412F8">
              <w:rPr>
                <w:rFonts w:eastAsia="Calibri"/>
                <w:sz w:val="18"/>
                <w:szCs w:val="18"/>
              </w:rPr>
              <w:t>5 рабочих дней</w:t>
            </w:r>
          </w:p>
          <w:p w:rsidR="003412F8" w:rsidRPr="003412F8" w:rsidRDefault="003412F8" w:rsidP="003412F8">
            <w:pPr>
              <w:rPr>
                <w:rFonts w:eastAsia="Calibri"/>
                <w:sz w:val="18"/>
                <w:szCs w:val="18"/>
              </w:rPr>
            </w:pPr>
          </w:p>
        </w:tc>
        <w:tc>
          <w:tcPr>
            <w:tcW w:w="628" w:type="pct"/>
            <w:gridSpan w:val="2"/>
            <w:shd w:val="clear" w:color="auto" w:fill="auto"/>
          </w:tcPr>
          <w:p w:rsidR="003412F8" w:rsidRPr="003412F8" w:rsidRDefault="003412F8" w:rsidP="003412F8">
            <w:pPr>
              <w:rPr>
                <w:rFonts w:eastAsia="Calibri"/>
                <w:sz w:val="18"/>
                <w:szCs w:val="18"/>
              </w:rPr>
            </w:pPr>
            <w:r w:rsidRPr="003412F8">
              <w:rPr>
                <w:sz w:val="18"/>
                <w:szCs w:val="18"/>
              </w:rPr>
              <w:t>Должностное лицо Уполномоченного органа, ответственное за предоставление государственно услуги</w:t>
            </w:r>
          </w:p>
        </w:tc>
        <w:tc>
          <w:tcPr>
            <w:tcW w:w="703" w:type="pct"/>
            <w:gridSpan w:val="3"/>
            <w:shd w:val="clear" w:color="auto" w:fill="auto"/>
          </w:tcPr>
          <w:p w:rsidR="003412F8" w:rsidRPr="003412F8" w:rsidRDefault="003412F8" w:rsidP="003412F8">
            <w:pPr>
              <w:rPr>
                <w:rFonts w:eastAsia="Calibri"/>
                <w:sz w:val="18"/>
                <w:szCs w:val="18"/>
              </w:rPr>
            </w:pPr>
            <w:r w:rsidRPr="003412F8">
              <w:rPr>
                <w:rFonts w:eastAsia="Calibri"/>
                <w:sz w:val="18"/>
                <w:szCs w:val="18"/>
              </w:rPr>
              <w:t>Уполномоченный орган) / ГИС</w:t>
            </w:r>
          </w:p>
        </w:tc>
        <w:tc>
          <w:tcPr>
            <w:tcW w:w="587" w:type="pct"/>
            <w:gridSpan w:val="2"/>
            <w:shd w:val="clear" w:color="auto" w:fill="auto"/>
          </w:tcPr>
          <w:p w:rsidR="003412F8" w:rsidRPr="003412F8" w:rsidRDefault="003412F8" w:rsidP="003412F8">
            <w:pPr>
              <w:rPr>
                <w:rFonts w:eastAsia="Calibri"/>
                <w:sz w:val="18"/>
                <w:szCs w:val="18"/>
              </w:rPr>
            </w:pPr>
            <w:r w:rsidRPr="003412F8">
              <w:rPr>
                <w:sz w:val="18"/>
                <w:szCs w:val="18"/>
              </w:rPr>
              <w:t>Основания отказа в предоставлении муниципальной услуги, предусмотренные пунктом 2.12 Административного регламента</w:t>
            </w:r>
          </w:p>
        </w:tc>
        <w:tc>
          <w:tcPr>
            <w:tcW w:w="689" w:type="pct"/>
            <w:shd w:val="clear" w:color="auto" w:fill="auto"/>
          </w:tcPr>
          <w:p w:rsidR="003412F8" w:rsidRPr="003412F8" w:rsidRDefault="003412F8" w:rsidP="003412F8">
            <w:pPr>
              <w:rPr>
                <w:rFonts w:eastAsia="Calibri"/>
                <w:sz w:val="18"/>
                <w:szCs w:val="18"/>
              </w:rPr>
            </w:pPr>
            <w:r w:rsidRPr="003412F8">
              <w:rPr>
                <w:rFonts w:eastAsia="Calibri"/>
                <w:sz w:val="18"/>
                <w:szCs w:val="18"/>
              </w:rPr>
              <w:t xml:space="preserve">Проект результата предоставления муниципальной услуги по форме, приведенной в приложениях № 2, № 4 к </w:t>
            </w:r>
            <w:r w:rsidRPr="003412F8">
              <w:rPr>
                <w:sz w:val="18"/>
                <w:szCs w:val="18"/>
              </w:rPr>
              <w:t>Административному регламенту</w:t>
            </w:r>
          </w:p>
        </w:tc>
      </w:tr>
      <w:tr w:rsidR="003412F8" w:rsidRPr="003412F8" w:rsidTr="006847CE">
        <w:trPr>
          <w:gridAfter w:val="1"/>
          <w:wAfter w:w="7" w:type="pct"/>
          <w:trHeight w:val="459"/>
        </w:trPr>
        <w:tc>
          <w:tcPr>
            <w:tcW w:w="4993" w:type="pct"/>
            <w:gridSpan w:val="12"/>
            <w:shd w:val="clear" w:color="auto" w:fill="auto"/>
          </w:tcPr>
          <w:p w:rsidR="003412F8" w:rsidRPr="003412F8" w:rsidRDefault="003412F8" w:rsidP="006847CE">
            <w:pPr>
              <w:numPr>
                <w:ilvl w:val="0"/>
                <w:numId w:val="23"/>
              </w:numPr>
              <w:jc w:val="center"/>
              <w:rPr>
                <w:rFonts w:eastAsia="Calibri"/>
                <w:sz w:val="18"/>
                <w:szCs w:val="18"/>
              </w:rPr>
            </w:pPr>
            <w:r w:rsidRPr="003412F8">
              <w:rPr>
                <w:rFonts w:eastAsia="Calibri"/>
                <w:sz w:val="18"/>
                <w:szCs w:val="18"/>
              </w:rPr>
              <w:t>Принятие решения</w:t>
            </w:r>
          </w:p>
        </w:tc>
      </w:tr>
      <w:tr w:rsidR="003412F8" w:rsidRPr="003412F8" w:rsidTr="006E1390">
        <w:trPr>
          <w:gridAfter w:val="1"/>
          <w:wAfter w:w="10" w:type="pct"/>
          <w:trHeight w:val="1389"/>
        </w:trPr>
        <w:tc>
          <w:tcPr>
            <w:tcW w:w="723" w:type="pct"/>
            <w:gridSpan w:val="2"/>
            <w:vMerge w:val="restart"/>
            <w:shd w:val="clear" w:color="auto" w:fill="auto"/>
          </w:tcPr>
          <w:p w:rsidR="003412F8" w:rsidRPr="003412F8" w:rsidRDefault="003412F8" w:rsidP="003412F8">
            <w:pPr>
              <w:ind w:left="34"/>
              <w:rPr>
                <w:rFonts w:eastAsia="Calibri"/>
                <w:sz w:val="18"/>
                <w:szCs w:val="18"/>
              </w:rPr>
            </w:pPr>
            <w:r w:rsidRPr="003412F8">
              <w:rPr>
                <w:rFonts w:eastAsia="Calibri"/>
                <w:sz w:val="18"/>
                <w:szCs w:val="18"/>
              </w:rPr>
              <w:t>Проект результата предоставления муниципальной услуги по форме согласно приложениям № 2, № 4 к Административному регламенту</w:t>
            </w:r>
          </w:p>
          <w:p w:rsidR="003412F8" w:rsidRPr="003412F8" w:rsidRDefault="003412F8" w:rsidP="003412F8">
            <w:pPr>
              <w:rPr>
                <w:rFonts w:eastAsia="Calibri"/>
                <w:sz w:val="18"/>
                <w:szCs w:val="18"/>
              </w:rPr>
            </w:pPr>
          </w:p>
        </w:tc>
        <w:tc>
          <w:tcPr>
            <w:tcW w:w="1120" w:type="pct"/>
            <w:shd w:val="clear" w:color="auto" w:fill="auto"/>
          </w:tcPr>
          <w:p w:rsidR="003412F8" w:rsidRPr="003412F8" w:rsidRDefault="003412F8" w:rsidP="003412F8">
            <w:pPr>
              <w:rPr>
                <w:rFonts w:eastAsia="Calibri"/>
                <w:sz w:val="18"/>
                <w:szCs w:val="18"/>
              </w:rPr>
            </w:pPr>
            <w:r w:rsidRPr="003412F8">
              <w:rPr>
                <w:rFonts w:eastAsia="Calibri"/>
                <w:sz w:val="18"/>
                <w:szCs w:val="18"/>
              </w:rPr>
              <w:t xml:space="preserve">Принятие решения о предоставления муниципальной услуги или об отказе в предоставлении услуги </w:t>
            </w:r>
          </w:p>
          <w:p w:rsidR="003412F8" w:rsidRPr="003412F8" w:rsidRDefault="003412F8" w:rsidP="003412F8">
            <w:pPr>
              <w:rPr>
                <w:rFonts w:eastAsia="Calibri"/>
                <w:sz w:val="18"/>
                <w:szCs w:val="18"/>
              </w:rPr>
            </w:pPr>
          </w:p>
        </w:tc>
        <w:tc>
          <w:tcPr>
            <w:tcW w:w="540" w:type="pct"/>
            <w:vMerge w:val="restart"/>
            <w:shd w:val="clear" w:color="auto" w:fill="auto"/>
          </w:tcPr>
          <w:p w:rsidR="003412F8" w:rsidRPr="003412F8" w:rsidRDefault="003412F8" w:rsidP="003412F8">
            <w:pPr>
              <w:rPr>
                <w:rFonts w:eastAsia="Calibri"/>
                <w:sz w:val="18"/>
                <w:szCs w:val="18"/>
              </w:rPr>
            </w:pPr>
            <w:r w:rsidRPr="003412F8">
              <w:rPr>
                <w:rFonts w:eastAsia="Calibri"/>
                <w:sz w:val="18"/>
                <w:szCs w:val="18"/>
              </w:rPr>
              <w:t>1 рабочий день (включается в общий срок предоставления услуги)</w:t>
            </w:r>
          </w:p>
        </w:tc>
        <w:tc>
          <w:tcPr>
            <w:tcW w:w="628" w:type="pct"/>
            <w:gridSpan w:val="2"/>
            <w:vMerge w:val="restart"/>
            <w:shd w:val="clear" w:color="auto" w:fill="auto"/>
          </w:tcPr>
          <w:p w:rsidR="003412F8" w:rsidRPr="003412F8" w:rsidRDefault="003412F8" w:rsidP="003412F8">
            <w:pPr>
              <w:rPr>
                <w:rFonts w:eastAsia="Calibri"/>
                <w:sz w:val="18"/>
                <w:szCs w:val="18"/>
              </w:rPr>
            </w:pPr>
            <w:r w:rsidRPr="003412F8">
              <w:rPr>
                <w:rFonts w:eastAsia="Calibri"/>
                <w:sz w:val="18"/>
                <w:szCs w:val="18"/>
              </w:rPr>
              <w:t>Должностное лицо Уполномоченного органа, ответственное за предоставление муниципальной услуги;</w:t>
            </w:r>
          </w:p>
          <w:p w:rsidR="003412F8" w:rsidRPr="003412F8" w:rsidRDefault="003412F8" w:rsidP="003412F8">
            <w:pPr>
              <w:rPr>
                <w:rFonts w:eastAsia="Calibri"/>
                <w:sz w:val="18"/>
                <w:szCs w:val="18"/>
              </w:rPr>
            </w:pPr>
            <w:r w:rsidRPr="003412F8">
              <w:rPr>
                <w:rFonts w:eastAsia="Calibri"/>
                <w:sz w:val="18"/>
                <w:szCs w:val="18"/>
              </w:rPr>
              <w:t>Руководитель Уполномоченного органа) или иное уполномоченное им лицо</w:t>
            </w:r>
          </w:p>
        </w:tc>
        <w:tc>
          <w:tcPr>
            <w:tcW w:w="693" w:type="pct"/>
            <w:gridSpan w:val="2"/>
            <w:vMerge w:val="restart"/>
            <w:shd w:val="clear" w:color="auto" w:fill="auto"/>
          </w:tcPr>
          <w:p w:rsidR="003412F8" w:rsidRPr="003412F8" w:rsidRDefault="003412F8" w:rsidP="003412F8">
            <w:pPr>
              <w:rPr>
                <w:rFonts w:eastAsia="Calibri"/>
                <w:sz w:val="18"/>
                <w:szCs w:val="18"/>
              </w:rPr>
            </w:pPr>
            <w:r w:rsidRPr="003412F8">
              <w:rPr>
                <w:rFonts w:eastAsia="Calibri"/>
                <w:sz w:val="18"/>
                <w:szCs w:val="18"/>
              </w:rPr>
              <w:t>Уполномоченный орган) / ГИС</w:t>
            </w:r>
          </w:p>
        </w:tc>
        <w:tc>
          <w:tcPr>
            <w:tcW w:w="587" w:type="pct"/>
            <w:gridSpan w:val="2"/>
            <w:vMerge w:val="restart"/>
            <w:shd w:val="clear" w:color="auto" w:fill="auto"/>
          </w:tcPr>
          <w:p w:rsidR="003412F8" w:rsidRPr="003412F8" w:rsidRDefault="003412F8" w:rsidP="003412F8">
            <w:pPr>
              <w:rPr>
                <w:rFonts w:eastAsia="Calibri"/>
                <w:sz w:val="18"/>
                <w:szCs w:val="18"/>
              </w:rPr>
            </w:pPr>
            <w:r w:rsidRPr="003412F8">
              <w:rPr>
                <w:rFonts w:eastAsia="Calibri"/>
                <w:sz w:val="18"/>
                <w:szCs w:val="18"/>
              </w:rPr>
              <w:t>–</w:t>
            </w:r>
          </w:p>
          <w:p w:rsidR="003412F8" w:rsidRPr="003412F8" w:rsidRDefault="003412F8" w:rsidP="003412F8">
            <w:pPr>
              <w:rPr>
                <w:rFonts w:eastAsia="Calibri"/>
                <w:sz w:val="18"/>
                <w:szCs w:val="18"/>
              </w:rPr>
            </w:pPr>
          </w:p>
        </w:tc>
        <w:tc>
          <w:tcPr>
            <w:tcW w:w="698" w:type="pct"/>
            <w:gridSpan w:val="2"/>
            <w:vMerge w:val="restart"/>
            <w:shd w:val="clear" w:color="auto" w:fill="auto"/>
          </w:tcPr>
          <w:p w:rsidR="003412F8" w:rsidRPr="003412F8" w:rsidRDefault="003412F8" w:rsidP="003412F8">
            <w:pPr>
              <w:rPr>
                <w:rFonts w:eastAsia="Calibri"/>
                <w:sz w:val="18"/>
                <w:szCs w:val="18"/>
              </w:rPr>
            </w:pPr>
            <w:r w:rsidRPr="003412F8">
              <w:rPr>
                <w:rFonts w:eastAsia="Calibri"/>
                <w:sz w:val="18"/>
                <w:szCs w:val="18"/>
              </w:rPr>
              <w:t xml:space="preserve">Результат предоставления муниципальной услуги по форме, приведенной в приложениях № 2, № 4 к </w:t>
            </w:r>
            <w:r w:rsidRPr="003412F8">
              <w:rPr>
                <w:sz w:val="18"/>
                <w:szCs w:val="18"/>
              </w:rPr>
              <w:t>Административному регламенту</w:t>
            </w:r>
            <w:r w:rsidRPr="003412F8">
              <w:rPr>
                <w:rFonts w:eastAsia="Calibri"/>
                <w:sz w:val="18"/>
                <w:szCs w:val="18"/>
              </w:rPr>
              <w:t>, подписанный усиленной квалифицированной подписью руководителем Уполномоченного органа или иного уполномоченного им лица</w:t>
            </w:r>
          </w:p>
          <w:p w:rsidR="003412F8" w:rsidRPr="003412F8" w:rsidRDefault="003412F8" w:rsidP="003412F8">
            <w:pPr>
              <w:rPr>
                <w:rFonts w:eastAsia="Calibri"/>
                <w:sz w:val="18"/>
                <w:szCs w:val="18"/>
              </w:rPr>
            </w:pPr>
          </w:p>
        </w:tc>
      </w:tr>
      <w:tr w:rsidR="003412F8" w:rsidRPr="003412F8" w:rsidTr="006847CE">
        <w:trPr>
          <w:gridAfter w:val="1"/>
          <w:wAfter w:w="10" w:type="pct"/>
          <w:trHeight w:val="2505"/>
        </w:trPr>
        <w:tc>
          <w:tcPr>
            <w:tcW w:w="723" w:type="pct"/>
            <w:gridSpan w:val="2"/>
            <w:vMerge/>
            <w:shd w:val="clear" w:color="auto" w:fill="auto"/>
          </w:tcPr>
          <w:p w:rsidR="003412F8" w:rsidRPr="003412F8" w:rsidRDefault="003412F8" w:rsidP="003412F8">
            <w:pPr>
              <w:ind w:left="34"/>
              <w:rPr>
                <w:rFonts w:eastAsia="Calibri"/>
                <w:sz w:val="18"/>
                <w:szCs w:val="18"/>
              </w:rPr>
            </w:pPr>
          </w:p>
        </w:tc>
        <w:tc>
          <w:tcPr>
            <w:tcW w:w="1120" w:type="pct"/>
            <w:shd w:val="clear" w:color="auto" w:fill="auto"/>
          </w:tcPr>
          <w:p w:rsidR="003412F8" w:rsidRPr="003412F8" w:rsidRDefault="003412F8" w:rsidP="003412F8">
            <w:pPr>
              <w:rPr>
                <w:rFonts w:eastAsia="Calibri"/>
                <w:sz w:val="18"/>
                <w:szCs w:val="18"/>
              </w:rPr>
            </w:pPr>
            <w:r w:rsidRPr="003412F8">
              <w:rPr>
                <w:rFonts w:eastAsia="Calibri"/>
                <w:sz w:val="18"/>
                <w:szCs w:val="18"/>
              </w:rPr>
              <w:t>Формирование решения о предоставлении муниципальной услуги или об отказе в предоставлении муниципальной услуги</w:t>
            </w:r>
          </w:p>
          <w:p w:rsidR="003412F8" w:rsidRPr="003412F8" w:rsidRDefault="003412F8" w:rsidP="003412F8">
            <w:pPr>
              <w:rPr>
                <w:rFonts w:eastAsia="Calibri"/>
                <w:sz w:val="18"/>
                <w:szCs w:val="18"/>
              </w:rPr>
            </w:pPr>
          </w:p>
          <w:p w:rsidR="003412F8" w:rsidRPr="003412F8" w:rsidRDefault="003412F8" w:rsidP="003412F8">
            <w:pPr>
              <w:rPr>
                <w:rFonts w:eastAsia="Calibri"/>
                <w:sz w:val="18"/>
                <w:szCs w:val="18"/>
              </w:rPr>
            </w:pPr>
          </w:p>
        </w:tc>
        <w:tc>
          <w:tcPr>
            <w:tcW w:w="540" w:type="pct"/>
            <w:vMerge/>
            <w:shd w:val="clear" w:color="auto" w:fill="auto"/>
          </w:tcPr>
          <w:p w:rsidR="003412F8" w:rsidRPr="003412F8" w:rsidRDefault="003412F8" w:rsidP="003412F8">
            <w:pPr>
              <w:rPr>
                <w:rFonts w:eastAsia="Calibri"/>
                <w:sz w:val="18"/>
                <w:szCs w:val="18"/>
              </w:rPr>
            </w:pPr>
          </w:p>
        </w:tc>
        <w:tc>
          <w:tcPr>
            <w:tcW w:w="628" w:type="pct"/>
            <w:gridSpan w:val="2"/>
            <w:vMerge/>
            <w:shd w:val="clear" w:color="auto" w:fill="auto"/>
          </w:tcPr>
          <w:p w:rsidR="003412F8" w:rsidRPr="003412F8" w:rsidRDefault="003412F8" w:rsidP="003412F8">
            <w:pPr>
              <w:rPr>
                <w:rFonts w:eastAsia="Calibri"/>
                <w:sz w:val="18"/>
                <w:szCs w:val="18"/>
              </w:rPr>
            </w:pPr>
          </w:p>
        </w:tc>
        <w:tc>
          <w:tcPr>
            <w:tcW w:w="693" w:type="pct"/>
            <w:gridSpan w:val="2"/>
            <w:vMerge/>
            <w:shd w:val="clear" w:color="auto" w:fill="auto"/>
          </w:tcPr>
          <w:p w:rsidR="003412F8" w:rsidRPr="003412F8" w:rsidRDefault="003412F8" w:rsidP="003412F8">
            <w:pPr>
              <w:rPr>
                <w:rFonts w:eastAsia="Calibri"/>
                <w:sz w:val="18"/>
                <w:szCs w:val="18"/>
              </w:rPr>
            </w:pPr>
          </w:p>
        </w:tc>
        <w:tc>
          <w:tcPr>
            <w:tcW w:w="587" w:type="pct"/>
            <w:gridSpan w:val="2"/>
            <w:vMerge/>
            <w:shd w:val="clear" w:color="auto" w:fill="auto"/>
          </w:tcPr>
          <w:p w:rsidR="003412F8" w:rsidRPr="003412F8" w:rsidRDefault="003412F8" w:rsidP="003412F8">
            <w:pPr>
              <w:rPr>
                <w:rFonts w:eastAsia="Calibri"/>
                <w:sz w:val="18"/>
                <w:szCs w:val="18"/>
              </w:rPr>
            </w:pPr>
          </w:p>
        </w:tc>
        <w:tc>
          <w:tcPr>
            <w:tcW w:w="698" w:type="pct"/>
            <w:gridSpan w:val="2"/>
            <w:vMerge/>
            <w:shd w:val="clear" w:color="auto" w:fill="auto"/>
          </w:tcPr>
          <w:p w:rsidR="003412F8" w:rsidRPr="003412F8" w:rsidRDefault="003412F8" w:rsidP="003412F8">
            <w:pPr>
              <w:rPr>
                <w:rFonts w:eastAsia="Calibri"/>
                <w:sz w:val="18"/>
                <w:szCs w:val="18"/>
              </w:rPr>
            </w:pPr>
          </w:p>
        </w:tc>
      </w:tr>
      <w:tr w:rsidR="003412F8" w:rsidRPr="003412F8" w:rsidTr="006847CE">
        <w:trPr>
          <w:gridAfter w:val="1"/>
          <w:wAfter w:w="7" w:type="pct"/>
          <w:trHeight w:val="420"/>
        </w:trPr>
        <w:tc>
          <w:tcPr>
            <w:tcW w:w="4993" w:type="pct"/>
            <w:gridSpan w:val="12"/>
            <w:shd w:val="clear" w:color="auto" w:fill="auto"/>
          </w:tcPr>
          <w:p w:rsidR="003412F8" w:rsidRPr="003412F8" w:rsidRDefault="003412F8" w:rsidP="006847CE">
            <w:pPr>
              <w:numPr>
                <w:ilvl w:val="0"/>
                <w:numId w:val="23"/>
              </w:numPr>
              <w:jc w:val="center"/>
              <w:rPr>
                <w:rFonts w:eastAsia="Calibri"/>
                <w:sz w:val="18"/>
                <w:szCs w:val="18"/>
              </w:rPr>
            </w:pPr>
            <w:r w:rsidRPr="003412F8">
              <w:rPr>
                <w:rFonts w:eastAsia="Calibri"/>
                <w:sz w:val="18"/>
                <w:szCs w:val="18"/>
              </w:rPr>
              <w:t xml:space="preserve">Выдача результата </w:t>
            </w:r>
          </w:p>
        </w:tc>
      </w:tr>
      <w:tr w:rsidR="003412F8" w:rsidRPr="003412F8" w:rsidTr="006E1390">
        <w:trPr>
          <w:gridAfter w:val="1"/>
          <w:wAfter w:w="10" w:type="pct"/>
          <w:trHeight w:val="1856"/>
        </w:trPr>
        <w:tc>
          <w:tcPr>
            <w:tcW w:w="723" w:type="pct"/>
            <w:gridSpan w:val="2"/>
            <w:vMerge w:val="restart"/>
            <w:shd w:val="clear" w:color="auto" w:fill="auto"/>
          </w:tcPr>
          <w:p w:rsidR="003412F8" w:rsidRPr="003412F8" w:rsidRDefault="003412F8" w:rsidP="003412F8">
            <w:pPr>
              <w:ind w:left="34"/>
              <w:rPr>
                <w:rFonts w:eastAsia="Calibri"/>
                <w:sz w:val="18"/>
                <w:szCs w:val="18"/>
              </w:rPr>
            </w:pPr>
            <w:r w:rsidRPr="003412F8">
              <w:rPr>
                <w:rFonts w:eastAsia="Calibri"/>
                <w:sz w:val="18"/>
                <w:szCs w:val="18"/>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1120" w:type="pct"/>
            <w:shd w:val="clear" w:color="auto" w:fill="auto"/>
          </w:tcPr>
          <w:p w:rsidR="003412F8" w:rsidRPr="003412F8" w:rsidRDefault="003412F8" w:rsidP="003412F8">
            <w:pPr>
              <w:ind w:left="32"/>
              <w:rPr>
                <w:rFonts w:eastAsia="Calibri"/>
                <w:sz w:val="18"/>
                <w:szCs w:val="18"/>
              </w:rPr>
            </w:pPr>
            <w:r w:rsidRPr="003412F8">
              <w:rPr>
                <w:rFonts w:eastAsia="Calibri"/>
                <w:sz w:val="18"/>
                <w:szCs w:val="18"/>
              </w:rPr>
              <w:t xml:space="preserve">Регистрация результата предоставления муниципальной услуги </w:t>
            </w:r>
          </w:p>
          <w:p w:rsidR="003412F8" w:rsidRPr="003412F8" w:rsidRDefault="003412F8" w:rsidP="003412F8">
            <w:pPr>
              <w:ind w:left="32"/>
              <w:rPr>
                <w:rFonts w:eastAsia="Calibri"/>
                <w:sz w:val="18"/>
                <w:szCs w:val="18"/>
              </w:rPr>
            </w:pPr>
          </w:p>
        </w:tc>
        <w:tc>
          <w:tcPr>
            <w:tcW w:w="540" w:type="pct"/>
            <w:shd w:val="clear" w:color="auto" w:fill="auto"/>
          </w:tcPr>
          <w:p w:rsidR="003412F8" w:rsidRPr="003412F8" w:rsidRDefault="003412F8" w:rsidP="003412F8">
            <w:pPr>
              <w:ind w:left="29"/>
              <w:rPr>
                <w:rFonts w:eastAsia="Calibri"/>
                <w:sz w:val="18"/>
                <w:szCs w:val="18"/>
              </w:rPr>
            </w:pPr>
            <w:r w:rsidRPr="003412F8">
              <w:rPr>
                <w:rFonts w:eastAsia="Calibri"/>
                <w:sz w:val="18"/>
                <w:szCs w:val="18"/>
              </w:rPr>
              <w:t>После окончания процедуры принятия решения (в общий срок предоставления муниципальной услуги не включается)</w:t>
            </w:r>
          </w:p>
        </w:tc>
        <w:tc>
          <w:tcPr>
            <w:tcW w:w="628" w:type="pct"/>
            <w:gridSpan w:val="2"/>
            <w:shd w:val="clear" w:color="auto" w:fill="auto"/>
          </w:tcPr>
          <w:p w:rsidR="003412F8" w:rsidRPr="003412F8" w:rsidRDefault="003412F8" w:rsidP="003412F8">
            <w:pPr>
              <w:ind w:left="28"/>
              <w:rPr>
                <w:rFonts w:eastAsia="Calibri"/>
                <w:sz w:val="18"/>
                <w:szCs w:val="18"/>
              </w:rPr>
            </w:pPr>
            <w:r w:rsidRPr="003412F8">
              <w:rPr>
                <w:sz w:val="18"/>
                <w:szCs w:val="18"/>
              </w:rPr>
              <w:t>Должностное лицо Уполномоченного органа, ответственное за предоставление государственно услуги</w:t>
            </w:r>
          </w:p>
        </w:tc>
        <w:tc>
          <w:tcPr>
            <w:tcW w:w="701" w:type="pct"/>
            <w:gridSpan w:val="3"/>
            <w:shd w:val="clear" w:color="auto" w:fill="auto"/>
          </w:tcPr>
          <w:p w:rsidR="003412F8" w:rsidRPr="003412F8" w:rsidRDefault="003412F8" w:rsidP="003412F8">
            <w:pPr>
              <w:ind w:left="28"/>
              <w:rPr>
                <w:rFonts w:eastAsia="Calibri"/>
                <w:sz w:val="18"/>
                <w:szCs w:val="18"/>
              </w:rPr>
            </w:pPr>
            <w:r w:rsidRPr="003412F8">
              <w:rPr>
                <w:rFonts w:eastAsia="Calibri"/>
                <w:sz w:val="18"/>
                <w:szCs w:val="18"/>
              </w:rPr>
              <w:t>Уполномоченный орган) / ГИС</w:t>
            </w:r>
          </w:p>
        </w:tc>
        <w:tc>
          <w:tcPr>
            <w:tcW w:w="587" w:type="pct"/>
            <w:gridSpan w:val="2"/>
            <w:shd w:val="clear" w:color="auto" w:fill="auto"/>
          </w:tcPr>
          <w:p w:rsidR="003412F8" w:rsidRPr="003412F8" w:rsidRDefault="003412F8" w:rsidP="003412F8">
            <w:pPr>
              <w:rPr>
                <w:rFonts w:eastAsia="Calibri"/>
                <w:sz w:val="18"/>
                <w:szCs w:val="18"/>
              </w:rPr>
            </w:pPr>
            <w:r w:rsidRPr="003412F8">
              <w:rPr>
                <w:rFonts w:eastAsia="Calibri"/>
                <w:sz w:val="18"/>
                <w:szCs w:val="18"/>
              </w:rPr>
              <w:t>–</w:t>
            </w:r>
          </w:p>
        </w:tc>
        <w:tc>
          <w:tcPr>
            <w:tcW w:w="690" w:type="pct"/>
            <w:shd w:val="clear" w:color="auto" w:fill="auto"/>
          </w:tcPr>
          <w:p w:rsidR="003412F8" w:rsidRPr="003412F8" w:rsidRDefault="003412F8" w:rsidP="003412F8">
            <w:pPr>
              <w:ind w:left="47"/>
              <w:rPr>
                <w:rFonts w:eastAsia="Calibri"/>
                <w:sz w:val="18"/>
                <w:szCs w:val="18"/>
              </w:rPr>
            </w:pPr>
            <w:r w:rsidRPr="003412F8">
              <w:rPr>
                <w:rFonts w:eastAsia="Calibri"/>
                <w:sz w:val="18"/>
                <w:szCs w:val="18"/>
              </w:rPr>
              <w:t xml:space="preserve">Внесение сведений о конечном результате предоставления муниципальной услуги </w:t>
            </w:r>
          </w:p>
        </w:tc>
      </w:tr>
      <w:tr w:rsidR="003412F8" w:rsidRPr="003412F8" w:rsidTr="006847CE">
        <w:trPr>
          <w:gridAfter w:val="1"/>
          <w:wAfter w:w="10" w:type="pct"/>
          <w:trHeight w:val="809"/>
        </w:trPr>
        <w:tc>
          <w:tcPr>
            <w:tcW w:w="723" w:type="pct"/>
            <w:gridSpan w:val="2"/>
            <w:vMerge/>
            <w:shd w:val="clear" w:color="auto" w:fill="auto"/>
          </w:tcPr>
          <w:p w:rsidR="003412F8" w:rsidRPr="003412F8" w:rsidRDefault="003412F8" w:rsidP="003412F8">
            <w:pPr>
              <w:ind w:left="34"/>
              <w:rPr>
                <w:rFonts w:eastAsia="Calibri"/>
                <w:sz w:val="18"/>
                <w:szCs w:val="18"/>
              </w:rPr>
            </w:pPr>
          </w:p>
        </w:tc>
        <w:tc>
          <w:tcPr>
            <w:tcW w:w="1120" w:type="pct"/>
            <w:shd w:val="clear" w:color="auto" w:fill="auto"/>
          </w:tcPr>
          <w:p w:rsidR="003412F8" w:rsidRPr="003412F8" w:rsidRDefault="003412F8" w:rsidP="003412F8">
            <w:pPr>
              <w:rPr>
                <w:rFonts w:eastAsia="Calibri"/>
                <w:sz w:val="18"/>
                <w:szCs w:val="18"/>
              </w:rPr>
            </w:pPr>
            <w:r w:rsidRPr="003412F8">
              <w:rPr>
                <w:rFonts w:eastAsia="Calibri"/>
                <w:sz w:val="18"/>
                <w:szCs w:val="18"/>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3412F8" w:rsidRPr="003412F8" w:rsidRDefault="003412F8" w:rsidP="003412F8">
            <w:pPr>
              <w:rPr>
                <w:rFonts w:ascii="Calibri" w:eastAsia="Calibri" w:hAnsi="Calibri"/>
                <w:sz w:val="18"/>
                <w:szCs w:val="18"/>
              </w:rPr>
            </w:pPr>
          </w:p>
        </w:tc>
        <w:tc>
          <w:tcPr>
            <w:tcW w:w="540" w:type="pct"/>
            <w:shd w:val="clear" w:color="auto" w:fill="auto"/>
          </w:tcPr>
          <w:p w:rsidR="003412F8" w:rsidRPr="003412F8" w:rsidRDefault="003412F8" w:rsidP="003412F8">
            <w:pPr>
              <w:rPr>
                <w:rFonts w:eastAsia="Calibri"/>
                <w:sz w:val="18"/>
                <w:szCs w:val="18"/>
              </w:rPr>
            </w:pPr>
            <w:r w:rsidRPr="003412F8">
              <w:rPr>
                <w:rFonts w:eastAsia="Calibri"/>
                <w:sz w:val="18"/>
                <w:szCs w:val="18"/>
              </w:rPr>
              <w:t>В сроки, установленные соглашением о взаимодействии между Уполномоченным органом и многофункциональным центром</w:t>
            </w:r>
          </w:p>
        </w:tc>
        <w:tc>
          <w:tcPr>
            <w:tcW w:w="628" w:type="pct"/>
            <w:gridSpan w:val="2"/>
            <w:shd w:val="clear" w:color="auto" w:fill="auto"/>
          </w:tcPr>
          <w:p w:rsidR="003412F8" w:rsidRPr="003412F8" w:rsidRDefault="003412F8" w:rsidP="003412F8">
            <w:pPr>
              <w:rPr>
                <w:rFonts w:ascii="Calibri" w:eastAsia="Calibri" w:hAnsi="Calibri"/>
                <w:sz w:val="18"/>
                <w:szCs w:val="18"/>
              </w:rPr>
            </w:pPr>
            <w:r w:rsidRPr="003412F8">
              <w:rPr>
                <w:sz w:val="18"/>
                <w:szCs w:val="18"/>
              </w:rPr>
              <w:t>Должностное лицо Уполномоченного органа, ответственное за предоставление государственно услуги</w:t>
            </w:r>
          </w:p>
        </w:tc>
        <w:tc>
          <w:tcPr>
            <w:tcW w:w="701" w:type="pct"/>
            <w:gridSpan w:val="3"/>
            <w:shd w:val="clear" w:color="auto" w:fill="auto"/>
          </w:tcPr>
          <w:p w:rsidR="003412F8" w:rsidRPr="003412F8" w:rsidRDefault="003412F8" w:rsidP="003412F8">
            <w:pPr>
              <w:rPr>
                <w:rFonts w:ascii="Calibri" w:eastAsia="Calibri" w:hAnsi="Calibri"/>
                <w:sz w:val="18"/>
                <w:szCs w:val="18"/>
              </w:rPr>
            </w:pPr>
            <w:r w:rsidRPr="003412F8">
              <w:rPr>
                <w:rFonts w:eastAsia="Calibri"/>
                <w:sz w:val="18"/>
                <w:szCs w:val="18"/>
              </w:rPr>
              <w:t>Уполномоченный орган) / АИС МФЦ</w:t>
            </w:r>
          </w:p>
        </w:tc>
        <w:tc>
          <w:tcPr>
            <w:tcW w:w="587" w:type="pct"/>
            <w:gridSpan w:val="2"/>
            <w:shd w:val="clear" w:color="auto" w:fill="auto"/>
          </w:tcPr>
          <w:p w:rsidR="003412F8" w:rsidRPr="003412F8" w:rsidRDefault="003412F8" w:rsidP="003412F8">
            <w:pPr>
              <w:rPr>
                <w:rFonts w:ascii="Calibri" w:eastAsia="Calibri" w:hAnsi="Calibri"/>
                <w:sz w:val="18"/>
                <w:szCs w:val="18"/>
              </w:rPr>
            </w:pPr>
            <w:r w:rsidRPr="003412F8">
              <w:rPr>
                <w:rFonts w:eastAsia="Calibri"/>
                <w:sz w:val="18"/>
                <w:szCs w:val="18"/>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690" w:type="pct"/>
            <w:shd w:val="clear" w:color="auto" w:fill="auto"/>
          </w:tcPr>
          <w:p w:rsidR="003412F8" w:rsidRPr="003412F8" w:rsidRDefault="003412F8" w:rsidP="003412F8">
            <w:pPr>
              <w:rPr>
                <w:rFonts w:eastAsia="Calibri"/>
                <w:sz w:val="18"/>
                <w:szCs w:val="18"/>
              </w:rPr>
            </w:pPr>
            <w:r w:rsidRPr="003412F8">
              <w:rPr>
                <w:rFonts w:eastAsia="Calibri"/>
                <w:sz w:val="18"/>
                <w:szCs w:val="18"/>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3412F8" w:rsidRPr="003412F8" w:rsidRDefault="003412F8" w:rsidP="003412F8">
            <w:pPr>
              <w:rPr>
                <w:rFonts w:ascii="Calibri" w:eastAsia="Calibri" w:hAnsi="Calibri"/>
                <w:sz w:val="18"/>
                <w:szCs w:val="18"/>
              </w:rPr>
            </w:pPr>
            <w:r w:rsidRPr="003412F8">
              <w:rPr>
                <w:rFonts w:eastAsia="Calibri"/>
                <w:sz w:val="18"/>
                <w:szCs w:val="18"/>
              </w:rPr>
              <w:t>внесение сведений в ГИС о выдаче результата муниципальной услуги</w:t>
            </w:r>
          </w:p>
        </w:tc>
      </w:tr>
      <w:tr w:rsidR="003412F8" w:rsidRPr="003412F8" w:rsidTr="006847CE">
        <w:trPr>
          <w:gridAfter w:val="1"/>
          <w:wAfter w:w="10" w:type="pct"/>
          <w:trHeight w:val="243"/>
        </w:trPr>
        <w:tc>
          <w:tcPr>
            <w:tcW w:w="723" w:type="pct"/>
            <w:gridSpan w:val="2"/>
            <w:vMerge/>
            <w:shd w:val="clear" w:color="auto" w:fill="auto"/>
          </w:tcPr>
          <w:p w:rsidR="003412F8" w:rsidRPr="003412F8" w:rsidRDefault="003412F8" w:rsidP="003412F8">
            <w:pPr>
              <w:ind w:left="34"/>
              <w:rPr>
                <w:rFonts w:eastAsia="Calibri"/>
                <w:sz w:val="18"/>
                <w:szCs w:val="18"/>
              </w:rPr>
            </w:pPr>
          </w:p>
        </w:tc>
        <w:tc>
          <w:tcPr>
            <w:tcW w:w="1120" w:type="pct"/>
            <w:shd w:val="clear" w:color="auto" w:fill="auto"/>
          </w:tcPr>
          <w:p w:rsidR="003412F8" w:rsidRPr="003412F8" w:rsidRDefault="003412F8" w:rsidP="003412F8">
            <w:pPr>
              <w:ind w:left="32"/>
              <w:rPr>
                <w:rFonts w:eastAsia="Calibri"/>
                <w:sz w:val="18"/>
                <w:szCs w:val="18"/>
              </w:rPr>
            </w:pPr>
            <w:r w:rsidRPr="003412F8">
              <w:rPr>
                <w:rFonts w:eastAsia="Calibri"/>
                <w:sz w:val="18"/>
                <w:szCs w:val="18"/>
              </w:rPr>
              <w:t>Направление заявителю результата предоставления муниципальной услуги в личный кабинет на ЕПГУ</w:t>
            </w:r>
          </w:p>
        </w:tc>
        <w:tc>
          <w:tcPr>
            <w:tcW w:w="540" w:type="pct"/>
            <w:shd w:val="clear" w:color="auto" w:fill="auto"/>
          </w:tcPr>
          <w:p w:rsidR="003412F8" w:rsidRPr="003412F8" w:rsidRDefault="003412F8" w:rsidP="003412F8">
            <w:pPr>
              <w:ind w:left="29"/>
              <w:rPr>
                <w:rFonts w:eastAsia="Calibri"/>
                <w:sz w:val="18"/>
                <w:szCs w:val="18"/>
              </w:rPr>
            </w:pPr>
            <w:r w:rsidRPr="003412F8">
              <w:rPr>
                <w:rFonts w:eastAsia="Calibri"/>
                <w:sz w:val="18"/>
                <w:szCs w:val="18"/>
              </w:rPr>
              <w:t>В день регистрации результата предоставления муниципальной услуги</w:t>
            </w:r>
          </w:p>
        </w:tc>
        <w:tc>
          <w:tcPr>
            <w:tcW w:w="628" w:type="pct"/>
            <w:gridSpan w:val="2"/>
            <w:shd w:val="clear" w:color="auto" w:fill="auto"/>
          </w:tcPr>
          <w:p w:rsidR="003412F8" w:rsidRPr="003412F8" w:rsidRDefault="003412F8" w:rsidP="003412F8">
            <w:pPr>
              <w:ind w:left="28"/>
              <w:rPr>
                <w:rFonts w:eastAsia="Calibri"/>
                <w:sz w:val="18"/>
                <w:szCs w:val="18"/>
              </w:rPr>
            </w:pPr>
            <w:r w:rsidRPr="003412F8">
              <w:rPr>
                <w:sz w:val="18"/>
                <w:szCs w:val="18"/>
              </w:rPr>
              <w:t>Должностное лицо Уполномоченного органа, ответственное за предоставление муниципальной услуги</w:t>
            </w:r>
          </w:p>
        </w:tc>
        <w:tc>
          <w:tcPr>
            <w:tcW w:w="701" w:type="pct"/>
            <w:gridSpan w:val="3"/>
            <w:shd w:val="clear" w:color="auto" w:fill="auto"/>
          </w:tcPr>
          <w:p w:rsidR="003412F8" w:rsidRPr="003412F8" w:rsidRDefault="003412F8" w:rsidP="003412F8">
            <w:pPr>
              <w:ind w:left="28"/>
              <w:rPr>
                <w:rFonts w:eastAsia="Calibri"/>
                <w:sz w:val="18"/>
                <w:szCs w:val="18"/>
              </w:rPr>
            </w:pPr>
            <w:r w:rsidRPr="003412F8">
              <w:rPr>
                <w:rFonts w:eastAsia="Calibri"/>
                <w:sz w:val="18"/>
                <w:szCs w:val="18"/>
              </w:rPr>
              <w:t>ГИС</w:t>
            </w:r>
          </w:p>
        </w:tc>
        <w:tc>
          <w:tcPr>
            <w:tcW w:w="587" w:type="pct"/>
            <w:gridSpan w:val="2"/>
            <w:shd w:val="clear" w:color="auto" w:fill="auto"/>
          </w:tcPr>
          <w:p w:rsidR="003412F8" w:rsidRPr="003412F8" w:rsidRDefault="003412F8" w:rsidP="003412F8">
            <w:pPr>
              <w:rPr>
                <w:rFonts w:eastAsia="Calibri"/>
                <w:sz w:val="18"/>
                <w:szCs w:val="18"/>
              </w:rPr>
            </w:pPr>
          </w:p>
        </w:tc>
        <w:tc>
          <w:tcPr>
            <w:tcW w:w="690" w:type="pct"/>
            <w:shd w:val="clear" w:color="auto" w:fill="auto"/>
          </w:tcPr>
          <w:p w:rsidR="003412F8" w:rsidRPr="003412F8" w:rsidRDefault="003412F8" w:rsidP="003412F8">
            <w:pPr>
              <w:autoSpaceDE w:val="0"/>
              <w:autoSpaceDN w:val="0"/>
              <w:adjustRightInd w:val="0"/>
              <w:jc w:val="both"/>
              <w:outlineLvl w:val="0"/>
              <w:rPr>
                <w:rFonts w:eastAsia="Calibri"/>
                <w:sz w:val="18"/>
                <w:szCs w:val="18"/>
              </w:rPr>
            </w:pPr>
            <w:r w:rsidRPr="003412F8">
              <w:rPr>
                <w:sz w:val="18"/>
                <w:szCs w:val="18"/>
              </w:rPr>
              <w:t>Результат муниципальной услуги, направленный заявителю на личный кабинет на ЕПГУ</w:t>
            </w:r>
          </w:p>
        </w:tc>
      </w:tr>
      <w:tr w:rsidR="003412F8" w:rsidRPr="003412F8" w:rsidTr="006847CE">
        <w:trPr>
          <w:gridAfter w:val="1"/>
          <w:wAfter w:w="7" w:type="pct"/>
          <w:trHeight w:val="243"/>
        </w:trPr>
        <w:tc>
          <w:tcPr>
            <w:tcW w:w="4993" w:type="pct"/>
            <w:gridSpan w:val="12"/>
            <w:shd w:val="clear" w:color="auto" w:fill="auto"/>
          </w:tcPr>
          <w:p w:rsidR="003412F8" w:rsidRPr="003412F8" w:rsidRDefault="003412F8" w:rsidP="006847CE">
            <w:pPr>
              <w:numPr>
                <w:ilvl w:val="0"/>
                <w:numId w:val="23"/>
              </w:numPr>
              <w:autoSpaceDE w:val="0"/>
              <w:autoSpaceDN w:val="0"/>
              <w:adjustRightInd w:val="0"/>
              <w:jc w:val="center"/>
              <w:outlineLvl w:val="0"/>
              <w:rPr>
                <w:sz w:val="18"/>
                <w:szCs w:val="18"/>
              </w:rPr>
            </w:pPr>
            <w:r w:rsidRPr="003412F8">
              <w:rPr>
                <w:sz w:val="18"/>
                <w:szCs w:val="18"/>
              </w:rPr>
              <w:t>Внесение результата муниципальной услуги в реестр решений</w:t>
            </w:r>
          </w:p>
        </w:tc>
      </w:tr>
      <w:tr w:rsidR="003412F8" w:rsidRPr="003412F8" w:rsidTr="006E1390">
        <w:trPr>
          <w:gridAfter w:val="1"/>
          <w:wAfter w:w="10" w:type="pct"/>
          <w:trHeight w:val="1531"/>
        </w:trPr>
        <w:tc>
          <w:tcPr>
            <w:tcW w:w="723" w:type="pct"/>
            <w:gridSpan w:val="2"/>
            <w:shd w:val="clear" w:color="auto" w:fill="auto"/>
          </w:tcPr>
          <w:p w:rsidR="003412F8" w:rsidRPr="003412F8" w:rsidRDefault="003412F8" w:rsidP="003412F8">
            <w:pPr>
              <w:rPr>
                <w:rFonts w:eastAsia="Calibri"/>
                <w:sz w:val="18"/>
                <w:szCs w:val="18"/>
              </w:rPr>
            </w:pPr>
            <w:r w:rsidRPr="003412F8">
              <w:rPr>
                <w:rFonts w:eastAsia="Calibri"/>
                <w:sz w:val="18"/>
                <w:szCs w:val="18"/>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1120" w:type="pct"/>
            <w:shd w:val="clear" w:color="auto" w:fill="auto"/>
          </w:tcPr>
          <w:p w:rsidR="003412F8" w:rsidRPr="003412F8" w:rsidRDefault="003412F8" w:rsidP="003412F8">
            <w:pPr>
              <w:rPr>
                <w:rFonts w:eastAsia="Calibri"/>
                <w:sz w:val="18"/>
                <w:szCs w:val="18"/>
              </w:rPr>
            </w:pPr>
            <w:r w:rsidRPr="003412F8">
              <w:rPr>
                <w:rFonts w:eastAsia="Calibri"/>
                <w:sz w:val="18"/>
                <w:szCs w:val="18"/>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540" w:type="pct"/>
            <w:shd w:val="clear" w:color="auto" w:fill="auto"/>
          </w:tcPr>
          <w:p w:rsidR="003412F8" w:rsidRPr="003412F8" w:rsidRDefault="003412F8" w:rsidP="003412F8">
            <w:pPr>
              <w:rPr>
                <w:rFonts w:eastAsia="Calibri"/>
                <w:sz w:val="18"/>
                <w:szCs w:val="18"/>
              </w:rPr>
            </w:pPr>
            <w:r w:rsidRPr="003412F8">
              <w:rPr>
                <w:rFonts w:eastAsia="Calibri"/>
                <w:sz w:val="18"/>
                <w:szCs w:val="18"/>
              </w:rPr>
              <w:t>1 рабочий день</w:t>
            </w:r>
          </w:p>
        </w:tc>
        <w:tc>
          <w:tcPr>
            <w:tcW w:w="628" w:type="pct"/>
            <w:gridSpan w:val="2"/>
            <w:shd w:val="clear" w:color="auto" w:fill="auto"/>
          </w:tcPr>
          <w:p w:rsidR="003412F8" w:rsidRPr="003412F8" w:rsidRDefault="003412F8" w:rsidP="003412F8">
            <w:pPr>
              <w:rPr>
                <w:rFonts w:eastAsia="Calibri"/>
                <w:sz w:val="18"/>
                <w:szCs w:val="18"/>
              </w:rPr>
            </w:pPr>
            <w:r w:rsidRPr="003412F8">
              <w:rPr>
                <w:sz w:val="18"/>
                <w:szCs w:val="18"/>
              </w:rPr>
              <w:t>Должностное лицо Уполномоченного органа, ответственное за предоставление муниципальной услуги</w:t>
            </w:r>
          </w:p>
        </w:tc>
        <w:tc>
          <w:tcPr>
            <w:tcW w:w="701" w:type="pct"/>
            <w:gridSpan w:val="3"/>
            <w:shd w:val="clear" w:color="auto" w:fill="auto"/>
          </w:tcPr>
          <w:p w:rsidR="003412F8" w:rsidRPr="003412F8" w:rsidRDefault="003412F8" w:rsidP="003412F8">
            <w:pPr>
              <w:rPr>
                <w:rFonts w:eastAsia="Calibri"/>
                <w:sz w:val="18"/>
                <w:szCs w:val="18"/>
              </w:rPr>
            </w:pPr>
            <w:r w:rsidRPr="003412F8">
              <w:rPr>
                <w:rFonts w:eastAsia="Calibri"/>
                <w:sz w:val="18"/>
                <w:szCs w:val="18"/>
              </w:rPr>
              <w:t>ГИС</w:t>
            </w:r>
          </w:p>
        </w:tc>
        <w:tc>
          <w:tcPr>
            <w:tcW w:w="587" w:type="pct"/>
            <w:gridSpan w:val="2"/>
            <w:shd w:val="clear" w:color="auto" w:fill="auto"/>
          </w:tcPr>
          <w:p w:rsidR="003412F8" w:rsidRPr="003412F8" w:rsidRDefault="003412F8" w:rsidP="003412F8">
            <w:pPr>
              <w:rPr>
                <w:rFonts w:eastAsia="Calibri"/>
                <w:sz w:val="18"/>
                <w:szCs w:val="18"/>
              </w:rPr>
            </w:pPr>
            <w:r w:rsidRPr="003412F8">
              <w:rPr>
                <w:rFonts w:eastAsia="Calibri"/>
                <w:sz w:val="18"/>
                <w:szCs w:val="18"/>
              </w:rPr>
              <w:t>-</w:t>
            </w:r>
          </w:p>
        </w:tc>
        <w:tc>
          <w:tcPr>
            <w:tcW w:w="690" w:type="pct"/>
            <w:shd w:val="clear" w:color="auto" w:fill="auto"/>
          </w:tcPr>
          <w:p w:rsidR="003412F8" w:rsidRPr="003412F8" w:rsidRDefault="003412F8" w:rsidP="003412F8">
            <w:pPr>
              <w:rPr>
                <w:rFonts w:eastAsia="Calibri"/>
                <w:sz w:val="18"/>
                <w:szCs w:val="18"/>
              </w:rPr>
            </w:pPr>
            <w:r w:rsidRPr="003412F8">
              <w:rPr>
                <w:rFonts w:eastAsia="Calibri"/>
                <w:sz w:val="18"/>
                <w:szCs w:val="18"/>
              </w:rPr>
              <w:t xml:space="preserve">Результат предоставления муниципальной услуги, указанный в пункте 2.5 Административного регламента внесен в реестр </w:t>
            </w:r>
          </w:p>
        </w:tc>
      </w:tr>
    </w:tbl>
    <w:p w:rsidR="003412F8" w:rsidRPr="003412F8" w:rsidRDefault="003412F8" w:rsidP="003412F8">
      <w:pPr>
        <w:widowControl w:val="0"/>
        <w:rPr>
          <w:strike/>
          <w:sz w:val="18"/>
          <w:szCs w:val="18"/>
        </w:rPr>
      </w:pPr>
    </w:p>
    <w:p w:rsidR="003412F8" w:rsidRPr="003412F8" w:rsidRDefault="003412F8" w:rsidP="003412F8">
      <w:pPr>
        <w:rPr>
          <w:sz w:val="18"/>
          <w:szCs w:val="18"/>
        </w:rPr>
      </w:pPr>
    </w:p>
    <w:p w:rsidR="003412F8" w:rsidRPr="003412F8" w:rsidRDefault="003412F8" w:rsidP="003412F8">
      <w:pPr>
        <w:rPr>
          <w:sz w:val="18"/>
          <w:szCs w:val="18"/>
        </w:rPr>
      </w:pPr>
    </w:p>
    <w:p w:rsidR="003412F8" w:rsidRPr="003412F8" w:rsidRDefault="003412F8" w:rsidP="003412F8">
      <w:pPr>
        <w:rPr>
          <w:sz w:val="18"/>
          <w:szCs w:val="18"/>
        </w:rPr>
      </w:pPr>
    </w:p>
    <w:p w:rsidR="003412F8" w:rsidRPr="003412F8" w:rsidRDefault="003412F8" w:rsidP="003412F8">
      <w:pPr>
        <w:rPr>
          <w:sz w:val="18"/>
          <w:szCs w:val="18"/>
        </w:rPr>
      </w:pPr>
    </w:p>
    <w:p w:rsidR="003412F8" w:rsidRPr="003412F8" w:rsidRDefault="003412F8" w:rsidP="003412F8">
      <w:pPr>
        <w:rPr>
          <w:sz w:val="18"/>
          <w:szCs w:val="18"/>
        </w:rPr>
      </w:pPr>
    </w:p>
    <w:p w:rsidR="003412F8" w:rsidRPr="003412F8" w:rsidRDefault="003412F8" w:rsidP="003412F8">
      <w:pPr>
        <w:rPr>
          <w:sz w:val="18"/>
          <w:szCs w:val="18"/>
        </w:rPr>
      </w:pPr>
    </w:p>
    <w:p w:rsidR="003412F8" w:rsidRPr="003412F8" w:rsidRDefault="003412F8" w:rsidP="003412F8">
      <w:pPr>
        <w:rPr>
          <w:sz w:val="18"/>
          <w:szCs w:val="18"/>
        </w:rPr>
      </w:pPr>
    </w:p>
    <w:p w:rsidR="003412F8" w:rsidRPr="003412F8" w:rsidRDefault="003412F8" w:rsidP="003412F8">
      <w:pPr>
        <w:rPr>
          <w:sz w:val="18"/>
          <w:szCs w:val="18"/>
        </w:rPr>
      </w:pPr>
    </w:p>
    <w:p w:rsidR="003412F8" w:rsidRPr="003412F8" w:rsidRDefault="003412F8" w:rsidP="003412F8">
      <w:pPr>
        <w:rPr>
          <w:sz w:val="18"/>
          <w:szCs w:val="18"/>
        </w:rPr>
      </w:pPr>
    </w:p>
    <w:p w:rsidR="003412F8" w:rsidRPr="003412F8" w:rsidRDefault="003412F8" w:rsidP="003412F8">
      <w:pPr>
        <w:rPr>
          <w:sz w:val="18"/>
          <w:szCs w:val="18"/>
        </w:rPr>
      </w:pPr>
    </w:p>
    <w:p w:rsidR="003412F8" w:rsidRPr="003412F8" w:rsidRDefault="003412F8" w:rsidP="003412F8">
      <w:pPr>
        <w:rPr>
          <w:sz w:val="18"/>
          <w:szCs w:val="18"/>
        </w:rPr>
      </w:pPr>
    </w:p>
    <w:p w:rsidR="003412F8" w:rsidRPr="003412F8" w:rsidRDefault="003412F8" w:rsidP="003412F8">
      <w:pPr>
        <w:rPr>
          <w:sz w:val="18"/>
          <w:szCs w:val="18"/>
        </w:rPr>
      </w:pPr>
    </w:p>
    <w:p w:rsidR="003412F8" w:rsidRPr="003412F8" w:rsidRDefault="003412F8" w:rsidP="003412F8">
      <w:pPr>
        <w:tabs>
          <w:tab w:val="left" w:pos="1755"/>
        </w:tabs>
        <w:rPr>
          <w:sz w:val="18"/>
          <w:szCs w:val="18"/>
        </w:rPr>
        <w:sectPr w:rsidR="003412F8" w:rsidRPr="003412F8" w:rsidSect="006279F4">
          <w:pgSz w:w="16838" w:h="11906" w:orient="landscape"/>
          <w:pgMar w:top="284" w:right="1134" w:bottom="568" w:left="1134" w:header="425" w:footer="709" w:gutter="0"/>
          <w:pgNumType w:start="133"/>
          <w:cols w:space="708"/>
          <w:titlePg/>
          <w:docGrid w:linePitch="360"/>
        </w:sectPr>
      </w:pPr>
    </w:p>
    <w:p w:rsidR="003412F8" w:rsidRPr="003412F8" w:rsidRDefault="003412F8" w:rsidP="003412F8">
      <w:pPr>
        <w:widowControl w:val="0"/>
        <w:rPr>
          <w:sz w:val="18"/>
          <w:szCs w:val="18"/>
        </w:rPr>
      </w:pPr>
    </w:p>
    <w:p w:rsidR="003412F8" w:rsidRPr="003412F8" w:rsidRDefault="000B6453" w:rsidP="003412F8">
      <w:pPr>
        <w:tabs>
          <w:tab w:val="left" w:pos="2127"/>
          <w:tab w:val="left" w:pos="7371"/>
          <w:tab w:val="left" w:pos="9498"/>
        </w:tabs>
        <w:overflowPunct w:val="0"/>
        <w:autoSpaceDE w:val="0"/>
        <w:autoSpaceDN w:val="0"/>
        <w:adjustRightInd w:val="0"/>
        <w:ind w:right="-1"/>
        <w:jc w:val="center"/>
        <w:textAlignment w:val="baseline"/>
        <w:rPr>
          <w:sz w:val="18"/>
          <w:szCs w:val="18"/>
        </w:rPr>
      </w:pPr>
      <w:r w:rsidRPr="003412F8">
        <w:rPr>
          <w:sz w:val="18"/>
          <w:szCs w:val="18"/>
        </w:rPr>
        <w:object w:dxaOrig="1080" w:dyaOrig="1035">
          <v:shape id="_x0000_i1045" type="#_x0000_t75" style="width:38.25pt;height:36pt" fillcolor="window">
            <v:imagedata r:id="rId25" o:title=""/>
          </v:shape>
        </w:object>
      </w:r>
      <w:r w:rsidR="003412F8" w:rsidRPr="003412F8">
        <w:rPr>
          <w:sz w:val="18"/>
          <w:szCs w:val="18"/>
        </w:rPr>
        <w:br w:type="textWrapping" w:clear="all"/>
      </w:r>
    </w:p>
    <w:p w:rsidR="003412F8" w:rsidRPr="003412F8" w:rsidRDefault="003412F8" w:rsidP="003412F8">
      <w:pPr>
        <w:tabs>
          <w:tab w:val="left" w:pos="2127"/>
          <w:tab w:val="left" w:pos="7371"/>
          <w:tab w:val="left" w:pos="9498"/>
        </w:tabs>
        <w:overflowPunct w:val="0"/>
        <w:autoSpaceDE w:val="0"/>
        <w:autoSpaceDN w:val="0"/>
        <w:adjustRightInd w:val="0"/>
        <w:ind w:right="-1"/>
        <w:jc w:val="center"/>
        <w:textAlignment w:val="baseline"/>
        <w:rPr>
          <w:sz w:val="18"/>
          <w:szCs w:val="18"/>
        </w:rPr>
      </w:pPr>
      <w:r w:rsidRPr="003412F8">
        <w:rPr>
          <w:b/>
          <w:bCs/>
          <w:sz w:val="18"/>
          <w:szCs w:val="18"/>
        </w:rPr>
        <w:t>«Югыдъяг»  сикт овмöдчöминлöн</w:t>
      </w:r>
      <w:r w:rsidRPr="003412F8">
        <w:rPr>
          <w:b/>
          <w:sz w:val="18"/>
          <w:szCs w:val="18"/>
        </w:rPr>
        <w:t xml:space="preserve">  администрация  </w:t>
      </w:r>
    </w:p>
    <w:p w:rsidR="006E1390" w:rsidRDefault="003412F8" w:rsidP="003412F8">
      <w:pPr>
        <w:tabs>
          <w:tab w:val="left" w:pos="2127"/>
          <w:tab w:val="left" w:pos="7371"/>
          <w:tab w:val="left" w:pos="9498"/>
        </w:tabs>
        <w:overflowPunct w:val="0"/>
        <w:autoSpaceDE w:val="0"/>
        <w:autoSpaceDN w:val="0"/>
        <w:adjustRightInd w:val="0"/>
        <w:ind w:right="-1"/>
        <w:jc w:val="center"/>
        <w:textAlignment w:val="baseline"/>
        <w:rPr>
          <w:b/>
          <w:bCs/>
          <w:sz w:val="18"/>
          <w:szCs w:val="18"/>
        </w:rPr>
      </w:pPr>
      <w:r w:rsidRPr="003412F8">
        <w:rPr>
          <w:b/>
          <w:bCs/>
          <w:sz w:val="18"/>
          <w:szCs w:val="18"/>
          <w:u w:val="single"/>
        </w:rPr>
        <w:t>_________________</w:t>
      </w:r>
      <w:r w:rsidRPr="003412F8">
        <w:rPr>
          <w:b/>
          <w:sz w:val="18"/>
          <w:szCs w:val="18"/>
          <w:u w:val="single"/>
        </w:rPr>
        <w:t xml:space="preserve">            ШУ</w:t>
      </w:r>
      <w:r w:rsidRPr="003412F8">
        <w:rPr>
          <w:b/>
          <w:bCs/>
          <w:sz w:val="18"/>
          <w:szCs w:val="18"/>
          <w:u w:val="single"/>
        </w:rPr>
        <w:t>ÖМ</w:t>
      </w:r>
      <w:r w:rsidRPr="003412F8">
        <w:rPr>
          <w:bCs/>
          <w:sz w:val="18"/>
          <w:szCs w:val="18"/>
          <w:u w:val="single"/>
        </w:rPr>
        <w:t>_</w:t>
      </w:r>
      <w:r w:rsidRPr="003412F8">
        <w:rPr>
          <w:sz w:val="18"/>
          <w:szCs w:val="18"/>
          <w:u w:val="single"/>
        </w:rPr>
        <w:t>_</w:t>
      </w:r>
      <w:r w:rsidRPr="003412F8">
        <w:rPr>
          <w:bCs/>
          <w:sz w:val="18"/>
          <w:szCs w:val="18"/>
          <w:u w:val="single"/>
        </w:rPr>
        <w:t>_ _______________________</w:t>
      </w:r>
      <w:r w:rsidRPr="003412F8">
        <w:rPr>
          <w:b/>
          <w:bCs/>
          <w:sz w:val="18"/>
          <w:szCs w:val="18"/>
        </w:rPr>
        <w:t xml:space="preserve">                                  </w:t>
      </w:r>
    </w:p>
    <w:p w:rsidR="003412F8" w:rsidRPr="003412F8" w:rsidRDefault="003412F8" w:rsidP="003412F8">
      <w:pPr>
        <w:tabs>
          <w:tab w:val="left" w:pos="2127"/>
          <w:tab w:val="left" w:pos="7371"/>
          <w:tab w:val="left" w:pos="9498"/>
        </w:tabs>
        <w:overflowPunct w:val="0"/>
        <w:autoSpaceDE w:val="0"/>
        <w:autoSpaceDN w:val="0"/>
        <w:adjustRightInd w:val="0"/>
        <w:ind w:right="-1"/>
        <w:jc w:val="center"/>
        <w:textAlignment w:val="baseline"/>
        <w:rPr>
          <w:b/>
          <w:bCs/>
          <w:sz w:val="18"/>
          <w:szCs w:val="18"/>
        </w:rPr>
      </w:pPr>
      <w:r w:rsidRPr="003412F8">
        <w:rPr>
          <w:b/>
          <w:bCs/>
          <w:sz w:val="18"/>
          <w:szCs w:val="18"/>
        </w:rPr>
        <w:t xml:space="preserve"> Администрация сельского поселения «Югыдъяг»</w:t>
      </w:r>
    </w:p>
    <w:p w:rsidR="003412F8" w:rsidRPr="000B6453" w:rsidRDefault="003412F8" w:rsidP="000B6453">
      <w:pPr>
        <w:tabs>
          <w:tab w:val="left" w:pos="2127"/>
          <w:tab w:val="left" w:pos="7371"/>
          <w:tab w:val="left" w:pos="9498"/>
        </w:tabs>
        <w:overflowPunct w:val="0"/>
        <w:autoSpaceDE w:val="0"/>
        <w:autoSpaceDN w:val="0"/>
        <w:adjustRightInd w:val="0"/>
        <w:ind w:right="-1"/>
        <w:jc w:val="center"/>
        <w:textAlignment w:val="baseline"/>
        <w:outlineLvl w:val="0"/>
        <w:rPr>
          <w:b/>
          <w:sz w:val="18"/>
          <w:szCs w:val="18"/>
        </w:rPr>
      </w:pPr>
      <w:r w:rsidRPr="003412F8">
        <w:rPr>
          <w:b/>
          <w:sz w:val="18"/>
          <w:szCs w:val="18"/>
        </w:rPr>
        <w:t xml:space="preserve">  П О С Т А Н О В Л Е Н И Е</w:t>
      </w:r>
    </w:p>
    <w:p w:rsidR="003412F8" w:rsidRPr="003412F8" w:rsidRDefault="003412F8" w:rsidP="000B6453">
      <w:pPr>
        <w:keepNext/>
        <w:tabs>
          <w:tab w:val="left" w:pos="2127"/>
          <w:tab w:val="left" w:pos="7371"/>
          <w:tab w:val="left" w:pos="9498"/>
        </w:tabs>
        <w:overflowPunct w:val="0"/>
        <w:autoSpaceDE w:val="0"/>
        <w:autoSpaceDN w:val="0"/>
        <w:adjustRightInd w:val="0"/>
        <w:spacing w:before="240" w:after="60"/>
        <w:ind w:right="-1"/>
        <w:jc w:val="center"/>
        <w:textAlignment w:val="baseline"/>
        <w:outlineLvl w:val="3"/>
        <w:rPr>
          <w:b/>
          <w:bCs/>
          <w:sz w:val="18"/>
          <w:szCs w:val="18"/>
        </w:rPr>
      </w:pPr>
      <w:r w:rsidRPr="003412F8">
        <w:rPr>
          <w:b/>
          <w:bCs/>
          <w:sz w:val="18"/>
          <w:szCs w:val="18"/>
        </w:rPr>
        <w:t xml:space="preserve">  04 октября 2022 год                                                                                №  78</w:t>
      </w:r>
    </w:p>
    <w:p w:rsidR="003412F8" w:rsidRPr="003412F8" w:rsidRDefault="003412F8" w:rsidP="003412F8">
      <w:pPr>
        <w:tabs>
          <w:tab w:val="left" w:pos="2127"/>
          <w:tab w:val="left" w:pos="7371"/>
          <w:tab w:val="left" w:pos="9498"/>
        </w:tabs>
        <w:overflowPunct w:val="0"/>
        <w:autoSpaceDE w:val="0"/>
        <w:autoSpaceDN w:val="0"/>
        <w:adjustRightInd w:val="0"/>
        <w:ind w:right="-1"/>
        <w:jc w:val="center"/>
        <w:textAlignment w:val="baseline"/>
        <w:rPr>
          <w:sz w:val="18"/>
          <w:szCs w:val="18"/>
        </w:rPr>
      </w:pPr>
      <w:r w:rsidRPr="003412F8">
        <w:rPr>
          <w:sz w:val="18"/>
          <w:szCs w:val="18"/>
        </w:rPr>
        <w:t xml:space="preserve">   пст.Югыдъяг</w:t>
      </w:r>
    </w:p>
    <w:p w:rsidR="003412F8" w:rsidRPr="003412F8" w:rsidRDefault="003412F8" w:rsidP="003412F8">
      <w:pPr>
        <w:tabs>
          <w:tab w:val="left" w:pos="2127"/>
          <w:tab w:val="left" w:pos="7371"/>
          <w:tab w:val="left" w:pos="9498"/>
        </w:tabs>
        <w:overflowPunct w:val="0"/>
        <w:autoSpaceDE w:val="0"/>
        <w:autoSpaceDN w:val="0"/>
        <w:adjustRightInd w:val="0"/>
        <w:ind w:right="-1"/>
        <w:jc w:val="center"/>
        <w:textAlignment w:val="baseline"/>
        <w:rPr>
          <w:sz w:val="18"/>
          <w:szCs w:val="18"/>
        </w:rPr>
      </w:pPr>
      <w:r w:rsidRPr="003412F8">
        <w:rPr>
          <w:sz w:val="18"/>
          <w:szCs w:val="18"/>
        </w:rPr>
        <w:t>Усть-Куломский район</w:t>
      </w:r>
    </w:p>
    <w:p w:rsidR="003412F8" w:rsidRPr="003412F8" w:rsidRDefault="003412F8" w:rsidP="003412F8">
      <w:pPr>
        <w:tabs>
          <w:tab w:val="left" w:pos="2127"/>
          <w:tab w:val="left" w:pos="7371"/>
          <w:tab w:val="left" w:pos="9498"/>
        </w:tabs>
        <w:overflowPunct w:val="0"/>
        <w:autoSpaceDE w:val="0"/>
        <w:autoSpaceDN w:val="0"/>
        <w:adjustRightInd w:val="0"/>
        <w:ind w:right="-1"/>
        <w:jc w:val="center"/>
        <w:textAlignment w:val="baseline"/>
        <w:rPr>
          <w:sz w:val="18"/>
          <w:szCs w:val="18"/>
        </w:rPr>
      </w:pPr>
      <w:r w:rsidRPr="003412F8">
        <w:rPr>
          <w:sz w:val="18"/>
          <w:szCs w:val="18"/>
        </w:rPr>
        <w:t xml:space="preserve">   Республика Коми</w:t>
      </w:r>
    </w:p>
    <w:p w:rsidR="003412F8" w:rsidRPr="003412F8" w:rsidRDefault="003412F8" w:rsidP="003412F8">
      <w:pPr>
        <w:shd w:val="clear" w:color="auto" w:fill="FFFFFF"/>
        <w:spacing w:before="100" w:beforeAutospacing="1" w:after="100" w:afterAutospacing="1"/>
        <w:ind w:firstLine="709"/>
        <w:jc w:val="center"/>
        <w:rPr>
          <w:sz w:val="18"/>
          <w:szCs w:val="18"/>
        </w:rPr>
      </w:pPr>
      <w:r w:rsidRPr="003412F8">
        <w:rPr>
          <w:b/>
          <w:bCs/>
          <w:sz w:val="18"/>
          <w:szCs w:val="18"/>
        </w:rPr>
        <w:t>Об утверждении Перечня профилактических мероприятий при осуществлении муниципального контроля по благоустройству на 2022 год</w:t>
      </w:r>
    </w:p>
    <w:p w:rsidR="003412F8" w:rsidRPr="003412F8" w:rsidRDefault="003412F8" w:rsidP="003412F8">
      <w:pPr>
        <w:shd w:val="clear" w:color="auto" w:fill="FFFFFF"/>
        <w:spacing w:before="100" w:beforeAutospacing="1" w:after="100" w:afterAutospacing="1"/>
        <w:ind w:firstLine="709"/>
        <w:jc w:val="both"/>
        <w:rPr>
          <w:sz w:val="18"/>
          <w:szCs w:val="18"/>
        </w:rPr>
      </w:pPr>
      <w:r w:rsidRPr="003412F8">
        <w:rPr>
          <w:sz w:val="18"/>
          <w:szCs w:val="18"/>
        </w:rPr>
        <w:t>В соответствии Федерального закона от 06.10.2003 N 131-ФЗ "Об общих принципах организации местного самоуправления в Российской Федерации",  Федерального закона от 31.07.2020 N 248-ФЗ "О государственном контроле (надзоре) и муниципальном контроле в Российской Федерации",</w:t>
      </w:r>
      <w:hyperlink r:id="rId47" w:anchor="/document/401399931/entry/0" w:history="1">
        <w:r w:rsidRPr="003412F8">
          <w:rPr>
            <w:color w:val="0000FF"/>
            <w:sz w:val="18"/>
            <w:szCs w:val="18"/>
            <w:u w:val="single"/>
          </w:rPr>
          <w:t>постановлением</w:t>
        </w:r>
      </w:hyperlink>
      <w:r w:rsidRPr="003412F8">
        <w:rPr>
          <w:sz w:val="18"/>
          <w:szCs w:val="18"/>
        </w:rPr>
        <w:t> Правительства Российской Федерации от 25.06.2021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 также в целях стимулирования добросовестного соблюдения обязательных требований всеми контролируемыми лицами, устранения условий, причин и фактов,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w:t>
      </w:r>
    </w:p>
    <w:p w:rsidR="003412F8" w:rsidRPr="003412F8" w:rsidRDefault="003412F8" w:rsidP="003412F8">
      <w:pPr>
        <w:shd w:val="clear" w:color="auto" w:fill="FFFFFF"/>
        <w:ind w:firstLine="567"/>
        <w:jc w:val="both"/>
        <w:rPr>
          <w:sz w:val="18"/>
          <w:szCs w:val="18"/>
        </w:rPr>
      </w:pPr>
      <w:r w:rsidRPr="003412F8">
        <w:rPr>
          <w:sz w:val="18"/>
          <w:szCs w:val="18"/>
        </w:rPr>
        <w:t xml:space="preserve">1. Утвердить Перечень профилактических мероприятий </w:t>
      </w:r>
      <w:r w:rsidRPr="003412F8">
        <w:rPr>
          <w:b/>
          <w:bCs/>
          <w:sz w:val="18"/>
          <w:szCs w:val="18"/>
        </w:rPr>
        <w:t>при осуществлении муниципального контроля по благоустройству на 2022 год</w:t>
      </w:r>
      <w:r w:rsidRPr="003412F8">
        <w:rPr>
          <w:sz w:val="18"/>
          <w:szCs w:val="18"/>
        </w:rPr>
        <w:t xml:space="preserve"> (далее - Перечень) согласно </w:t>
      </w:r>
      <w:hyperlink r:id="rId48" w:anchor="/document/404432762/entry/1000" w:history="1">
        <w:r w:rsidRPr="003412F8">
          <w:rPr>
            <w:color w:val="0000FF"/>
            <w:sz w:val="18"/>
            <w:szCs w:val="18"/>
            <w:u w:val="single"/>
          </w:rPr>
          <w:t>приложению</w:t>
        </w:r>
      </w:hyperlink>
      <w:r w:rsidRPr="003412F8">
        <w:rPr>
          <w:sz w:val="18"/>
          <w:szCs w:val="18"/>
        </w:rPr>
        <w:t>.</w:t>
      </w:r>
    </w:p>
    <w:p w:rsidR="003412F8" w:rsidRPr="003412F8" w:rsidRDefault="003412F8" w:rsidP="003412F8">
      <w:pPr>
        <w:tabs>
          <w:tab w:val="left" w:pos="1200"/>
          <w:tab w:val="left" w:pos="2127"/>
          <w:tab w:val="left" w:pos="7371"/>
          <w:tab w:val="left" w:pos="9498"/>
        </w:tabs>
        <w:overflowPunct w:val="0"/>
        <w:autoSpaceDE w:val="0"/>
        <w:autoSpaceDN w:val="0"/>
        <w:adjustRightInd w:val="0"/>
        <w:spacing w:after="120"/>
        <w:ind w:right="-1" w:firstLine="567"/>
        <w:jc w:val="both"/>
        <w:textAlignment w:val="baseline"/>
        <w:rPr>
          <w:b/>
          <w:color w:val="000000"/>
          <w:sz w:val="18"/>
          <w:szCs w:val="18"/>
        </w:rPr>
      </w:pPr>
      <w:r w:rsidRPr="003412F8">
        <w:rPr>
          <w:color w:val="000000"/>
          <w:sz w:val="18"/>
          <w:szCs w:val="18"/>
        </w:rPr>
        <w:t xml:space="preserve">2. Настоящее Постановление вступает в силу со дня его официального опубликования. </w:t>
      </w:r>
    </w:p>
    <w:p w:rsidR="003412F8" w:rsidRPr="003412F8" w:rsidRDefault="003412F8" w:rsidP="003412F8">
      <w:pPr>
        <w:tabs>
          <w:tab w:val="left" w:pos="2127"/>
          <w:tab w:val="left" w:pos="7371"/>
          <w:tab w:val="left" w:pos="9498"/>
        </w:tabs>
        <w:overflowPunct w:val="0"/>
        <w:autoSpaceDE w:val="0"/>
        <w:autoSpaceDN w:val="0"/>
        <w:adjustRightInd w:val="0"/>
        <w:ind w:right="-1"/>
        <w:jc w:val="both"/>
        <w:textAlignment w:val="baseline"/>
        <w:rPr>
          <w:sz w:val="18"/>
          <w:szCs w:val="18"/>
        </w:rPr>
      </w:pPr>
      <w:r w:rsidRPr="003412F8">
        <w:rPr>
          <w:sz w:val="18"/>
          <w:szCs w:val="18"/>
        </w:rPr>
        <w:t xml:space="preserve">         3.  Контроль за исполнением настоящего постановления оставляю за собой.</w:t>
      </w:r>
    </w:p>
    <w:p w:rsidR="003412F8" w:rsidRPr="003412F8" w:rsidRDefault="003412F8" w:rsidP="000B6453">
      <w:pPr>
        <w:shd w:val="clear" w:color="auto" w:fill="FFFFFF"/>
        <w:tabs>
          <w:tab w:val="left" w:pos="1276"/>
          <w:tab w:val="left" w:pos="2127"/>
          <w:tab w:val="left" w:pos="7371"/>
          <w:tab w:val="left" w:pos="9498"/>
        </w:tabs>
        <w:overflowPunct w:val="0"/>
        <w:autoSpaceDE w:val="0"/>
        <w:autoSpaceDN w:val="0"/>
        <w:adjustRightInd w:val="0"/>
        <w:ind w:right="-1"/>
        <w:jc w:val="both"/>
        <w:textAlignment w:val="baseline"/>
        <w:rPr>
          <w:sz w:val="18"/>
          <w:szCs w:val="18"/>
        </w:rPr>
      </w:pPr>
    </w:p>
    <w:p w:rsidR="003412F8" w:rsidRPr="003412F8" w:rsidRDefault="003412F8" w:rsidP="003412F8">
      <w:pPr>
        <w:tabs>
          <w:tab w:val="left" w:pos="2127"/>
          <w:tab w:val="left" w:pos="7371"/>
          <w:tab w:val="left" w:pos="9498"/>
        </w:tabs>
        <w:suppressAutoHyphens/>
        <w:overflowPunct w:val="0"/>
        <w:autoSpaceDE w:val="0"/>
        <w:autoSpaceDN w:val="0"/>
        <w:adjustRightInd w:val="0"/>
        <w:spacing w:line="240" w:lineRule="exact"/>
        <w:ind w:right="-1"/>
        <w:jc w:val="both"/>
        <w:textAlignment w:val="baseline"/>
        <w:rPr>
          <w:sz w:val="18"/>
          <w:szCs w:val="18"/>
        </w:rPr>
      </w:pPr>
      <w:r w:rsidRPr="003412F8">
        <w:rPr>
          <w:sz w:val="18"/>
          <w:szCs w:val="18"/>
        </w:rPr>
        <w:t>И.о. руководителя администрации</w:t>
      </w:r>
    </w:p>
    <w:p w:rsidR="003412F8" w:rsidRPr="003412F8" w:rsidRDefault="003412F8" w:rsidP="003412F8">
      <w:pPr>
        <w:tabs>
          <w:tab w:val="left" w:pos="2127"/>
          <w:tab w:val="left" w:pos="7371"/>
          <w:tab w:val="left" w:pos="9498"/>
        </w:tabs>
        <w:suppressAutoHyphens/>
        <w:overflowPunct w:val="0"/>
        <w:autoSpaceDE w:val="0"/>
        <w:autoSpaceDN w:val="0"/>
        <w:adjustRightInd w:val="0"/>
        <w:spacing w:line="240" w:lineRule="exact"/>
        <w:ind w:right="-1"/>
        <w:jc w:val="both"/>
        <w:textAlignment w:val="baseline"/>
        <w:rPr>
          <w:sz w:val="18"/>
          <w:szCs w:val="18"/>
        </w:rPr>
      </w:pPr>
      <w:r w:rsidRPr="003412F8">
        <w:rPr>
          <w:sz w:val="18"/>
          <w:szCs w:val="18"/>
        </w:rPr>
        <w:t>сельского поселения «Югыдъяг»                                              Т.А.Варварук</w:t>
      </w:r>
    </w:p>
    <w:p w:rsidR="003412F8" w:rsidRPr="003412F8" w:rsidRDefault="003412F8" w:rsidP="000B6453">
      <w:pPr>
        <w:tabs>
          <w:tab w:val="left" w:pos="2127"/>
          <w:tab w:val="left" w:pos="7371"/>
          <w:tab w:val="left" w:pos="9498"/>
        </w:tabs>
        <w:overflowPunct w:val="0"/>
        <w:autoSpaceDE w:val="0"/>
        <w:autoSpaceDN w:val="0"/>
        <w:adjustRightInd w:val="0"/>
        <w:ind w:right="-1"/>
        <w:textAlignment w:val="baseline"/>
        <w:rPr>
          <w:color w:val="000000"/>
          <w:sz w:val="18"/>
          <w:szCs w:val="18"/>
        </w:rPr>
      </w:pPr>
    </w:p>
    <w:p w:rsidR="003412F8" w:rsidRPr="003412F8" w:rsidRDefault="003412F8" w:rsidP="003412F8">
      <w:pPr>
        <w:tabs>
          <w:tab w:val="left" w:pos="2127"/>
          <w:tab w:val="left" w:pos="7371"/>
          <w:tab w:val="left" w:pos="9498"/>
        </w:tabs>
        <w:overflowPunct w:val="0"/>
        <w:autoSpaceDE w:val="0"/>
        <w:autoSpaceDN w:val="0"/>
        <w:adjustRightInd w:val="0"/>
        <w:spacing w:line="240" w:lineRule="exact"/>
        <w:ind w:left="5103" w:right="-1" w:hanging="1"/>
        <w:jc w:val="right"/>
        <w:textAlignment w:val="baseline"/>
        <w:rPr>
          <w:rFonts w:ascii="Times New Roman CYR" w:hAnsi="Times New Roman CYR"/>
          <w:sz w:val="18"/>
          <w:szCs w:val="18"/>
        </w:rPr>
      </w:pPr>
      <w:r w:rsidRPr="003412F8">
        <w:rPr>
          <w:rFonts w:ascii="Times New Roman CYR" w:hAnsi="Times New Roman CYR"/>
          <w:sz w:val="18"/>
          <w:szCs w:val="18"/>
        </w:rPr>
        <w:t>УТВЕРЖДЕН</w:t>
      </w:r>
    </w:p>
    <w:p w:rsidR="003412F8" w:rsidRPr="003412F8" w:rsidRDefault="003412F8" w:rsidP="003412F8">
      <w:pPr>
        <w:tabs>
          <w:tab w:val="left" w:pos="2127"/>
          <w:tab w:val="left" w:pos="7371"/>
          <w:tab w:val="left" w:pos="9498"/>
        </w:tabs>
        <w:overflowPunct w:val="0"/>
        <w:autoSpaceDE w:val="0"/>
        <w:autoSpaceDN w:val="0"/>
        <w:adjustRightInd w:val="0"/>
        <w:spacing w:line="240" w:lineRule="exact"/>
        <w:ind w:left="5103" w:right="-1" w:hanging="1"/>
        <w:jc w:val="right"/>
        <w:textAlignment w:val="baseline"/>
        <w:rPr>
          <w:rFonts w:ascii="Times New Roman CYR" w:hAnsi="Times New Roman CYR"/>
          <w:sz w:val="18"/>
          <w:szCs w:val="18"/>
        </w:rPr>
      </w:pPr>
      <w:r w:rsidRPr="003412F8">
        <w:rPr>
          <w:rFonts w:ascii="Times New Roman CYR" w:hAnsi="Times New Roman CYR"/>
          <w:sz w:val="18"/>
          <w:szCs w:val="18"/>
        </w:rPr>
        <w:t>постановлением администрации</w:t>
      </w:r>
    </w:p>
    <w:p w:rsidR="003412F8" w:rsidRPr="003412F8" w:rsidRDefault="003412F8" w:rsidP="003412F8">
      <w:pPr>
        <w:tabs>
          <w:tab w:val="left" w:pos="2127"/>
          <w:tab w:val="left" w:pos="7371"/>
          <w:tab w:val="center" w:pos="8098"/>
          <w:tab w:val="left" w:pos="9498"/>
          <w:tab w:val="right" w:pos="10800"/>
        </w:tabs>
        <w:overflowPunct w:val="0"/>
        <w:autoSpaceDE w:val="0"/>
        <w:autoSpaceDN w:val="0"/>
        <w:adjustRightInd w:val="0"/>
        <w:spacing w:line="240" w:lineRule="exact"/>
        <w:ind w:left="5103" w:right="-1" w:hanging="1"/>
        <w:jc w:val="right"/>
        <w:textAlignment w:val="baseline"/>
        <w:rPr>
          <w:rFonts w:ascii="Times New Roman CYR" w:hAnsi="Times New Roman CYR"/>
          <w:sz w:val="18"/>
          <w:szCs w:val="18"/>
        </w:rPr>
      </w:pPr>
      <w:r w:rsidRPr="003412F8">
        <w:rPr>
          <w:rFonts w:ascii="Times New Roman CYR" w:hAnsi="Times New Roman CYR"/>
          <w:sz w:val="18"/>
          <w:szCs w:val="18"/>
        </w:rPr>
        <w:t>сельского поселения «Югыдъяг»</w:t>
      </w:r>
    </w:p>
    <w:p w:rsidR="003412F8" w:rsidRPr="003412F8" w:rsidRDefault="003412F8" w:rsidP="003412F8">
      <w:pPr>
        <w:tabs>
          <w:tab w:val="left" w:pos="2127"/>
          <w:tab w:val="left" w:pos="7371"/>
          <w:tab w:val="center" w:pos="8098"/>
          <w:tab w:val="left" w:pos="9498"/>
          <w:tab w:val="right" w:pos="10800"/>
        </w:tabs>
        <w:overflowPunct w:val="0"/>
        <w:autoSpaceDE w:val="0"/>
        <w:autoSpaceDN w:val="0"/>
        <w:adjustRightInd w:val="0"/>
        <w:spacing w:line="240" w:lineRule="exact"/>
        <w:ind w:left="5103" w:right="-1" w:hanging="1"/>
        <w:jc w:val="right"/>
        <w:textAlignment w:val="baseline"/>
        <w:rPr>
          <w:rFonts w:ascii="Times New Roman CYR" w:hAnsi="Times New Roman CYR"/>
          <w:sz w:val="18"/>
          <w:szCs w:val="18"/>
        </w:rPr>
      </w:pPr>
      <w:r w:rsidRPr="003412F8">
        <w:rPr>
          <w:rFonts w:ascii="Times New Roman CYR" w:hAnsi="Times New Roman CYR"/>
          <w:sz w:val="18"/>
          <w:szCs w:val="18"/>
        </w:rPr>
        <w:t xml:space="preserve">от 04.10.2022 г № 78 </w:t>
      </w:r>
    </w:p>
    <w:p w:rsidR="003412F8" w:rsidRPr="003412F8" w:rsidRDefault="003412F8" w:rsidP="003412F8">
      <w:pPr>
        <w:tabs>
          <w:tab w:val="left" w:pos="2127"/>
          <w:tab w:val="left" w:pos="7371"/>
          <w:tab w:val="center" w:pos="8098"/>
          <w:tab w:val="left" w:pos="9498"/>
          <w:tab w:val="right" w:pos="10800"/>
        </w:tabs>
        <w:overflowPunct w:val="0"/>
        <w:autoSpaceDE w:val="0"/>
        <w:autoSpaceDN w:val="0"/>
        <w:adjustRightInd w:val="0"/>
        <w:spacing w:line="240" w:lineRule="exact"/>
        <w:ind w:left="5103" w:right="-1" w:hanging="1"/>
        <w:jc w:val="right"/>
        <w:textAlignment w:val="baseline"/>
        <w:rPr>
          <w:rFonts w:ascii="Times New Roman CYR" w:hAnsi="Times New Roman CYR"/>
          <w:sz w:val="18"/>
          <w:szCs w:val="18"/>
        </w:rPr>
      </w:pPr>
    </w:p>
    <w:p w:rsidR="003412F8" w:rsidRPr="003412F8" w:rsidRDefault="003412F8" w:rsidP="003412F8">
      <w:pPr>
        <w:tabs>
          <w:tab w:val="left" w:pos="2127"/>
          <w:tab w:val="left" w:pos="7371"/>
          <w:tab w:val="left" w:pos="9498"/>
        </w:tabs>
        <w:overflowPunct w:val="0"/>
        <w:autoSpaceDE w:val="0"/>
        <w:autoSpaceDN w:val="0"/>
        <w:adjustRightInd w:val="0"/>
        <w:ind w:right="-1"/>
        <w:jc w:val="center"/>
        <w:textAlignment w:val="baseline"/>
        <w:rPr>
          <w:b/>
          <w:bCs/>
          <w:color w:val="000000"/>
          <w:sz w:val="18"/>
          <w:szCs w:val="18"/>
        </w:rPr>
      </w:pPr>
    </w:p>
    <w:p w:rsidR="003412F8" w:rsidRPr="003412F8" w:rsidRDefault="003412F8" w:rsidP="003412F8">
      <w:pPr>
        <w:tabs>
          <w:tab w:val="left" w:pos="2127"/>
          <w:tab w:val="left" w:pos="7371"/>
          <w:tab w:val="left" w:pos="9498"/>
        </w:tabs>
        <w:overflowPunct w:val="0"/>
        <w:autoSpaceDE w:val="0"/>
        <w:autoSpaceDN w:val="0"/>
        <w:adjustRightInd w:val="0"/>
        <w:ind w:right="-1"/>
        <w:jc w:val="center"/>
        <w:textAlignment w:val="baseline"/>
        <w:rPr>
          <w:color w:val="000000"/>
          <w:sz w:val="18"/>
          <w:szCs w:val="18"/>
        </w:rPr>
      </w:pPr>
      <w:r w:rsidRPr="003412F8">
        <w:rPr>
          <w:b/>
          <w:bCs/>
          <w:color w:val="000000"/>
          <w:sz w:val="18"/>
          <w:szCs w:val="18"/>
        </w:rPr>
        <w:t>Перечень профилактических мероприятий,</w:t>
      </w:r>
    </w:p>
    <w:p w:rsidR="003412F8" w:rsidRPr="003412F8" w:rsidRDefault="003412F8" w:rsidP="003412F8">
      <w:pPr>
        <w:tabs>
          <w:tab w:val="left" w:pos="2127"/>
          <w:tab w:val="left" w:pos="7371"/>
          <w:tab w:val="left" w:pos="9498"/>
        </w:tabs>
        <w:overflowPunct w:val="0"/>
        <w:autoSpaceDE w:val="0"/>
        <w:autoSpaceDN w:val="0"/>
        <w:adjustRightInd w:val="0"/>
        <w:ind w:right="-1"/>
        <w:jc w:val="center"/>
        <w:textAlignment w:val="baseline"/>
        <w:rPr>
          <w:b/>
          <w:bCs/>
          <w:color w:val="000000"/>
          <w:sz w:val="18"/>
          <w:szCs w:val="18"/>
        </w:rPr>
      </w:pPr>
      <w:r w:rsidRPr="003412F8">
        <w:rPr>
          <w:b/>
          <w:bCs/>
          <w:color w:val="000000"/>
          <w:sz w:val="18"/>
          <w:szCs w:val="18"/>
        </w:rPr>
        <w:t>сроки (периодичность) их проведения при осуществлении муниципального контроля по благоустройству на 2022 год</w:t>
      </w:r>
    </w:p>
    <w:p w:rsidR="003412F8" w:rsidRPr="003412F8" w:rsidRDefault="003412F8" w:rsidP="003412F8">
      <w:pPr>
        <w:tabs>
          <w:tab w:val="left" w:pos="2127"/>
          <w:tab w:val="left" w:pos="7371"/>
          <w:tab w:val="left" w:pos="9498"/>
        </w:tabs>
        <w:overflowPunct w:val="0"/>
        <w:autoSpaceDE w:val="0"/>
        <w:autoSpaceDN w:val="0"/>
        <w:adjustRightInd w:val="0"/>
        <w:ind w:right="-1"/>
        <w:jc w:val="center"/>
        <w:textAlignment w:val="baseline"/>
        <w:rPr>
          <w:color w:val="000000"/>
          <w:sz w:val="18"/>
          <w:szCs w:val="18"/>
        </w:rPr>
      </w:pPr>
    </w:p>
    <w:tbl>
      <w:tblPr>
        <w:tblW w:w="0" w:type="auto"/>
        <w:tblInd w:w="-568" w:type="dxa"/>
        <w:tblLook w:val="00A0" w:firstRow="1" w:lastRow="0" w:firstColumn="1" w:lastColumn="0" w:noHBand="0" w:noVBand="0"/>
      </w:tblPr>
      <w:tblGrid>
        <w:gridCol w:w="425"/>
        <w:gridCol w:w="2029"/>
        <w:gridCol w:w="3770"/>
        <w:gridCol w:w="1972"/>
        <w:gridCol w:w="1943"/>
      </w:tblGrid>
      <w:tr w:rsidR="003412F8" w:rsidRPr="003412F8" w:rsidTr="006847CE">
        <w:tc>
          <w:tcPr>
            <w:tcW w:w="426" w:type="dxa"/>
            <w:tcBorders>
              <w:top w:val="single" w:sz="8" w:space="0" w:color="000000"/>
              <w:left w:val="single" w:sz="8" w:space="0" w:color="000000"/>
              <w:bottom w:val="single" w:sz="8" w:space="0" w:color="000000"/>
              <w:right w:val="single" w:sz="8" w:space="0" w:color="000000"/>
            </w:tcBorders>
            <w:hideMark/>
          </w:tcPr>
          <w:p w:rsidR="003412F8" w:rsidRPr="003412F8" w:rsidRDefault="003412F8" w:rsidP="003412F8">
            <w:pPr>
              <w:tabs>
                <w:tab w:val="left" w:pos="2127"/>
                <w:tab w:val="left" w:pos="7371"/>
                <w:tab w:val="left" w:pos="9498"/>
              </w:tabs>
              <w:overflowPunct w:val="0"/>
              <w:autoSpaceDE w:val="0"/>
              <w:autoSpaceDN w:val="0"/>
              <w:adjustRightInd w:val="0"/>
              <w:spacing w:line="240" w:lineRule="atLeast"/>
              <w:ind w:right="-1"/>
              <w:jc w:val="center"/>
              <w:textAlignment w:val="baseline"/>
              <w:rPr>
                <w:color w:val="000000"/>
                <w:sz w:val="18"/>
                <w:szCs w:val="18"/>
              </w:rPr>
            </w:pPr>
            <w:r w:rsidRPr="003412F8">
              <w:rPr>
                <w:color w:val="000000"/>
                <w:sz w:val="18"/>
                <w:szCs w:val="18"/>
              </w:rPr>
              <w:t>№</w:t>
            </w:r>
          </w:p>
        </w:tc>
        <w:tc>
          <w:tcPr>
            <w:tcW w:w="2032" w:type="dxa"/>
            <w:tcBorders>
              <w:top w:val="single" w:sz="8" w:space="0" w:color="000000"/>
              <w:left w:val="single" w:sz="8" w:space="0" w:color="000000"/>
              <w:bottom w:val="single" w:sz="8" w:space="0" w:color="000000"/>
              <w:right w:val="single" w:sz="8" w:space="0" w:color="000000"/>
            </w:tcBorders>
            <w:hideMark/>
          </w:tcPr>
          <w:p w:rsidR="003412F8" w:rsidRPr="003412F8" w:rsidRDefault="003412F8" w:rsidP="003412F8">
            <w:pPr>
              <w:tabs>
                <w:tab w:val="left" w:pos="2127"/>
                <w:tab w:val="left" w:pos="7371"/>
                <w:tab w:val="left" w:pos="9498"/>
              </w:tabs>
              <w:overflowPunct w:val="0"/>
              <w:autoSpaceDE w:val="0"/>
              <w:autoSpaceDN w:val="0"/>
              <w:adjustRightInd w:val="0"/>
              <w:spacing w:line="240" w:lineRule="atLeast"/>
              <w:ind w:right="-1"/>
              <w:jc w:val="center"/>
              <w:textAlignment w:val="baseline"/>
              <w:rPr>
                <w:color w:val="000000"/>
                <w:sz w:val="18"/>
                <w:szCs w:val="18"/>
              </w:rPr>
            </w:pPr>
            <w:r w:rsidRPr="003412F8">
              <w:rPr>
                <w:b/>
                <w:bCs/>
                <w:color w:val="000000"/>
                <w:sz w:val="18"/>
                <w:szCs w:val="18"/>
              </w:rPr>
              <w:t>Вид мероприятия</w:t>
            </w:r>
          </w:p>
        </w:tc>
        <w:tc>
          <w:tcPr>
            <w:tcW w:w="3802" w:type="dxa"/>
            <w:tcBorders>
              <w:top w:val="single" w:sz="8" w:space="0" w:color="000000"/>
              <w:left w:val="single" w:sz="8" w:space="0" w:color="000000"/>
              <w:bottom w:val="single" w:sz="8" w:space="0" w:color="000000"/>
              <w:right w:val="single" w:sz="8" w:space="0" w:color="000000"/>
            </w:tcBorders>
            <w:hideMark/>
          </w:tcPr>
          <w:p w:rsidR="003412F8" w:rsidRPr="003412F8" w:rsidRDefault="003412F8" w:rsidP="003412F8">
            <w:pPr>
              <w:tabs>
                <w:tab w:val="left" w:pos="2127"/>
                <w:tab w:val="left" w:pos="7371"/>
                <w:tab w:val="left" w:pos="9498"/>
              </w:tabs>
              <w:overflowPunct w:val="0"/>
              <w:autoSpaceDE w:val="0"/>
              <w:autoSpaceDN w:val="0"/>
              <w:adjustRightInd w:val="0"/>
              <w:spacing w:line="240" w:lineRule="atLeast"/>
              <w:ind w:right="-1" w:firstLine="36"/>
              <w:jc w:val="center"/>
              <w:textAlignment w:val="baseline"/>
              <w:rPr>
                <w:color w:val="000000"/>
                <w:sz w:val="18"/>
                <w:szCs w:val="18"/>
              </w:rPr>
            </w:pPr>
            <w:r w:rsidRPr="003412F8">
              <w:rPr>
                <w:b/>
                <w:bCs/>
                <w:color w:val="000000"/>
                <w:sz w:val="18"/>
                <w:szCs w:val="18"/>
              </w:rPr>
              <w:t>Форма мероприятия</w:t>
            </w:r>
          </w:p>
        </w:tc>
        <w:tc>
          <w:tcPr>
            <w:tcW w:w="1984" w:type="dxa"/>
            <w:tcBorders>
              <w:top w:val="single" w:sz="8" w:space="0" w:color="000000"/>
              <w:left w:val="single" w:sz="8" w:space="0" w:color="000000"/>
              <w:bottom w:val="single" w:sz="8" w:space="0" w:color="000000"/>
              <w:right w:val="single" w:sz="8" w:space="0" w:color="000000"/>
            </w:tcBorders>
            <w:hideMark/>
          </w:tcPr>
          <w:p w:rsidR="003412F8" w:rsidRPr="003412F8" w:rsidRDefault="003412F8" w:rsidP="003412F8">
            <w:pPr>
              <w:tabs>
                <w:tab w:val="left" w:pos="2127"/>
                <w:tab w:val="left" w:pos="7371"/>
                <w:tab w:val="left" w:pos="9498"/>
              </w:tabs>
              <w:overflowPunct w:val="0"/>
              <w:autoSpaceDE w:val="0"/>
              <w:autoSpaceDN w:val="0"/>
              <w:adjustRightInd w:val="0"/>
              <w:spacing w:line="240" w:lineRule="atLeast"/>
              <w:ind w:right="-1"/>
              <w:jc w:val="center"/>
              <w:textAlignment w:val="baseline"/>
              <w:rPr>
                <w:color w:val="000000"/>
                <w:sz w:val="18"/>
                <w:szCs w:val="18"/>
              </w:rPr>
            </w:pPr>
            <w:r w:rsidRPr="003412F8">
              <w:rPr>
                <w:b/>
                <w:bCs/>
                <w:color w:val="000000"/>
                <w:sz w:val="18"/>
                <w:szCs w:val="18"/>
              </w:rPr>
              <w:t>Подразделение и (или) должностные лица </w:t>
            </w:r>
            <w:r w:rsidRPr="003412F8">
              <w:rPr>
                <w:b/>
                <w:bCs/>
                <w:iCs/>
                <w:color w:val="000000"/>
                <w:sz w:val="18"/>
                <w:szCs w:val="18"/>
              </w:rPr>
              <w:t>местной администрации</w:t>
            </w:r>
            <w:r w:rsidRPr="003412F8">
              <w:rPr>
                <w:b/>
                <w:bCs/>
                <w:color w:val="000000"/>
                <w:sz w:val="18"/>
                <w:szCs w:val="18"/>
              </w:rPr>
              <w:t>, ответственные за реализацию мероприятия</w:t>
            </w:r>
          </w:p>
        </w:tc>
        <w:tc>
          <w:tcPr>
            <w:tcW w:w="1950" w:type="dxa"/>
            <w:tcBorders>
              <w:top w:val="single" w:sz="8" w:space="0" w:color="000000"/>
              <w:left w:val="single" w:sz="8" w:space="0" w:color="000000"/>
              <w:bottom w:val="single" w:sz="8" w:space="0" w:color="000000"/>
              <w:right w:val="single" w:sz="8" w:space="0" w:color="000000"/>
            </w:tcBorders>
            <w:vAlign w:val="center"/>
            <w:hideMark/>
          </w:tcPr>
          <w:p w:rsidR="003412F8" w:rsidRPr="003412F8" w:rsidRDefault="003412F8" w:rsidP="003412F8">
            <w:pPr>
              <w:tabs>
                <w:tab w:val="left" w:pos="2127"/>
                <w:tab w:val="left" w:pos="7371"/>
                <w:tab w:val="left" w:pos="9498"/>
              </w:tabs>
              <w:overflowPunct w:val="0"/>
              <w:autoSpaceDE w:val="0"/>
              <w:autoSpaceDN w:val="0"/>
              <w:adjustRightInd w:val="0"/>
              <w:spacing w:line="240" w:lineRule="atLeast"/>
              <w:ind w:right="-1"/>
              <w:jc w:val="center"/>
              <w:textAlignment w:val="baseline"/>
              <w:rPr>
                <w:color w:val="000000"/>
                <w:sz w:val="18"/>
                <w:szCs w:val="18"/>
              </w:rPr>
            </w:pPr>
            <w:r w:rsidRPr="003412F8">
              <w:rPr>
                <w:b/>
                <w:bCs/>
                <w:color w:val="000000"/>
                <w:sz w:val="18"/>
                <w:szCs w:val="18"/>
              </w:rPr>
              <w:t>Сроки (периодичность) их проведения</w:t>
            </w:r>
          </w:p>
        </w:tc>
      </w:tr>
      <w:tr w:rsidR="003412F8" w:rsidRPr="003412F8" w:rsidTr="006847CE">
        <w:tc>
          <w:tcPr>
            <w:tcW w:w="426" w:type="dxa"/>
            <w:tcBorders>
              <w:top w:val="single" w:sz="8" w:space="0" w:color="000000"/>
              <w:left w:val="single" w:sz="8" w:space="0" w:color="000000"/>
              <w:bottom w:val="single" w:sz="8" w:space="0" w:color="000000"/>
              <w:right w:val="single" w:sz="8" w:space="0" w:color="000000"/>
            </w:tcBorders>
            <w:hideMark/>
          </w:tcPr>
          <w:p w:rsidR="003412F8" w:rsidRPr="003412F8" w:rsidRDefault="003412F8" w:rsidP="003412F8">
            <w:pPr>
              <w:tabs>
                <w:tab w:val="left" w:pos="2127"/>
                <w:tab w:val="left" w:pos="7371"/>
                <w:tab w:val="left" w:pos="9498"/>
              </w:tabs>
              <w:overflowPunct w:val="0"/>
              <w:autoSpaceDE w:val="0"/>
              <w:autoSpaceDN w:val="0"/>
              <w:adjustRightInd w:val="0"/>
              <w:spacing w:line="240" w:lineRule="atLeast"/>
              <w:ind w:right="-1"/>
              <w:jc w:val="both"/>
              <w:textAlignment w:val="baseline"/>
              <w:rPr>
                <w:color w:val="000000"/>
                <w:sz w:val="18"/>
                <w:szCs w:val="18"/>
              </w:rPr>
            </w:pPr>
            <w:r w:rsidRPr="003412F8">
              <w:rPr>
                <w:color w:val="000000"/>
                <w:sz w:val="18"/>
                <w:szCs w:val="18"/>
              </w:rPr>
              <w:t>1.</w:t>
            </w:r>
          </w:p>
        </w:tc>
        <w:tc>
          <w:tcPr>
            <w:tcW w:w="2032" w:type="dxa"/>
            <w:tcBorders>
              <w:top w:val="single" w:sz="8" w:space="0" w:color="000000"/>
              <w:left w:val="single" w:sz="8" w:space="0" w:color="000000"/>
              <w:bottom w:val="single" w:sz="8" w:space="0" w:color="000000"/>
              <w:right w:val="single" w:sz="8" w:space="0" w:color="000000"/>
            </w:tcBorders>
            <w:hideMark/>
          </w:tcPr>
          <w:p w:rsidR="003412F8" w:rsidRPr="003412F8" w:rsidRDefault="003412F8" w:rsidP="003412F8">
            <w:pPr>
              <w:tabs>
                <w:tab w:val="left" w:pos="2127"/>
                <w:tab w:val="left" w:pos="7371"/>
                <w:tab w:val="left" w:pos="9498"/>
              </w:tabs>
              <w:overflowPunct w:val="0"/>
              <w:autoSpaceDE w:val="0"/>
              <w:autoSpaceDN w:val="0"/>
              <w:adjustRightInd w:val="0"/>
              <w:spacing w:line="240" w:lineRule="atLeast"/>
              <w:ind w:right="-1" w:firstLine="8"/>
              <w:jc w:val="center"/>
              <w:textAlignment w:val="baseline"/>
              <w:rPr>
                <w:color w:val="000000"/>
                <w:sz w:val="18"/>
                <w:szCs w:val="18"/>
              </w:rPr>
            </w:pPr>
            <w:r w:rsidRPr="003412F8">
              <w:rPr>
                <w:color w:val="000000"/>
                <w:sz w:val="18"/>
                <w:szCs w:val="18"/>
              </w:rPr>
              <w:t>Информирование</w:t>
            </w:r>
          </w:p>
        </w:tc>
        <w:tc>
          <w:tcPr>
            <w:tcW w:w="3802" w:type="dxa"/>
            <w:tcBorders>
              <w:top w:val="single" w:sz="8" w:space="0" w:color="000000"/>
              <w:left w:val="single" w:sz="8" w:space="0" w:color="000000"/>
              <w:bottom w:val="single" w:sz="8" w:space="0" w:color="000000"/>
              <w:right w:val="single" w:sz="8" w:space="0" w:color="000000"/>
            </w:tcBorders>
            <w:hideMark/>
          </w:tcPr>
          <w:p w:rsidR="003412F8" w:rsidRPr="003412F8" w:rsidRDefault="003412F8" w:rsidP="003412F8">
            <w:pPr>
              <w:tabs>
                <w:tab w:val="left" w:pos="2127"/>
                <w:tab w:val="left" w:pos="7371"/>
                <w:tab w:val="left" w:pos="9498"/>
              </w:tabs>
              <w:overflowPunct w:val="0"/>
              <w:autoSpaceDE w:val="0"/>
              <w:autoSpaceDN w:val="0"/>
              <w:adjustRightInd w:val="0"/>
              <w:spacing w:line="240" w:lineRule="atLeast"/>
              <w:ind w:right="-1"/>
              <w:jc w:val="center"/>
              <w:textAlignment w:val="baseline"/>
              <w:rPr>
                <w:color w:val="000000"/>
                <w:sz w:val="18"/>
                <w:szCs w:val="18"/>
              </w:rPr>
            </w:pPr>
            <w:r w:rsidRPr="003412F8">
              <w:rPr>
                <w:color w:val="22272F"/>
                <w:sz w:val="18"/>
                <w:szCs w:val="18"/>
              </w:rPr>
              <w:t>Информирование контролируемых и иных заинтересованных лиц по вопросам соблюдения обязательных требований законодательства посредством размещения и поддержания в актуальном состоянии соответствующих сведений, установленных </w:t>
            </w:r>
            <w:hyperlink r:id="rId49" w:anchor="/document/74449814/entry/0" w:history="1">
              <w:r w:rsidRPr="003412F8">
                <w:rPr>
                  <w:color w:val="3272C0"/>
                  <w:sz w:val="18"/>
                  <w:szCs w:val="18"/>
                  <w:u w:val="single"/>
                </w:rPr>
                <w:t>Законом</w:t>
              </w:r>
            </w:hyperlink>
            <w:r w:rsidRPr="003412F8">
              <w:rPr>
                <w:color w:val="22272F"/>
                <w:sz w:val="18"/>
                <w:szCs w:val="18"/>
              </w:rPr>
              <w:t xml:space="preserve"> N 248-ФЗ, на официальном сайте Администрации в информационно-телекоммуникационной сети Интернет,  </w:t>
            </w:r>
            <w:r w:rsidRPr="003412F8">
              <w:rPr>
                <w:color w:val="22272F"/>
                <w:sz w:val="18"/>
                <w:szCs w:val="18"/>
                <w:shd w:val="clear" w:color="auto" w:fill="FFFFFF"/>
              </w:rPr>
              <w:t xml:space="preserve">через личные кабинеты контролируемых лиц в государственных информационных системах (при их наличии) и в иных формах, при проведении </w:t>
            </w:r>
            <w:r w:rsidRPr="003412F8">
              <w:rPr>
                <w:color w:val="000000"/>
                <w:sz w:val="18"/>
                <w:szCs w:val="18"/>
              </w:rPr>
              <w:t>публичных мероприятий (собраний, конференций) с контролируемыми лицами.</w:t>
            </w:r>
          </w:p>
        </w:tc>
        <w:tc>
          <w:tcPr>
            <w:tcW w:w="1984" w:type="dxa"/>
            <w:tcBorders>
              <w:top w:val="single" w:sz="8" w:space="0" w:color="000000"/>
              <w:left w:val="single" w:sz="8" w:space="0" w:color="000000"/>
              <w:bottom w:val="single" w:sz="8" w:space="0" w:color="000000"/>
              <w:right w:val="single" w:sz="8" w:space="0" w:color="000000"/>
            </w:tcBorders>
            <w:hideMark/>
          </w:tcPr>
          <w:p w:rsidR="003412F8" w:rsidRPr="003412F8" w:rsidRDefault="003412F8" w:rsidP="003412F8">
            <w:pPr>
              <w:tabs>
                <w:tab w:val="left" w:pos="2127"/>
                <w:tab w:val="left" w:pos="7371"/>
                <w:tab w:val="left" w:pos="9498"/>
              </w:tabs>
              <w:overflowPunct w:val="0"/>
              <w:autoSpaceDE w:val="0"/>
              <w:autoSpaceDN w:val="0"/>
              <w:adjustRightInd w:val="0"/>
              <w:spacing w:line="240" w:lineRule="atLeast"/>
              <w:ind w:right="-1"/>
              <w:jc w:val="center"/>
              <w:textAlignment w:val="baseline"/>
              <w:rPr>
                <w:color w:val="000000"/>
                <w:sz w:val="18"/>
                <w:szCs w:val="18"/>
              </w:rPr>
            </w:pPr>
            <w:r w:rsidRPr="003412F8">
              <w:rPr>
                <w:color w:val="000000"/>
                <w:sz w:val="18"/>
                <w:szCs w:val="18"/>
              </w:rPr>
              <w:t>Глава сельского поселения «Югыдъяг»</w:t>
            </w:r>
          </w:p>
        </w:tc>
        <w:tc>
          <w:tcPr>
            <w:tcW w:w="1950" w:type="dxa"/>
            <w:tcBorders>
              <w:top w:val="single" w:sz="8" w:space="0" w:color="000000"/>
              <w:left w:val="single" w:sz="8" w:space="0" w:color="000000"/>
              <w:bottom w:val="single" w:sz="8" w:space="0" w:color="000000"/>
              <w:right w:val="single" w:sz="8" w:space="0" w:color="000000"/>
            </w:tcBorders>
          </w:tcPr>
          <w:p w:rsidR="003412F8" w:rsidRPr="003412F8" w:rsidRDefault="003412F8" w:rsidP="003412F8">
            <w:pPr>
              <w:tabs>
                <w:tab w:val="left" w:pos="2127"/>
                <w:tab w:val="left" w:pos="7371"/>
                <w:tab w:val="left" w:pos="9498"/>
              </w:tabs>
              <w:overflowPunct w:val="0"/>
              <w:autoSpaceDE w:val="0"/>
              <w:autoSpaceDN w:val="0"/>
              <w:adjustRightInd w:val="0"/>
              <w:ind w:right="-1"/>
              <w:jc w:val="center"/>
              <w:textAlignment w:val="baseline"/>
              <w:rPr>
                <w:color w:val="000000"/>
                <w:sz w:val="18"/>
                <w:szCs w:val="18"/>
              </w:rPr>
            </w:pPr>
            <w:r w:rsidRPr="003412F8">
              <w:rPr>
                <w:color w:val="000000"/>
                <w:sz w:val="18"/>
                <w:szCs w:val="18"/>
              </w:rPr>
              <w:t>Постоянно</w:t>
            </w:r>
          </w:p>
          <w:p w:rsidR="003412F8" w:rsidRPr="003412F8" w:rsidRDefault="003412F8" w:rsidP="003412F8">
            <w:pPr>
              <w:tabs>
                <w:tab w:val="left" w:pos="2127"/>
                <w:tab w:val="left" w:pos="7371"/>
                <w:tab w:val="left" w:pos="9498"/>
              </w:tabs>
              <w:overflowPunct w:val="0"/>
              <w:autoSpaceDE w:val="0"/>
              <w:autoSpaceDN w:val="0"/>
              <w:adjustRightInd w:val="0"/>
              <w:spacing w:line="240" w:lineRule="atLeast"/>
              <w:ind w:right="-1"/>
              <w:jc w:val="center"/>
              <w:textAlignment w:val="baseline"/>
              <w:rPr>
                <w:color w:val="000000"/>
                <w:sz w:val="18"/>
                <w:szCs w:val="18"/>
              </w:rPr>
            </w:pPr>
          </w:p>
        </w:tc>
      </w:tr>
      <w:tr w:rsidR="003412F8" w:rsidRPr="003412F8" w:rsidTr="006847CE">
        <w:trPr>
          <w:trHeight w:val="1114"/>
        </w:trPr>
        <w:tc>
          <w:tcPr>
            <w:tcW w:w="426" w:type="dxa"/>
            <w:tcBorders>
              <w:top w:val="single" w:sz="8" w:space="0" w:color="000000"/>
              <w:left w:val="single" w:sz="8" w:space="0" w:color="000000"/>
              <w:bottom w:val="single" w:sz="8" w:space="0" w:color="000000"/>
              <w:right w:val="single" w:sz="8" w:space="0" w:color="000000"/>
            </w:tcBorders>
            <w:hideMark/>
          </w:tcPr>
          <w:p w:rsidR="003412F8" w:rsidRPr="003412F8" w:rsidRDefault="003412F8" w:rsidP="003412F8">
            <w:pPr>
              <w:tabs>
                <w:tab w:val="left" w:pos="2127"/>
                <w:tab w:val="left" w:pos="7371"/>
                <w:tab w:val="left" w:pos="9498"/>
              </w:tabs>
              <w:overflowPunct w:val="0"/>
              <w:autoSpaceDE w:val="0"/>
              <w:autoSpaceDN w:val="0"/>
              <w:adjustRightInd w:val="0"/>
              <w:ind w:right="-1"/>
              <w:jc w:val="both"/>
              <w:textAlignment w:val="baseline"/>
              <w:rPr>
                <w:color w:val="000000"/>
                <w:sz w:val="18"/>
                <w:szCs w:val="18"/>
              </w:rPr>
            </w:pPr>
            <w:r w:rsidRPr="003412F8">
              <w:rPr>
                <w:color w:val="000000"/>
                <w:sz w:val="18"/>
                <w:szCs w:val="18"/>
              </w:rPr>
              <w:t>2.</w:t>
            </w:r>
          </w:p>
        </w:tc>
        <w:tc>
          <w:tcPr>
            <w:tcW w:w="2032" w:type="dxa"/>
            <w:tcBorders>
              <w:top w:val="single" w:sz="8" w:space="0" w:color="000000"/>
              <w:left w:val="single" w:sz="8" w:space="0" w:color="000000"/>
              <w:bottom w:val="single" w:sz="8" w:space="0" w:color="000000"/>
              <w:right w:val="single" w:sz="8" w:space="0" w:color="000000"/>
            </w:tcBorders>
            <w:hideMark/>
          </w:tcPr>
          <w:p w:rsidR="003412F8" w:rsidRPr="003412F8" w:rsidRDefault="003412F8" w:rsidP="003412F8">
            <w:pPr>
              <w:tabs>
                <w:tab w:val="left" w:pos="2127"/>
                <w:tab w:val="left" w:pos="7371"/>
                <w:tab w:val="left" w:pos="9498"/>
              </w:tabs>
              <w:overflowPunct w:val="0"/>
              <w:autoSpaceDE w:val="0"/>
              <w:autoSpaceDN w:val="0"/>
              <w:adjustRightInd w:val="0"/>
              <w:ind w:right="-1" w:firstLine="34"/>
              <w:jc w:val="center"/>
              <w:textAlignment w:val="baseline"/>
              <w:rPr>
                <w:color w:val="000000"/>
                <w:sz w:val="18"/>
                <w:szCs w:val="18"/>
              </w:rPr>
            </w:pPr>
            <w:r w:rsidRPr="003412F8">
              <w:rPr>
                <w:color w:val="000000"/>
                <w:sz w:val="18"/>
                <w:szCs w:val="18"/>
              </w:rPr>
              <w:t>Консультирование</w:t>
            </w:r>
          </w:p>
        </w:tc>
        <w:tc>
          <w:tcPr>
            <w:tcW w:w="3802" w:type="dxa"/>
            <w:tcBorders>
              <w:top w:val="single" w:sz="8" w:space="0" w:color="000000"/>
              <w:left w:val="single" w:sz="8" w:space="0" w:color="000000"/>
              <w:bottom w:val="single" w:sz="8" w:space="0" w:color="000000"/>
              <w:right w:val="single" w:sz="8" w:space="0" w:color="000000"/>
            </w:tcBorders>
            <w:hideMark/>
          </w:tcPr>
          <w:p w:rsidR="003412F8" w:rsidRPr="003412F8" w:rsidRDefault="003412F8" w:rsidP="003412F8">
            <w:pPr>
              <w:tabs>
                <w:tab w:val="left" w:pos="2127"/>
                <w:tab w:val="left" w:pos="7371"/>
                <w:tab w:val="left" w:pos="9498"/>
              </w:tabs>
              <w:overflowPunct w:val="0"/>
              <w:autoSpaceDE w:val="0"/>
              <w:autoSpaceDN w:val="0"/>
              <w:adjustRightInd w:val="0"/>
              <w:ind w:right="-1"/>
              <w:jc w:val="center"/>
              <w:textAlignment w:val="baseline"/>
              <w:rPr>
                <w:color w:val="000000"/>
                <w:sz w:val="18"/>
                <w:szCs w:val="18"/>
              </w:rPr>
            </w:pPr>
            <w:r w:rsidRPr="003412F8">
              <w:rPr>
                <w:color w:val="22272F"/>
                <w:sz w:val="18"/>
                <w:szCs w:val="18"/>
              </w:rPr>
              <w:t>Консультирование осуществляется в устной или письменной форме по вопросам, связанным с организацией и осуществлением муниципального контроля по благоустройству; порядком осуществления контрольных мероприятий; порядком обжалования действий (бездействия) должностных лиц контрольного органа; отнесением объекта контроля к соответствующей категории риска, изменение категории риска.</w:t>
            </w:r>
            <w:r w:rsidRPr="003412F8">
              <w:rPr>
                <w:color w:val="000000"/>
                <w:sz w:val="18"/>
                <w:szCs w:val="18"/>
              </w:rPr>
              <w:t xml:space="preserve"> </w:t>
            </w:r>
          </w:p>
        </w:tc>
        <w:tc>
          <w:tcPr>
            <w:tcW w:w="1984" w:type="dxa"/>
            <w:tcBorders>
              <w:top w:val="single" w:sz="8" w:space="0" w:color="000000"/>
              <w:left w:val="single" w:sz="8" w:space="0" w:color="000000"/>
              <w:bottom w:val="single" w:sz="8" w:space="0" w:color="000000"/>
              <w:right w:val="single" w:sz="8" w:space="0" w:color="000000"/>
            </w:tcBorders>
            <w:hideMark/>
          </w:tcPr>
          <w:p w:rsidR="003412F8" w:rsidRPr="003412F8" w:rsidRDefault="003412F8" w:rsidP="003412F8">
            <w:pPr>
              <w:tabs>
                <w:tab w:val="left" w:pos="2127"/>
                <w:tab w:val="left" w:pos="7371"/>
                <w:tab w:val="left" w:pos="9498"/>
              </w:tabs>
              <w:overflowPunct w:val="0"/>
              <w:autoSpaceDE w:val="0"/>
              <w:autoSpaceDN w:val="0"/>
              <w:adjustRightInd w:val="0"/>
              <w:ind w:right="-1"/>
              <w:jc w:val="center"/>
              <w:textAlignment w:val="baseline"/>
              <w:rPr>
                <w:sz w:val="18"/>
                <w:szCs w:val="18"/>
              </w:rPr>
            </w:pPr>
            <w:r w:rsidRPr="003412F8">
              <w:rPr>
                <w:color w:val="000000"/>
                <w:sz w:val="18"/>
                <w:szCs w:val="18"/>
              </w:rPr>
              <w:t>Глава сельского поселения «Югыдъяг»</w:t>
            </w:r>
          </w:p>
        </w:tc>
        <w:tc>
          <w:tcPr>
            <w:tcW w:w="1950" w:type="dxa"/>
            <w:tcBorders>
              <w:top w:val="single" w:sz="8" w:space="0" w:color="000000"/>
              <w:left w:val="single" w:sz="8" w:space="0" w:color="000000"/>
              <w:bottom w:val="single" w:sz="8" w:space="0" w:color="000000"/>
              <w:right w:val="single" w:sz="8" w:space="0" w:color="000000"/>
            </w:tcBorders>
            <w:hideMark/>
          </w:tcPr>
          <w:p w:rsidR="003412F8" w:rsidRPr="003412F8" w:rsidRDefault="003412F8" w:rsidP="003412F8">
            <w:pPr>
              <w:tabs>
                <w:tab w:val="left" w:pos="2127"/>
                <w:tab w:val="left" w:pos="7371"/>
                <w:tab w:val="left" w:pos="9498"/>
              </w:tabs>
              <w:overflowPunct w:val="0"/>
              <w:autoSpaceDE w:val="0"/>
              <w:autoSpaceDN w:val="0"/>
              <w:adjustRightInd w:val="0"/>
              <w:ind w:right="-1"/>
              <w:jc w:val="center"/>
              <w:textAlignment w:val="baseline"/>
              <w:rPr>
                <w:color w:val="000000"/>
                <w:sz w:val="18"/>
                <w:szCs w:val="18"/>
              </w:rPr>
            </w:pPr>
            <w:r w:rsidRPr="003412F8">
              <w:rPr>
                <w:color w:val="22272F"/>
                <w:sz w:val="18"/>
                <w:szCs w:val="18"/>
              </w:rPr>
              <w:t>Постоянно с учетом особенностей организации личного приема</w:t>
            </w:r>
            <w:r w:rsidRPr="003412F8">
              <w:rPr>
                <w:color w:val="000000"/>
                <w:sz w:val="18"/>
                <w:szCs w:val="18"/>
              </w:rPr>
              <w:t xml:space="preserve"> </w:t>
            </w:r>
          </w:p>
        </w:tc>
      </w:tr>
      <w:tr w:rsidR="003412F8" w:rsidRPr="003412F8" w:rsidTr="006847CE">
        <w:trPr>
          <w:trHeight w:val="3235"/>
        </w:trPr>
        <w:tc>
          <w:tcPr>
            <w:tcW w:w="426" w:type="dxa"/>
            <w:tcBorders>
              <w:top w:val="single" w:sz="8" w:space="0" w:color="000000"/>
              <w:left w:val="single" w:sz="8" w:space="0" w:color="000000"/>
              <w:bottom w:val="single" w:sz="8" w:space="0" w:color="000000"/>
              <w:right w:val="single" w:sz="8" w:space="0" w:color="000000"/>
            </w:tcBorders>
            <w:hideMark/>
          </w:tcPr>
          <w:p w:rsidR="003412F8" w:rsidRPr="003412F8" w:rsidRDefault="003412F8" w:rsidP="003412F8">
            <w:pPr>
              <w:tabs>
                <w:tab w:val="left" w:pos="2127"/>
                <w:tab w:val="left" w:pos="7371"/>
                <w:tab w:val="left" w:pos="9498"/>
              </w:tabs>
              <w:overflowPunct w:val="0"/>
              <w:autoSpaceDE w:val="0"/>
              <w:autoSpaceDN w:val="0"/>
              <w:adjustRightInd w:val="0"/>
              <w:ind w:right="-1"/>
              <w:jc w:val="both"/>
              <w:textAlignment w:val="baseline"/>
              <w:rPr>
                <w:color w:val="000000"/>
                <w:sz w:val="18"/>
                <w:szCs w:val="18"/>
              </w:rPr>
            </w:pPr>
            <w:r w:rsidRPr="003412F8">
              <w:rPr>
                <w:color w:val="000000"/>
                <w:sz w:val="18"/>
                <w:szCs w:val="18"/>
              </w:rPr>
              <w:t>3.</w:t>
            </w:r>
          </w:p>
        </w:tc>
        <w:tc>
          <w:tcPr>
            <w:tcW w:w="2032" w:type="dxa"/>
            <w:tcBorders>
              <w:top w:val="single" w:sz="8" w:space="0" w:color="000000"/>
              <w:left w:val="single" w:sz="8" w:space="0" w:color="000000"/>
              <w:bottom w:val="single" w:sz="8" w:space="0" w:color="000000"/>
              <w:right w:val="single" w:sz="8" w:space="0" w:color="000000"/>
            </w:tcBorders>
            <w:hideMark/>
          </w:tcPr>
          <w:p w:rsidR="003412F8" w:rsidRPr="003412F8" w:rsidRDefault="003412F8" w:rsidP="003412F8">
            <w:pPr>
              <w:tabs>
                <w:tab w:val="left" w:pos="2127"/>
                <w:tab w:val="left" w:pos="7371"/>
                <w:tab w:val="left" w:pos="9498"/>
              </w:tabs>
              <w:overflowPunct w:val="0"/>
              <w:autoSpaceDE w:val="0"/>
              <w:autoSpaceDN w:val="0"/>
              <w:adjustRightInd w:val="0"/>
              <w:ind w:right="-1" w:firstLine="34"/>
              <w:jc w:val="center"/>
              <w:textAlignment w:val="baseline"/>
              <w:rPr>
                <w:color w:val="000000"/>
                <w:sz w:val="18"/>
                <w:szCs w:val="18"/>
              </w:rPr>
            </w:pPr>
            <w:r w:rsidRPr="003412F8">
              <w:rPr>
                <w:color w:val="000000"/>
                <w:sz w:val="18"/>
                <w:szCs w:val="18"/>
              </w:rPr>
              <w:t>Объявление предостережения</w:t>
            </w:r>
          </w:p>
        </w:tc>
        <w:tc>
          <w:tcPr>
            <w:tcW w:w="3802" w:type="dxa"/>
            <w:tcBorders>
              <w:top w:val="single" w:sz="8" w:space="0" w:color="000000"/>
              <w:left w:val="single" w:sz="8" w:space="0" w:color="000000"/>
              <w:bottom w:val="single" w:sz="8" w:space="0" w:color="000000"/>
              <w:right w:val="single" w:sz="8" w:space="0" w:color="000000"/>
            </w:tcBorders>
            <w:hideMark/>
          </w:tcPr>
          <w:p w:rsidR="003412F8" w:rsidRPr="003412F8" w:rsidRDefault="003412F8" w:rsidP="003412F8">
            <w:pPr>
              <w:tabs>
                <w:tab w:val="left" w:pos="2127"/>
                <w:tab w:val="left" w:pos="7371"/>
                <w:tab w:val="left" w:pos="9498"/>
              </w:tabs>
              <w:overflowPunct w:val="0"/>
              <w:autoSpaceDE w:val="0"/>
              <w:autoSpaceDN w:val="0"/>
              <w:adjustRightInd w:val="0"/>
              <w:ind w:right="-1"/>
              <w:jc w:val="center"/>
              <w:textAlignment w:val="baseline"/>
              <w:rPr>
                <w:color w:val="000000"/>
                <w:sz w:val="18"/>
                <w:szCs w:val="18"/>
              </w:rPr>
            </w:pPr>
            <w:r w:rsidRPr="003412F8">
              <w:rPr>
                <w:color w:val="22272F"/>
                <w:sz w:val="18"/>
                <w:szCs w:val="18"/>
              </w:rPr>
              <w:t>Объявление контролируемому лицу предостережения о недопустимости нарушения обязательных требований с предложением принять меры по обеспечению соблюдения обязательных требований в случае наличия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1984" w:type="dxa"/>
            <w:tcBorders>
              <w:top w:val="single" w:sz="8" w:space="0" w:color="000000"/>
              <w:left w:val="single" w:sz="8" w:space="0" w:color="000000"/>
              <w:bottom w:val="single" w:sz="8" w:space="0" w:color="000000"/>
              <w:right w:val="single" w:sz="8" w:space="0" w:color="000000"/>
            </w:tcBorders>
            <w:hideMark/>
          </w:tcPr>
          <w:p w:rsidR="003412F8" w:rsidRPr="003412F8" w:rsidRDefault="003412F8" w:rsidP="003412F8">
            <w:pPr>
              <w:tabs>
                <w:tab w:val="left" w:pos="2127"/>
                <w:tab w:val="left" w:pos="7371"/>
                <w:tab w:val="left" w:pos="9498"/>
              </w:tabs>
              <w:overflowPunct w:val="0"/>
              <w:autoSpaceDE w:val="0"/>
              <w:autoSpaceDN w:val="0"/>
              <w:adjustRightInd w:val="0"/>
              <w:ind w:right="-1"/>
              <w:jc w:val="center"/>
              <w:textAlignment w:val="baseline"/>
              <w:rPr>
                <w:sz w:val="18"/>
                <w:szCs w:val="18"/>
              </w:rPr>
            </w:pPr>
            <w:r w:rsidRPr="003412F8">
              <w:rPr>
                <w:color w:val="000000"/>
                <w:sz w:val="18"/>
                <w:szCs w:val="18"/>
              </w:rPr>
              <w:t>Глава сельского поселения «Югыдъяг»</w:t>
            </w:r>
          </w:p>
        </w:tc>
        <w:tc>
          <w:tcPr>
            <w:tcW w:w="1950" w:type="dxa"/>
            <w:tcBorders>
              <w:top w:val="single" w:sz="8" w:space="0" w:color="000000"/>
              <w:left w:val="single" w:sz="8" w:space="0" w:color="000000"/>
              <w:bottom w:val="single" w:sz="8" w:space="0" w:color="000000"/>
              <w:right w:val="single" w:sz="8" w:space="0" w:color="000000"/>
            </w:tcBorders>
            <w:hideMark/>
          </w:tcPr>
          <w:p w:rsidR="003412F8" w:rsidRPr="003412F8" w:rsidRDefault="003412F8" w:rsidP="003412F8">
            <w:pPr>
              <w:tabs>
                <w:tab w:val="left" w:pos="2127"/>
                <w:tab w:val="left" w:pos="7371"/>
                <w:tab w:val="left" w:pos="9498"/>
              </w:tabs>
              <w:overflowPunct w:val="0"/>
              <w:autoSpaceDE w:val="0"/>
              <w:autoSpaceDN w:val="0"/>
              <w:adjustRightInd w:val="0"/>
              <w:ind w:right="-1"/>
              <w:jc w:val="center"/>
              <w:textAlignment w:val="baseline"/>
              <w:rPr>
                <w:color w:val="000000"/>
                <w:sz w:val="18"/>
                <w:szCs w:val="18"/>
              </w:rPr>
            </w:pPr>
            <w:r w:rsidRPr="003412F8">
              <w:rPr>
                <w:color w:val="22272F"/>
                <w:sz w:val="18"/>
                <w:szCs w:val="18"/>
              </w:rPr>
              <w:t>По мере поступления оснований, предусмотренных законодательством</w:t>
            </w:r>
          </w:p>
        </w:tc>
      </w:tr>
      <w:tr w:rsidR="003412F8" w:rsidRPr="003412F8" w:rsidTr="000B6453">
        <w:trPr>
          <w:trHeight w:val="839"/>
        </w:trPr>
        <w:tc>
          <w:tcPr>
            <w:tcW w:w="426" w:type="dxa"/>
            <w:tcBorders>
              <w:top w:val="single" w:sz="8" w:space="0" w:color="000000"/>
              <w:left w:val="single" w:sz="8" w:space="0" w:color="000000"/>
              <w:bottom w:val="single" w:sz="8" w:space="0" w:color="000000"/>
              <w:right w:val="single" w:sz="8" w:space="0" w:color="000000"/>
            </w:tcBorders>
            <w:hideMark/>
          </w:tcPr>
          <w:p w:rsidR="003412F8" w:rsidRPr="003412F8" w:rsidRDefault="003412F8" w:rsidP="003412F8">
            <w:pPr>
              <w:tabs>
                <w:tab w:val="left" w:pos="2127"/>
                <w:tab w:val="left" w:pos="7371"/>
                <w:tab w:val="left" w:pos="9498"/>
              </w:tabs>
              <w:overflowPunct w:val="0"/>
              <w:autoSpaceDE w:val="0"/>
              <w:autoSpaceDN w:val="0"/>
              <w:adjustRightInd w:val="0"/>
              <w:ind w:right="-1"/>
              <w:jc w:val="both"/>
              <w:textAlignment w:val="baseline"/>
              <w:rPr>
                <w:color w:val="000000"/>
                <w:sz w:val="18"/>
                <w:szCs w:val="18"/>
              </w:rPr>
            </w:pPr>
            <w:r w:rsidRPr="003412F8">
              <w:rPr>
                <w:color w:val="000000"/>
                <w:sz w:val="18"/>
                <w:szCs w:val="18"/>
              </w:rPr>
              <w:t>4.</w:t>
            </w:r>
          </w:p>
        </w:tc>
        <w:tc>
          <w:tcPr>
            <w:tcW w:w="2032" w:type="dxa"/>
            <w:tcBorders>
              <w:top w:val="single" w:sz="8" w:space="0" w:color="000000"/>
              <w:left w:val="single" w:sz="8" w:space="0" w:color="000000"/>
              <w:bottom w:val="single" w:sz="8" w:space="0" w:color="000000"/>
              <w:right w:val="single" w:sz="8" w:space="0" w:color="000000"/>
            </w:tcBorders>
            <w:hideMark/>
          </w:tcPr>
          <w:p w:rsidR="003412F8" w:rsidRPr="003412F8" w:rsidRDefault="003412F8" w:rsidP="003412F8">
            <w:pPr>
              <w:tabs>
                <w:tab w:val="left" w:pos="2127"/>
                <w:tab w:val="left" w:pos="7371"/>
                <w:tab w:val="left" w:pos="9498"/>
              </w:tabs>
              <w:overflowPunct w:val="0"/>
              <w:autoSpaceDE w:val="0"/>
              <w:autoSpaceDN w:val="0"/>
              <w:adjustRightInd w:val="0"/>
              <w:ind w:right="-1" w:firstLine="34"/>
              <w:jc w:val="center"/>
              <w:textAlignment w:val="baseline"/>
              <w:rPr>
                <w:sz w:val="18"/>
                <w:szCs w:val="18"/>
              </w:rPr>
            </w:pPr>
            <w:r w:rsidRPr="003412F8">
              <w:rPr>
                <w:sz w:val="18"/>
                <w:szCs w:val="18"/>
              </w:rPr>
              <w:t>Профилактический визит</w:t>
            </w:r>
          </w:p>
        </w:tc>
        <w:tc>
          <w:tcPr>
            <w:tcW w:w="3802" w:type="dxa"/>
            <w:tcBorders>
              <w:top w:val="single" w:sz="8" w:space="0" w:color="000000"/>
              <w:left w:val="single" w:sz="8" w:space="0" w:color="000000"/>
              <w:bottom w:val="single" w:sz="8" w:space="0" w:color="000000"/>
              <w:right w:val="single" w:sz="8" w:space="0" w:color="000000"/>
            </w:tcBorders>
            <w:hideMark/>
          </w:tcPr>
          <w:p w:rsidR="003412F8" w:rsidRPr="003412F8" w:rsidRDefault="003412F8" w:rsidP="003412F8">
            <w:pPr>
              <w:tabs>
                <w:tab w:val="left" w:pos="2127"/>
                <w:tab w:val="left" w:pos="7371"/>
                <w:tab w:val="left" w:pos="9498"/>
              </w:tabs>
              <w:overflowPunct w:val="0"/>
              <w:autoSpaceDE w:val="0"/>
              <w:autoSpaceDN w:val="0"/>
              <w:adjustRightInd w:val="0"/>
              <w:ind w:right="-1"/>
              <w:jc w:val="center"/>
              <w:textAlignment w:val="baseline"/>
              <w:rPr>
                <w:sz w:val="18"/>
                <w:szCs w:val="18"/>
              </w:rPr>
            </w:pPr>
            <w:r w:rsidRPr="003412F8">
              <w:rPr>
                <w:sz w:val="18"/>
                <w:szCs w:val="18"/>
              </w:rPr>
              <w:t>Профилактический визит проводится инспектором в форме профилактической беседы по месту осуществления деятельности контролируемого лица.</w:t>
            </w:r>
          </w:p>
        </w:tc>
        <w:tc>
          <w:tcPr>
            <w:tcW w:w="1984" w:type="dxa"/>
            <w:tcBorders>
              <w:top w:val="single" w:sz="8" w:space="0" w:color="000000"/>
              <w:left w:val="single" w:sz="8" w:space="0" w:color="000000"/>
              <w:bottom w:val="single" w:sz="8" w:space="0" w:color="000000"/>
              <w:right w:val="single" w:sz="8" w:space="0" w:color="000000"/>
            </w:tcBorders>
          </w:tcPr>
          <w:p w:rsidR="003412F8" w:rsidRPr="003412F8" w:rsidRDefault="003412F8" w:rsidP="003412F8">
            <w:pPr>
              <w:tabs>
                <w:tab w:val="left" w:pos="2127"/>
                <w:tab w:val="left" w:pos="7371"/>
                <w:tab w:val="left" w:pos="9498"/>
              </w:tabs>
              <w:overflowPunct w:val="0"/>
              <w:autoSpaceDE w:val="0"/>
              <w:autoSpaceDN w:val="0"/>
              <w:adjustRightInd w:val="0"/>
              <w:ind w:right="-1"/>
              <w:jc w:val="center"/>
              <w:textAlignment w:val="baseline"/>
              <w:rPr>
                <w:sz w:val="18"/>
                <w:szCs w:val="18"/>
              </w:rPr>
            </w:pPr>
          </w:p>
        </w:tc>
        <w:tc>
          <w:tcPr>
            <w:tcW w:w="1950" w:type="dxa"/>
            <w:tcBorders>
              <w:top w:val="single" w:sz="8" w:space="0" w:color="000000"/>
              <w:left w:val="single" w:sz="8" w:space="0" w:color="000000"/>
              <w:bottom w:val="single" w:sz="8" w:space="0" w:color="000000"/>
              <w:right w:val="single" w:sz="8" w:space="0" w:color="000000"/>
            </w:tcBorders>
            <w:hideMark/>
          </w:tcPr>
          <w:p w:rsidR="003412F8" w:rsidRPr="003412F8" w:rsidRDefault="003412F8" w:rsidP="003412F8">
            <w:pPr>
              <w:tabs>
                <w:tab w:val="left" w:pos="2127"/>
                <w:tab w:val="left" w:pos="7371"/>
                <w:tab w:val="left" w:pos="9498"/>
              </w:tabs>
              <w:overflowPunct w:val="0"/>
              <w:autoSpaceDE w:val="0"/>
              <w:autoSpaceDN w:val="0"/>
              <w:adjustRightInd w:val="0"/>
              <w:ind w:right="-1"/>
              <w:jc w:val="center"/>
              <w:textAlignment w:val="baseline"/>
              <w:rPr>
                <w:sz w:val="18"/>
                <w:szCs w:val="18"/>
              </w:rPr>
            </w:pPr>
            <w:r w:rsidRPr="003412F8">
              <w:rPr>
                <w:sz w:val="18"/>
                <w:szCs w:val="18"/>
              </w:rPr>
              <w:t>Один раз в год</w:t>
            </w:r>
          </w:p>
        </w:tc>
      </w:tr>
      <w:tr w:rsidR="003412F8" w:rsidRPr="003412F8" w:rsidTr="000B6453">
        <w:trPr>
          <w:trHeight w:val="2112"/>
        </w:trPr>
        <w:tc>
          <w:tcPr>
            <w:tcW w:w="426" w:type="dxa"/>
            <w:tcBorders>
              <w:top w:val="single" w:sz="8" w:space="0" w:color="000000"/>
              <w:left w:val="single" w:sz="8" w:space="0" w:color="000000"/>
              <w:bottom w:val="single" w:sz="8" w:space="0" w:color="000000"/>
              <w:right w:val="single" w:sz="8" w:space="0" w:color="000000"/>
            </w:tcBorders>
            <w:hideMark/>
          </w:tcPr>
          <w:p w:rsidR="003412F8" w:rsidRPr="003412F8" w:rsidRDefault="003412F8" w:rsidP="003412F8">
            <w:pPr>
              <w:tabs>
                <w:tab w:val="left" w:pos="2127"/>
                <w:tab w:val="left" w:pos="7371"/>
                <w:tab w:val="left" w:pos="9498"/>
              </w:tabs>
              <w:overflowPunct w:val="0"/>
              <w:autoSpaceDE w:val="0"/>
              <w:autoSpaceDN w:val="0"/>
              <w:adjustRightInd w:val="0"/>
              <w:ind w:right="-1"/>
              <w:jc w:val="both"/>
              <w:textAlignment w:val="baseline"/>
              <w:rPr>
                <w:color w:val="000000"/>
                <w:sz w:val="18"/>
                <w:szCs w:val="18"/>
              </w:rPr>
            </w:pPr>
            <w:r w:rsidRPr="003412F8">
              <w:rPr>
                <w:color w:val="000000"/>
                <w:sz w:val="18"/>
                <w:szCs w:val="18"/>
              </w:rPr>
              <w:t>5.</w:t>
            </w:r>
          </w:p>
        </w:tc>
        <w:tc>
          <w:tcPr>
            <w:tcW w:w="2032" w:type="dxa"/>
            <w:tcBorders>
              <w:top w:val="single" w:sz="8" w:space="0" w:color="000000"/>
              <w:left w:val="single" w:sz="8" w:space="0" w:color="000000"/>
              <w:bottom w:val="single" w:sz="8" w:space="0" w:color="000000"/>
              <w:right w:val="single" w:sz="8" w:space="0" w:color="000000"/>
            </w:tcBorders>
            <w:hideMark/>
          </w:tcPr>
          <w:p w:rsidR="003412F8" w:rsidRPr="003412F8" w:rsidRDefault="003412F8" w:rsidP="003412F8">
            <w:pPr>
              <w:tabs>
                <w:tab w:val="left" w:pos="2127"/>
                <w:tab w:val="left" w:pos="7371"/>
                <w:tab w:val="left" w:pos="9498"/>
              </w:tabs>
              <w:overflowPunct w:val="0"/>
              <w:autoSpaceDE w:val="0"/>
              <w:autoSpaceDN w:val="0"/>
              <w:adjustRightInd w:val="0"/>
              <w:ind w:right="-1"/>
              <w:jc w:val="center"/>
              <w:textAlignment w:val="baseline"/>
              <w:rPr>
                <w:sz w:val="18"/>
                <w:szCs w:val="18"/>
              </w:rPr>
            </w:pPr>
            <w:r w:rsidRPr="003412F8">
              <w:rPr>
                <w:sz w:val="18"/>
                <w:szCs w:val="18"/>
              </w:rPr>
              <w:t>Обобщение правоприменительной практики</w:t>
            </w:r>
          </w:p>
        </w:tc>
        <w:tc>
          <w:tcPr>
            <w:tcW w:w="3802" w:type="dxa"/>
            <w:tcBorders>
              <w:top w:val="single" w:sz="8" w:space="0" w:color="000000"/>
              <w:left w:val="single" w:sz="8" w:space="0" w:color="000000"/>
              <w:bottom w:val="single" w:sz="8" w:space="0" w:color="000000"/>
              <w:right w:val="single" w:sz="8" w:space="0" w:color="000000"/>
            </w:tcBorders>
            <w:hideMark/>
          </w:tcPr>
          <w:p w:rsidR="003412F8" w:rsidRPr="003412F8" w:rsidRDefault="003412F8" w:rsidP="003412F8">
            <w:pPr>
              <w:tabs>
                <w:tab w:val="left" w:pos="2127"/>
                <w:tab w:val="left" w:pos="7371"/>
                <w:tab w:val="left" w:pos="9498"/>
              </w:tabs>
              <w:overflowPunct w:val="0"/>
              <w:autoSpaceDE w:val="0"/>
              <w:autoSpaceDN w:val="0"/>
              <w:adjustRightInd w:val="0"/>
              <w:ind w:right="-1"/>
              <w:jc w:val="center"/>
              <w:textAlignment w:val="baseline"/>
              <w:rPr>
                <w:sz w:val="18"/>
                <w:szCs w:val="18"/>
              </w:rPr>
            </w:pPr>
            <w:r w:rsidRPr="003412F8">
              <w:rPr>
                <w:color w:val="000000"/>
                <w:sz w:val="18"/>
                <w:szCs w:val="18"/>
                <w:shd w:val="clear" w:color="auto" w:fill="F5F5F5"/>
              </w:rPr>
              <w:t>Обобщение и анализ правоприменительной практики контрольно-надзорной деятельности в сфере благоустройства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администрации поселения в срок, не превышающий 5 рабочих дней со дня утверждения доклада.</w:t>
            </w:r>
          </w:p>
        </w:tc>
        <w:tc>
          <w:tcPr>
            <w:tcW w:w="1984" w:type="dxa"/>
            <w:tcBorders>
              <w:top w:val="single" w:sz="8" w:space="0" w:color="000000"/>
              <w:left w:val="single" w:sz="8" w:space="0" w:color="000000"/>
              <w:bottom w:val="single" w:sz="8" w:space="0" w:color="000000"/>
              <w:right w:val="single" w:sz="8" w:space="0" w:color="000000"/>
            </w:tcBorders>
          </w:tcPr>
          <w:p w:rsidR="003412F8" w:rsidRPr="003412F8" w:rsidRDefault="003412F8" w:rsidP="003412F8">
            <w:pPr>
              <w:tabs>
                <w:tab w:val="left" w:pos="2127"/>
                <w:tab w:val="left" w:pos="7371"/>
                <w:tab w:val="left" w:pos="9498"/>
              </w:tabs>
              <w:overflowPunct w:val="0"/>
              <w:autoSpaceDE w:val="0"/>
              <w:autoSpaceDN w:val="0"/>
              <w:adjustRightInd w:val="0"/>
              <w:ind w:right="-1"/>
              <w:jc w:val="center"/>
              <w:textAlignment w:val="baseline"/>
              <w:rPr>
                <w:sz w:val="18"/>
                <w:szCs w:val="18"/>
              </w:rPr>
            </w:pPr>
            <w:r w:rsidRPr="003412F8">
              <w:rPr>
                <w:color w:val="000000"/>
                <w:sz w:val="18"/>
                <w:szCs w:val="18"/>
              </w:rPr>
              <w:t>Глава сельского поселения «Югыдъяг»</w:t>
            </w:r>
          </w:p>
        </w:tc>
        <w:tc>
          <w:tcPr>
            <w:tcW w:w="1950" w:type="dxa"/>
            <w:tcBorders>
              <w:top w:val="single" w:sz="8" w:space="0" w:color="000000"/>
              <w:left w:val="single" w:sz="8" w:space="0" w:color="000000"/>
              <w:bottom w:val="single" w:sz="8" w:space="0" w:color="000000"/>
              <w:right w:val="single" w:sz="8" w:space="0" w:color="000000"/>
            </w:tcBorders>
          </w:tcPr>
          <w:p w:rsidR="003412F8" w:rsidRPr="003412F8" w:rsidRDefault="003412F8" w:rsidP="003412F8">
            <w:pPr>
              <w:tabs>
                <w:tab w:val="left" w:pos="2127"/>
                <w:tab w:val="left" w:pos="7371"/>
                <w:tab w:val="left" w:pos="9498"/>
              </w:tabs>
              <w:overflowPunct w:val="0"/>
              <w:autoSpaceDE w:val="0"/>
              <w:autoSpaceDN w:val="0"/>
              <w:adjustRightInd w:val="0"/>
              <w:ind w:right="-1"/>
              <w:jc w:val="center"/>
              <w:textAlignment w:val="baseline"/>
              <w:rPr>
                <w:sz w:val="18"/>
                <w:szCs w:val="18"/>
              </w:rPr>
            </w:pPr>
            <w:r w:rsidRPr="003412F8">
              <w:rPr>
                <w:color w:val="000000"/>
                <w:sz w:val="18"/>
                <w:szCs w:val="18"/>
                <w:bdr w:val="none" w:sz="0" w:space="0" w:color="auto" w:frame="1"/>
              </w:rPr>
              <w:t xml:space="preserve">Один раз в год </w:t>
            </w:r>
          </w:p>
        </w:tc>
      </w:tr>
    </w:tbl>
    <w:p w:rsidR="003412F8" w:rsidRPr="003412F8" w:rsidRDefault="003412F8" w:rsidP="003412F8">
      <w:pPr>
        <w:tabs>
          <w:tab w:val="left" w:pos="2127"/>
          <w:tab w:val="left" w:pos="7371"/>
          <w:tab w:val="left" w:pos="9498"/>
        </w:tabs>
        <w:overflowPunct w:val="0"/>
        <w:autoSpaceDE w:val="0"/>
        <w:autoSpaceDN w:val="0"/>
        <w:adjustRightInd w:val="0"/>
        <w:ind w:right="-1" w:firstLine="709"/>
        <w:jc w:val="center"/>
        <w:textAlignment w:val="baseline"/>
        <w:rPr>
          <w:bCs/>
          <w:color w:val="000000"/>
          <w:sz w:val="18"/>
          <w:szCs w:val="18"/>
        </w:rPr>
      </w:pPr>
    </w:p>
    <w:p w:rsidR="003412F8" w:rsidRPr="003412F8" w:rsidRDefault="003412F8" w:rsidP="003412F8">
      <w:pPr>
        <w:tabs>
          <w:tab w:val="left" w:pos="2127"/>
          <w:tab w:val="left" w:pos="7371"/>
          <w:tab w:val="left" w:pos="9498"/>
        </w:tabs>
        <w:overflowPunct w:val="0"/>
        <w:autoSpaceDE w:val="0"/>
        <w:autoSpaceDN w:val="0"/>
        <w:adjustRightInd w:val="0"/>
        <w:ind w:left="180" w:right="-1"/>
        <w:jc w:val="center"/>
        <w:textAlignment w:val="baseline"/>
        <w:rPr>
          <w:sz w:val="18"/>
          <w:szCs w:val="18"/>
        </w:rPr>
      </w:pPr>
    </w:p>
    <w:p w:rsidR="003412F8" w:rsidRPr="003412F8" w:rsidRDefault="000B6453" w:rsidP="003412F8">
      <w:pPr>
        <w:spacing w:line="360" w:lineRule="auto"/>
        <w:ind w:firstLine="142"/>
        <w:jc w:val="center"/>
        <w:rPr>
          <w:rFonts w:ascii="Times New Roman CYR" w:hAnsi="Times New Roman CYR"/>
          <w:b/>
          <w:sz w:val="18"/>
          <w:szCs w:val="18"/>
        </w:rPr>
      </w:pPr>
      <w:r w:rsidRPr="003412F8">
        <w:rPr>
          <w:rFonts w:eastAsia="Calibri"/>
          <w:sz w:val="18"/>
          <w:szCs w:val="18"/>
        </w:rPr>
        <w:object w:dxaOrig="1087" w:dyaOrig="1366">
          <v:shape id="_x0000_i1046" type="#_x0000_t75" style="width:38.25pt;height:35.25pt" fillcolor="window">
            <v:imagedata r:id="rId19" o:title=""/>
          </v:shape>
        </w:object>
      </w:r>
    </w:p>
    <w:p w:rsidR="003412F8" w:rsidRPr="003412F8" w:rsidRDefault="003412F8" w:rsidP="003412F8">
      <w:pPr>
        <w:jc w:val="center"/>
        <w:rPr>
          <w:sz w:val="18"/>
          <w:szCs w:val="18"/>
        </w:rPr>
      </w:pPr>
      <w:r w:rsidRPr="003412F8">
        <w:rPr>
          <w:b/>
          <w:bCs/>
          <w:sz w:val="18"/>
          <w:szCs w:val="18"/>
        </w:rPr>
        <w:t>«Югыдъяг»  сикт овмöдчöминлöн</w:t>
      </w:r>
      <w:r w:rsidRPr="003412F8">
        <w:rPr>
          <w:b/>
          <w:sz w:val="18"/>
          <w:szCs w:val="18"/>
        </w:rPr>
        <w:t xml:space="preserve">  администрация</w:t>
      </w:r>
    </w:p>
    <w:p w:rsidR="003412F8" w:rsidRPr="003412F8" w:rsidRDefault="008B6452" w:rsidP="003412F8">
      <w:pPr>
        <w:jc w:val="center"/>
        <w:rPr>
          <w:rFonts w:ascii="Times New Roman CYR" w:hAnsi="Times New Roman CYR"/>
          <w:b/>
          <w:sz w:val="18"/>
          <w:szCs w:val="18"/>
        </w:rPr>
      </w:pPr>
      <w:r>
        <w:rPr>
          <w:noProof/>
          <w:sz w:val="18"/>
          <w:szCs w:val="18"/>
        </w:rPr>
        <mc:AlternateContent>
          <mc:Choice Requires="wps">
            <w:drawing>
              <wp:anchor distT="4294967294" distB="4294967294" distL="114300" distR="114300" simplePos="0" relativeHeight="251661824" behindDoc="0" locked="0" layoutInCell="1" allowOverlap="1">
                <wp:simplePos x="0" y="0"/>
                <wp:positionH relativeFrom="column">
                  <wp:posOffset>114300</wp:posOffset>
                </wp:positionH>
                <wp:positionV relativeFrom="paragraph">
                  <wp:posOffset>182879</wp:posOffset>
                </wp:positionV>
                <wp:extent cx="5715000" cy="0"/>
                <wp:effectExtent l="0" t="0" r="19050" b="19050"/>
                <wp:wrapNone/>
                <wp:docPr id="14"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1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"/>
            </w:pict>
          </mc:Fallback>
        </mc:AlternateContent>
      </w:r>
      <w:r w:rsidR="003412F8" w:rsidRPr="003412F8">
        <w:rPr>
          <w:rFonts w:ascii="Times New Roman CYR" w:hAnsi="Times New Roman CYR" w:cs="Times New Roman CYR"/>
          <w:b/>
          <w:sz w:val="18"/>
          <w:szCs w:val="18"/>
        </w:rPr>
        <w:t>ШУÖМ</w:t>
      </w:r>
    </w:p>
    <w:p w:rsidR="003412F8" w:rsidRPr="003412F8" w:rsidRDefault="003412F8" w:rsidP="000B6453">
      <w:pPr>
        <w:jc w:val="center"/>
        <w:rPr>
          <w:b/>
          <w:sz w:val="18"/>
          <w:szCs w:val="18"/>
        </w:rPr>
      </w:pPr>
      <w:r w:rsidRPr="003412F8">
        <w:rPr>
          <w:b/>
          <w:sz w:val="18"/>
          <w:szCs w:val="18"/>
        </w:rPr>
        <w:t>Администрация сельского поселения «Югыдъяг»</w:t>
      </w:r>
    </w:p>
    <w:p w:rsidR="003412F8" w:rsidRPr="003412F8" w:rsidRDefault="003412F8" w:rsidP="003412F8">
      <w:pPr>
        <w:keepNext/>
        <w:jc w:val="center"/>
        <w:outlineLvl w:val="3"/>
        <w:rPr>
          <w:b/>
          <w:bCs/>
          <w:sz w:val="18"/>
          <w:szCs w:val="18"/>
        </w:rPr>
      </w:pPr>
      <w:r w:rsidRPr="003412F8">
        <w:rPr>
          <w:b/>
          <w:bCs/>
          <w:sz w:val="18"/>
          <w:szCs w:val="18"/>
        </w:rPr>
        <w:t>П О С Т А Н О В Л Е Н И Е</w:t>
      </w:r>
    </w:p>
    <w:p w:rsidR="003412F8" w:rsidRPr="003412F8" w:rsidRDefault="003412F8" w:rsidP="003412F8">
      <w:pPr>
        <w:keepNext/>
        <w:jc w:val="center"/>
        <w:outlineLvl w:val="3"/>
        <w:rPr>
          <w:b/>
          <w:bCs/>
          <w:sz w:val="18"/>
          <w:szCs w:val="18"/>
        </w:rPr>
      </w:pPr>
    </w:p>
    <w:p w:rsidR="003412F8" w:rsidRPr="003412F8" w:rsidRDefault="003412F8" w:rsidP="003412F8">
      <w:pPr>
        <w:jc w:val="center"/>
        <w:rPr>
          <w:rFonts w:eastAsia="Calibri"/>
          <w:b/>
          <w:sz w:val="18"/>
          <w:szCs w:val="18"/>
        </w:rPr>
      </w:pPr>
      <w:r w:rsidRPr="003412F8">
        <w:rPr>
          <w:rFonts w:eastAsia="Calibri"/>
          <w:b/>
          <w:sz w:val="18"/>
          <w:szCs w:val="18"/>
        </w:rPr>
        <w:t>10 октября 2022 года                                                                        №  79</w:t>
      </w:r>
    </w:p>
    <w:p w:rsidR="003412F8" w:rsidRPr="003412F8" w:rsidRDefault="003412F8" w:rsidP="003412F8">
      <w:pPr>
        <w:jc w:val="center"/>
        <w:rPr>
          <w:sz w:val="18"/>
          <w:szCs w:val="18"/>
        </w:rPr>
      </w:pPr>
    </w:p>
    <w:p w:rsidR="003412F8" w:rsidRPr="000B6453" w:rsidRDefault="003412F8" w:rsidP="000B6453">
      <w:pPr>
        <w:keepNext/>
        <w:jc w:val="center"/>
        <w:outlineLvl w:val="3"/>
        <w:rPr>
          <w:b/>
          <w:bCs/>
          <w:sz w:val="18"/>
          <w:szCs w:val="18"/>
        </w:rPr>
      </w:pPr>
      <w:r w:rsidRPr="003412F8">
        <w:rPr>
          <w:b/>
          <w:bCs/>
          <w:sz w:val="18"/>
          <w:szCs w:val="18"/>
        </w:rPr>
        <w:t>О внесении изменений в Постановление администрации сельского поселения «Югыдъяг» от 11 февраля  2014 год                                                        № 10 «Об утверждении Положения по оплате  труда работников администрации сельского поселения «Югыдъяг», не относящихся к муниципальной  службе»</w:t>
      </w:r>
    </w:p>
    <w:p w:rsidR="003412F8" w:rsidRPr="003412F8" w:rsidRDefault="003412F8" w:rsidP="003412F8">
      <w:pPr>
        <w:spacing w:line="276" w:lineRule="auto"/>
        <w:ind w:firstLine="851"/>
        <w:jc w:val="both"/>
        <w:rPr>
          <w:rFonts w:eastAsia="Calibri"/>
          <w:sz w:val="18"/>
          <w:szCs w:val="18"/>
          <w:lang w:eastAsia="en-US"/>
        </w:rPr>
      </w:pPr>
      <w:r w:rsidRPr="003412F8">
        <w:rPr>
          <w:rFonts w:eastAsia="Calibri"/>
          <w:sz w:val="18"/>
          <w:szCs w:val="18"/>
          <w:lang w:eastAsia="en-US"/>
        </w:rPr>
        <w:t xml:space="preserve">В целях упорядочения системы оплаты труда работников администрации сельского поселения «Югыдъяг», не относящихся к муниципальной  службе,  на основании Устава сельского поселения «Югыдъяг», решения Совета сельского поселения «Югыдъяг» от 07октября 2022года № </w:t>
      </w:r>
      <w:r w:rsidRPr="003412F8">
        <w:rPr>
          <w:rFonts w:eastAsia="Calibri"/>
          <w:sz w:val="18"/>
          <w:szCs w:val="18"/>
          <w:lang w:val="en-US" w:eastAsia="en-US"/>
        </w:rPr>
        <w:t>V</w:t>
      </w:r>
      <w:r w:rsidRPr="003412F8">
        <w:rPr>
          <w:rFonts w:eastAsia="Calibri"/>
          <w:sz w:val="18"/>
          <w:szCs w:val="18"/>
          <w:lang w:eastAsia="en-US"/>
        </w:rPr>
        <w:t>-10/40 «Об увеличении денежного содержания  муниципальных служащих администрации сельского поселения «Югыдъяг»» п о с т а н о в л я е т:</w:t>
      </w:r>
    </w:p>
    <w:p w:rsidR="003412F8" w:rsidRPr="003412F8" w:rsidRDefault="003412F8" w:rsidP="003412F8">
      <w:pPr>
        <w:keepNext/>
        <w:ind w:firstLine="851"/>
        <w:jc w:val="both"/>
        <w:outlineLvl w:val="3"/>
        <w:rPr>
          <w:bCs/>
          <w:sz w:val="18"/>
          <w:szCs w:val="18"/>
        </w:rPr>
      </w:pPr>
      <w:r w:rsidRPr="003412F8">
        <w:rPr>
          <w:bCs/>
          <w:sz w:val="18"/>
          <w:szCs w:val="18"/>
        </w:rPr>
        <w:t xml:space="preserve"> 1.Внести в Постановление администрации сельского поселения «Югыдъяг» от 11 февраля  2014 года                                                                       № 10 «Об утверждении Положения по оплате  труда работников администрации сельского поселения «Югыдъяг», не относящихся к муниципальной  службе» следующие изменения:</w:t>
      </w:r>
    </w:p>
    <w:p w:rsidR="003412F8" w:rsidRPr="003412F8" w:rsidRDefault="003412F8" w:rsidP="003412F8">
      <w:pPr>
        <w:ind w:firstLine="851"/>
        <w:jc w:val="both"/>
        <w:rPr>
          <w:rFonts w:eastAsia="Calibri"/>
          <w:sz w:val="18"/>
          <w:szCs w:val="18"/>
        </w:rPr>
      </w:pPr>
      <w:r w:rsidRPr="003412F8">
        <w:rPr>
          <w:rFonts w:eastAsia="Calibri"/>
          <w:sz w:val="18"/>
          <w:szCs w:val="18"/>
        </w:rPr>
        <w:t>Подпункт 1 пункта 2 положения изложить в редакции следующего содержания:</w:t>
      </w:r>
    </w:p>
    <w:p w:rsidR="003412F8" w:rsidRPr="003412F8" w:rsidRDefault="003412F8" w:rsidP="003412F8">
      <w:pPr>
        <w:ind w:firstLine="851"/>
        <w:jc w:val="both"/>
        <w:rPr>
          <w:rFonts w:eastAsia="Calibri"/>
          <w:sz w:val="18"/>
          <w:szCs w:val="18"/>
          <w:lang w:eastAsia="en-US"/>
        </w:rPr>
      </w:pPr>
      <w:r w:rsidRPr="003412F8">
        <w:rPr>
          <w:rFonts w:eastAsia="Calibri"/>
          <w:sz w:val="18"/>
          <w:szCs w:val="18"/>
          <w:lang w:eastAsia="en-US"/>
        </w:rPr>
        <w:t>«2.1. Работникам, находящимся в структуре администрации  и  не относящихся к муниципальной  службе устанавливаются следующие оклады:</w:t>
      </w:r>
    </w:p>
    <w:p w:rsidR="003412F8" w:rsidRPr="003412F8" w:rsidRDefault="003412F8" w:rsidP="003412F8">
      <w:pPr>
        <w:ind w:firstLine="851"/>
        <w:jc w:val="both"/>
        <w:rPr>
          <w:rFonts w:eastAsia="Calibri"/>
          <w:sz w:val="18"/>
          <w:szCs w:val="18"/>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2"/>
        <w:gridCol w:w="3079"/>
      </w:tblGrid>
      <w:tr w:rsidR="003412F8" w:rsidRPr="003412F8" w:rsidTr="006847CE">
        <w:trPr>
          <w:jc w:val="center"/>
        </w:trPr>
        <w:tc>
          <w:tcPr>
            <w:tcW w:w="0" w:type="auto"/>
          </w:tcPr>
          <w:p w:rsidR="003412F8" w:rsidRPr="003412F8" w:rsidRDefault="003412F8" w:rsidP="003412F8">
            <w:pPr>
              <w:spacing w:line="276" w:lineRule="auto"/>
              <w:jc w:val="center"/>
              <w:rPr>
                <w:rFonts w:eastAsia="Calibri"/>
                <w:sz w:val="18"/>
                <w:szCs w:val="18"/>
                <w:lang w:eastAsia="en-US"/>
              </w:rPr>
            </w:pPr>
            <w:r w:rsidRPr="003412F8">
              <w:rPr>
                <w:rFonts w:eastAsia="Calibri"/>
                <w:sz w:val="18"/>
                <w:szCs w:val="18"/>
                <w:lang w:eastAsia="en-US"/>
              </w:rPr>
              <w:t>Наименование должностей</w:t>
            </w:r>
          </w:p>
        </w:tc>
        <w:tc>
          <w:tcPr>
            <w:tcW w:w="0" w:type="auto"/>
          </w:tcPr>
          <w:p w:rsidR="003412F8" w:rsidRPr="003412F8" w:rsidRDefault="003412F8" w:rsidP="003412F8">
            <w:pPr>
              <w:spacing w:line="276" w:lineRule="auto"/>
              <w:jc w:val="center"/>
              <w:rPr>
                <w:rFonts w:eastAsia="Calibri"/>
                <w:sz w:val="18"/>
                <w:szCs w:val="18"/>
                <w:lang w:eastAsia="en-US"/>
              </w:rPr>
            </w:pPr>
            <w:r w:rsidRPr="003412F8">
              <w:rPr>
                <w:rFonts w:eastAsia="Calibri"/>
                <w:sz w:val="18"/>
                <w:szCs w:val="18"/>
                <w:lang w:eastAsia="en-US"/>
              </w:rPr>
              <w:t>Размер должностного оклада в месяц</w:t>
            </w:r>
          </w:p>
        </w:tc>
      </w:tr>
      <w:tr w:rsidR="003412F8" w:rsidRPr="003412F8" w:rsidTr="006847CE">
        <w:trPr>
          <w:jc w:val="center"/>
        </w:trPr>
        <w:tc>
          <w:tcPr>
            <w:tcW w:w="0" w:type="auto"/>
          </w:tcPr>
          <w:p w:rsidR="003412F8" w:rsidRPr="003412F8" w:rsidRDefault="003412F8" w:rsidP="003412F8">
            <w:pPr>
              <w:spacing w:line="276" w:lineRule="auto"/>
              <w:jc w:val="center"/>
              <w:rPr>
                <w:rFonts w:eastAsia="Calibri"/>
                <w:sz w:val="18"/>
                <w:szCs w:val="18"/>
                <w:lang w:eastAsia="en-US"/>
              </w:rPr>
            </w:pPr>
            <w:r w:rsidRPr="003412F8">
              <w:rPr>
                <w:rFonts w:eastAsia="Calibri"/>
                <w:sz w:val="18"/>
                <w:szCs w:val="18"/>
                <w:lang w:eastAsia="en-US"/>
              </w:rPr>
              <w:t>делопроизводитель</w:t>
            </w:r>
          </w:p>
        </w:tc>
        <w:tc>
          <w:tcPr>
            <w:tcW w:w="0" w:type="auto"/>
          </w:tcPr>
          <w:p w:rsidR="003412F8" w:rsidRPr="003412F8" w:rsidRDefault="003412F8" w:rsidP="003412F8">
            <w:pPr>
              <w:spacing w:line="276" w:lineRule="auto"/>
              <w:jc w:val="center"/>
              <w:rPr>
                <w:rFonts w:eastAsia="Calibri"/>
                <w:sz w:val="18"/>
                <w:szCs w:val="18"/>
                <w:lang w:eastAsia="en-US"/>
              </w:rPr>
            </w:pPr>
            <w:r w:rsidRPr="003412F8">
              <w:rPr>
                <w:rFonts w:eastAsia="Calibri"/>
                <w:sz w:val="18"/>
                <w:szCs w:val="18"/>
                <w:lang w:eastAsia="en-US"/>
              </w:rPr>
              <w:t>4332</w:t>
            </w:r>
          </w:p>
        </w:tc>
      </w:tr>
    </w:tbl>
    <w:p w:rsidR="003412F8" w:rsidRPr="003412F8" w:rsidRDefault="003412F8" w:rsidP="003412F8">
      <w:pPr>
        <w:spacing w:line="276" w:lineRule="auto"/>
        <w:rPr>
          <w:rFonts w:eastAsia="Calibri"/>
          <w:sz w:val="18"/>
          <w:szCs w:val="18"/>
        </w:rPr>
      </w:pPr>
      <w:r w:rsidRPr="003412F8">
        <w:rPr>
          <w:rFonts w:eastAsia="Calibri"/>
          <w:sz w:val="18"/>
          <w:szCs w:val="18"/>
        </w:rPr>
        <w:t xml:space="preserve">   ».</w:t>
      </w:r>
    </w:p>
    <w:p w:rsidR="003412F8" w:rsidRPr="003412F8" w:rsidRDefault="003412F8" w:rsidP="003412F8">
      <w:pPr>
        <w:ind w:firstLine="567"/>
        <w:jc w:val="both"/>
        <w:rPr>
          <w:sz w:val="18"/>
          <w:szCs w:val="18"/>
        </w:rPr>
      </w:pPr>
      <w:r w:rsidRPr="003412F8">
        <w:rPr>
          <w:sz w:val="18"/>
          <w:szCs w:val="18"/>
        </w:rPr>
        <w:t>2. Настоящее постановление вступает в силу со дня обнародования на информационном стенде администрации сельского поселения «Югыдъяг» и распространяется на правоотношения, возникшие с 1 июля 2022г.</w:t>
      </w:r>
    </w:p>
    <w:p w:rsidR="003412F8" w:rsidRPr="003412F8" w:rsidRDefault="003412F8" w:rsidP="003412F8">
      <w:pPr>
        <w:rPr>
          <w:rFonts w:ascii="Calibri" w:eastAsia="Calibri" w:hAnsi="Calibri"/>
          <w:sz w:val="18"/>
          <w:szCs w:val="18"/>
          <w:lang w:eastAsia="en-US"/>
        </w:rPr>
      </w:pPr>
    </w:p>
    <w:p w:rsidR="003412F8" w:rsidRPr="003412F8" w:rsidRDefault="003412F8" w:rsidP="003412F8">
      <w:pPr>
        <w:jc w:val="both"/>
        <w:rPr>
          <w:rFonts w:eastAsia="Calibri"/>
          <w:sz w:val="18"/>
          <w:szCs w:val="18"/>
          <w:lang w:eastAsia="en-US"/>
        </w:rPr>
      </w:pPr>
      <w:r w:rsidRPr="003412F8">
        <w:rPr>
          <w:rFonts w:eastAsia="Calibri"/>
          <w:sz w:val="18"/>
          <w:szCs w:val="18"/>
          <w:lang w:eastAsia="en-US"/>
        </w:rPr>
        <w:t xml:space="preserve">И.о. руководителя администрации </w:t>
      </w:r>
    </w:p>
    <w:p w:rsidR="003412F8" w:rsidRPr="003412F8" w:rsidRDefault="003412F8" w:rsidP="003412F8">
      <w:pPr>
        <w:jc w:val="both"/>
        <w:rPr>
          <w:rFonts w:eastAsia="Calibri"/>
          <w:sz w:val="18"/>
          <w:szCs w:val="18"/>
          <w:lang w:eastAsia="en-US"/>
        </w:rPr>
      </w:pPr>
      <w:r w:rsidRPr="003412F8">
        <w:rPr>
          <w:rFonts w:eastAsia="Calibri"/>
          <w:sz w:val="18"/>
          <w:szCs w:val="18"/>
          <w:lang w:eastAsia="en-US"/>
        </w:rPr>
        <w:t>сельского поселения «Югыдъяг»                           Т.А.Варварук</w:t>
      </w:r>
    </w:p>
    <w:p w:rsidR="003412F8" w:rsidRPr="003412F8" w:rsidRDefault="003412F8" w:rsidP="003412F8">
      <w:pPr>
        <w:rPr>
          <w:rFonts w:ascii="Calibri" w:eastAsia="Calibri" w:hAnsi="Calibri"/>
          <w:sz w:val="18"/>
          <w:szCs w:val="18"/>
          <w:lang w:eastAsia="en-US"/>
        </w:rPr>
      </w:pPr>
    </w:p>
    <w:p w:rsidR="003412F8" w:rsidRPr="003412F8" w:rsidRDefault="000B6453" w:rsidP="003412F8">
      <w:pPr>
        <w:spacing w:line="360" w:lineRule="auto"/>
        <w:ind w:firstLine="142"/>
        <w:jc w:val="center"/>
        <w:rPr>
          <w:rFonts w:ascii="Times New Roman CYR" w:hAnsi="Times New Roman CYR"/>
          <w:b/>
          <w:sz w:val="18"/>
          <w:szCs w:val="18"/>
        </w:rPr>
      </w:pPr>
      <w:r w:rsidRPr="003412F8">
        <w:rPr>
          <w:rFonts w:eastAsia="Calibri"/>
          <w:sz w:val="18"/>
          <w:szCs w:val="18"/>
        </w:rPr>
        <w:object w:dxaOrig="1087" w:dyaOrig="1366">
          <v:shape id="_x0000_i1047" type="#_x0000_t75" style="width:35.25pt;height:32.25pt" fillcolor="window">
            <v:imagedata r:id="rId19" o:title=""/>
          </v:shape>
        </w:object>
      </w:r>
    </w:p>
    <w:p w:rsidR="003412F8" w:rsidRPr="003412F8" w:rsidRDefault="003412F8" w:rsidP="003412F8">
      <w:pPr>
        <w:jc w:val="center"/>
        <w:rPr>
          <w:sz w:val="18"/>
          <w:szCs w:val="18"/>
        </w:rPr>
      </w:pPr>
      <w:r w:rsidRPr="003412F8">
        <w:rPr>
          <w:b/>
          <w:bCs/>
          <w:sz w:val="18"/>
          <w:szCs w:val="18"/>
        </w:rPr>
        <w:t>«Югыдъяг»  сикт овмöдчöминлöн</w:t>
      </w:r>
      <w:r w:rsidRPr="003412F8">
        <w:rPr>
          <w:b/>
          <w:sz w:val="18"/>
          <w:szCs w:val="18"/>
        </w:rPr>
        <w:t xml:space="preserve">  администрация</w:t>
      </w:r>
    </w:p>
    <w:p w:rsidR="003412F8" w:rsidRPr="003412F8" w:rsidRDefault="008B6452" w:rsidP="003412F8">
      <w:pPr>
        <w:jc w:val="center"/>
        <w:rPr>
          <w:rFonts w:ascii="Times New Roman CYR" w:hAnsi="Times New Roman CYR"/>
          <w:b/>
          <w:sz w:val="18"/>
          <w:szCs w:val="18"/>
        </w:rPr>
      </w:pPr>
      <w:r>
        <w:rPr>
          <w:noProof/>
          <w:sz w:val="18"/>
          <w:szCs w:val="18"/>
        </w:rPr>
        <mc:AlternateContent>
          <mc:Choice Requires="wps">
            <w:drawing>
              <wp:anchor distT="4294967294" distB="4294967294" distL="114300" distR="114300" simplePos="0" relativeHeight="251662848" behindDoc="0" locked="0" layoutInCell="1" allowOverlap="1">
                <wp:simplePos x="0" y="0"/>
                <wp:positionH relativeFrom="column">
                  <wp:posOffset>114300</wp:posOffset>
                </wp:positionH>
                <wp:positionV relativeFrom="paragraph">
                  <wp:posOffset>182879</wp:posOffset>
                </wp:positionV>
                <wp:extent cx="5715000" cy="0"/>
                <wp:effectExtent l="0" t="0" r="19050" b="19050"/>
                <wp:wrapNone/>
                <wp:docPr id="13"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2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"/>
            </w:pict>
          </mc:Fallback>
        </mc:AlternateContent>
      </w:r>
      <w:r w:rsidR="003412F8" w:rsidRPr="003412F8">
        <w:rPr>
          <w:rFonts w:ascii="Times New Roman CYR" w:hAnsi="Times New Roman CYR" w:cs="Times New Roman CYR"/>
          <w:b/>
          <w:sz w:val="18"/>
          <w:szCs w:val="18"/>
        </w:rPr>
        <w:t>ШУÖМ</w:t>
      </w:r>
    </w:p>
    <w:p w:rsidR="003412F8" w:rsidRPr="003412F8" w:rsidRDefault="003412F8" w:rsidP="000B6453">
      <w:pPr>
        <w:jc w:val="center"/>
        <w:rPr>
          <w:b/>
          <w:sz w:val="18"/>
          <w:szCs w:val="18"/>
        </w:rPr>
      </w:pPr>
      <w:r w:rsidRPr="003412F8">
        <w:rPr>
          <w:b/>
          <w:sz w:val="18"/>
          <w:szCs w:val="18"/>
        </w:rPr>
        <w:t>Администрация сельского поселения «Югыдъяг»</w:t>
      </w:r>
    </w:p>
    <w:p w:rsidR="003412F8" w:rsidRPr="003412F8" w:rsidRDefault="003412F8" w:rsidP="000B6453">
      <w:pPr>
        <w:keepNext/>
        <w:jc w:val="center"/>
        <w:outlineLvl w:val="3"/>
        <w:rPr>
          <w:b/>
          <w:bCs/>
          <w:sz w:val="18"/>
          <w:szCs w:val="18"/>
        </w:rPr>
      </w:pPr>
      <w:r w:rsidRPr="003412F8">
        <w:rPr>
          <w:b/>
          <w:bCs/>
          <w:sz w:val="18"/>
          <w:szCs w:val="18"/>
        </w:rPr>
        <w:t>П О С Т А Н О В Л Е Н И Е</w:t>
      </w:r>
    </w:p>
    <w:p w:rsidR="003412F8" w:rsidRPr="003412F8" w:rsidRDefault="003412F8" w:rsidP="003412F8">
      <w:pPr>
        <w:jc w:val="center"/>
        <w:rPr>
          <w:rFonts w:eastAsia="Calibri"/>
          <w:b/>
          <w:sz w:val="18"/>
          <w:szCs w:val="18"/>
        </w:rPr>
      </w:pPr>
      <w:r w:rsidRPr="003412F8">
        <w:rPr>
          <w:rFonts w:eastAsia="Calibri"/>
          <w:b/>
          <w:sz w:val="18"/>
          <w:szCs w:val="18"/>
        </w:rPr>
        <w:t>10 октября 2022 года                                                                        №  80</w:t>
      </w:r>
    </w:p>
    <w:p w:rsidR="003412F8" w:rsidRPr="003412F8" w:rsidRDefault="003412F8" w:rsidP="003412F8">
      <w:pPr>
        <w:jc w:val="center"/>
        <w:rPr>
          <w:sz w:val="18"/>
          <w:szCs w:val="18"/>
        </w:rPr>
      </w:pPr>
    </w:p>
    <w:p w:rsidR="003412F8" w:rsidRPr="003412F8" w:rsidRDefault="003412F8" w:rsidP="003412F8">
      <w:pPr>
        <w:widowControl w:val="0"/>
        <w:autoSpaceDE w:val="0"/>
        <w:autoSpaceDN w:val="0"/>
        <w:adjustRightInd w:val="0"/>
        <w:jc w:val="center"/>
        <w:rPr>
          <w:b/>
          <w:bCs/>
          <w:sz w:val="18"/>
          <w:szCs w:val="18"/>
        </w:rPr>
      </w:pPr>
      <w:r w:rsidRPr="003412F8">
        <w:rPr>
          <w:b/>
          <w:sz w:val="18"/>
          <w:szCs w:val="18"/>
        </w:rPr>
        <w:t>О внесении изменений в постановление администрации сельского поселения «Югыдъяг» от 30 декабря  2021 года                                                        № 47 «</w:t>
      </w:r>
      <w:r w:rsidRPr="003412F8">
        <w:rPr>
          <w:b/>
          <w:bCs/>
          <w:sz w:val="18"/>
          <w:szCs w:val="18"/>
        </w:rPr>
        <w:t xml:space="preserve">Об оплате труда главного бухгалтера </w:t>
      </w:r>
    </w:p>
    <w:p w:rsidR="003412F8" w:rsidRPr="003412F8" w:rsidRDefault="003412F8" w:rsidP="003412F8">
      <w:pPr>
        <w:widowControl w:val="0"/>
        <w:autoSpaceDE w:val="0"/>
        <w:autoSpaceDN w:val="0"/>
        <w:adjustRightInd w:val="0"/>
        <w:jc w:val="center"/>
        <w:rPr>
          <w:b/>
          <w:bCs/>
          <w:sz w:val="18"/>
          <w:szCs w:val="18"/>
        </w:rPr>
      </w:pPr>
      <w:r w:rsidRPr="003412F8">
        <w:rPr>
          <w:b/>
          <w:bCs/>
          <w:sz w:val="18"/>
          <w:szCs w:val="18"/>
        </w:rPr>
        <w:t>администрации сельского поселения «Югыдъяг»</w:t>
      </w:r>
    </w:p>
    <w:p w:rsidR="003412F8" w:rsidRPr="003412F8" w:rsidRDefault="003412F8" w:rsidP="000B6453">
      <w:pPr>
        <w:rPr>
          <w:rFonts w:eastAsia="Calibri"/>
          <w:sz w:val="18"/>
          <w:szCs w:val="18"/>
          <w:lang w:eastAsia="en-US"/>
        </w:rPr>
      </w:pPr>
    </w:p>
    <w:p w:rsidR="003412F8" w:rsidRPr="003412F8" w:rsidRDefault="003412F8" w:rsidP="003412F8">
      <w:pPr>
        <w:spacing w:line="276" w:lineRule="auto"/>
        <w:ind w:firstLine="851"/>
        <w:jc w:val="both"/>
        <w:rPr>
          <w:rFonts w:eastAsia="Calibri"/>
          <w:sz w:val="18"/>
          <w:szCs w:val="18"/>
          <w:lang w:eastAsia="en-US"/>
        </w:rPr>
      </w:pPr>
      <w:r w:rsidRPr="003412F8">
        <w:rPr>
          <w:rFonts w:eastAsia="Calibri"/>
          <w:sz w:val="18"/>
          <w:szCs w:val="18"/>
          <w:lang w:eastAsia="en-US"/>
        </w:rPr>
        <w:t xml:space="preserve">В целях упорядочения системы оплаты труда работников администрации сельского поселения «Югыдъяг», не относящихся к муниципальной  службе,  на основании Устава сельского поселения «Югыдъяг», решения Совета сельского поселения «Югыдъяг» от 07октября 2022года № </w:t>
      </w:r>
      <w:r w:rsidRPr="003412F8">
        <w:rPr>
          <w:rFonts w:eastAsia="Calibri"/>
          <w:sz w:val="18"/>
          <w:szCs w:val="18"/>
          <w:lang w:val="en-US" w:eastAsia="en-US"/>
        </w:rPr>
        <w:t>V</w:t>
      </w:r>
      <w:r w:rsidRPr="003412F8">
        <w:rPr>
          <w:rFonts w:eastAsia="Calibri"/>
          <w:sz w:val="18"/>
          <w:szCs w:val="18"/>
          <w:lang w:eastAsia="en-US"/>
        </w:rPr>
        <w:t>-10/40 «Об увеличении денежного содержания  муниципальных служащих администрации сельского поселения «Югыдъяг»» п о с т а н о в л я е т:</w:t>
      </w:r>
    </w:p>
    <w:p w:rsidR="003412F8" w:rsidRPr="000B6453" w:rsidRDefault="003412F8" w:rsidP="000B6453">
      <w:pPr>
        <w:widowControl w:val="0"/>
        <w:numPr>
          <w:ilvl w:val="0"/>
          <w:numId w:val="26"/>
        </w:numPr>
        <w:autoSpaceDE w:val="0"/>
        <w:autoSpaceDN w:val="0"/>
        <w:adjustRightInd w:val="0"/>
        <w:spacing w:after="200" w:line="276" w:lineRule="auto"/>
        <w:ind w:left="0" w:firstLine="911"/>
        <w:jc w:val="both"/>
        <w:rPr>
          <w:bCs/>
          <w:sz w:val="18"/>
          <w:szCs w:val="18"/>
        </w:rPr>
      </w:pPr>
      <w:r w:rsidRPr="003412F8">
        <w:rPr>
          <w:sz w:val="18"/>
          <w:szCs w:val="18"/>
        </w:rPr>
        <w:t>Приложение 1 постановления администрации сельского поселения «Югыдъяг» от 30 декабря  2021 года                                                                       № 10 «</w:t>
      </w:r>
      <w:r w:rsidRPr="003412F8">
        <w:rPr>
          <w:bCs/>
          <w:sz w:val="18"/>
          <w:szCs w:val="18"/>
        </w:rPr>
        <w:t>Об оплате труда главного бухгалтера администрации сельского поселения «Югыдъяг»»</w:t>
      </w:r>
      <w:r w:rsidRPr="003412F8">
        <w:rPr>
          <w:rFonts w:ascii="Calibri" w:hAnsi="Calibri" w:cs="Calibri"/>
          <w:b/>
          <w:sz w:val="18"/>
          <w:szCs w:val="18"/>
        </w:rPr>
        <w:t xml:space="preserve"> </w:t>
      </w:r>
      <w:r w:rsidRPr="003412F8">
        <w:rPr>
          <w:rFonts w:cs="Calibri"/>
          <w:sz w:val="18"/>
          <w:szCs w:val="18"/>
        </w:rPr>
        <w:t xml:space="preserve"> изложить в редакции следующего содержания:</w:t>
      </w:r>
    </w:p>
    <w:p w:rsidR="003412F8" w:rsidRPr="003412F8" w:rsidRDefault="003412F8" w:rsidP="003412F8">
      <w:pPr>
        <w:spacing w:line="276" w:lineRule="auto"/>
        <w:jc w:val="center"/>
        <w:rPr>
          <w:rFonts w:eastAsia="Calibri"/>
          <w:b/>
          <w:sz w:val="18"/>
          <w:szCs w:val="18"/>
          <w:lang w:eastAsia="en-US"/>
        </w:rPr>
      </w:pPr>
      <w:r w:rsidRPr="003412F8">
        <w:rPr>
          <w:rFonts w:eastAsia="Calibri"/>
          <w:sz w:val="18"/>
          <w:szCs w:val="18"/>
          <w:lang w:eastAsia="en-US"/>
        </w:rPr>
        <w:t xml:space="preserve">« </w:t>
      </w:r>
      <w:r w:rsidRPr="003412F8">
        <w:rPr>
          <w:rFonts w:eastAsia="Calibri"/>
          <w:b/>
          <w:sz w:val="18"/>
          <w:szCs w:val="18"/>
          <w:lang w:eastAsia="en-US"/>
        </w:rPr>
        <w:t>Должностной оклад главного бухгалтера</w:t>
      </w:r>
    </w:p>
    <w:p w:rsidR="003412F8" w:rsidRPr="003412F8" w:rsidRDefault="003412F8" w:rsidP="000B6453">
      <w:pPr>
        <w:spacing w:line="276" w:lineRule="auto"/>
        <w:jc w:val="center"/>
        <w:rPr>
          <w:rFonts w:eastAsia="Calibri"/>
          <w:b/>
          <w:sz w:val="18"/>
          <w:szCs w:val="18"/>
          <w:lang w:eastAsia="en-US"/>
        </w:rPr>
      </w:pPr>
      <w:r w:rsidRPr="003412F8">
        <w:rPr>
          <w:rFonts w:eastAsia="Calibri"/>
          <w:b/>
          <w:sz w:val="18"/>
          <w:szCs w:val="18"/>
          <w:lang w:eastAsia="en-US"/>
        </w:rPr>
        <w:t>администрации сельского поселения «Югыдъяг»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396"/>
      </w:tblGrid>
      <w:tr w:rsidR="003412F8" w:rsidRPr="003412F8" w:rsidTr="006847CE">
        <w:tc>
          <w:tcPr>
            <w:tcW w:w="5949" w:type="dxa"/>
          </w:tcPr>
          <w:p w:rsidR="003412F8" w:rsidRPr="003412F8" w:rsidRDefault="003412F8" w:rsidP="003412F8">
            <w:pPr>
              <w:spacing w:line="276" w:lineRule="auto"/>
              <w:jc w:val="center"/>
              <w:rPr>
                <w:rFonts w:eastAsia="Calibri"/>
                <w:sz w:val="18"/>
                <w:szCs w:val="18"/>
                <w:lang w:eastAsia="en-US"/>
              </w:rPr>
            </w:pPr>
            <w:r w:rsidRPr="003412F8">
              <w:rPr>
                <w:rFonts w:eastAsia="Calibri"/>
                <w:sz w:val="18"/>
                <w:szCs w:val="18"/>
                <w:lang w:eastAsia="en-US"/>
              </w:rPr>
              <w:t>Наименование должности</w:t>
            </w:r>
          </w:p>
        </w:tc>
        <w:tc>
          <w:tcPr>
            <w:tcW w:w="3396" w:type="dxa"/>
          </w:tcPr>
          <w:p w:rsidR="003412F8" w:rsidRPr="003412F8" w:rsidRDefault="003412F8" w:rsidP="003412F8">
            <w:pPr>
              <w:spacing w:line="276" w:lineRule="auto"/>
              <w:jc w:val="center"/>
              <w:rPr>
                <w:rFonts w:eastAsia="Calibri"/>
                <w:sz w:val="18"/>
                <w:szCs w:val="18"/>
                <w:lang w:eastAsia="en-US"/>
              </w:rPr>
            </w:pPr>
            <w:r w:rsidRPr="003412F8">
              <w:rPr>
                <w:rFonts w:eastAsia="Calibri"/>
                <w:sz w:val="18"/>
                <w:szCs w:val="18"/>
                <w:lang w:eastAsia="en-US"/>
              </w:rPr>
              <w:t>Должностной оклад, руб.</w:t>
            </w:r>
          </w:p>
        </w:tc>
      </w:tr>
      <w:tr w:rsidR="003412F8" w:rsidRPr="003412F8" w:rsidTr="006847CE">
        <w:tc>
          <w:tcPr>
            <w:tcW w:w="5949" w:type="dxa"/>
          </w:tcPr>
          <w:p w:rsidR="003412F8" w:rsidRPr="003412F8" w:rsidRDefault="003412F8" w:rsidP="003412F8">
            <w:pPr>
              <w:spacing w:line="276" w:lineRule="auto"/>
              <w:jc w:val="center"/>
              <w:rPr>
                <w:rFonts w:eastAsia="Calibri"/>
                <w:sz w:val="18"/>
                <w:szCs w:val="18"/>
                <w:lang w:eastAsia="en-US"/>
              </w:rPr>
            </w:pPr>
            <w:r w:rsidRPr="003412F8">
              <w:rPr>
                <w:rFonts w:eastAsia="Calibri"/>
                <w:sz w:val="18"/>
                <w:szCs w:val="18"/>
                <w:lang w:eastAsia="en-US"/>
              </w:rPr>
              <w:t>Главный бухгалтер</w:t>
            </w:r>
          </w:p>
        </w:tc>
        <w:tc>
          <w:tcPr>
            <w:tcW w:w="3396" w:type="dxa"/>
          </w:tcPr>
          <w:p w:rsidR="003412F8" w:rsidRPr="003412F8" w:rsidRDefault="003412F8" w:rsidP="003412F8">
            <w:pPr>
              <w:spacing w:line="276" w:lineRule="auto"/>
              <w:jc w:val="center"/>
              <w:rPr>
                <w:rFonts w:eastAsia="Calibri"/>
                <w:sz w:val="18"/>
                <w:szCs w:val="18"/>
                <w:lang w:eastAsia="en-US"/>
              </w:rPr>
            </w:pPr>
            <w:r w:rsidRPr="003412F8">
              <w:rPr>
                <w:rFonts w:eastAsia="Calibri"/>
                <w:sz w:val="18"/>
                <w:szCs w:val="18"/>
                <w:lang w:eastAsia="en-US"/>
              </w:rPr>
              <w:t>7570</w:t>
            </w:r>
          </w:p>
        </w:tc>
      </w:tr>
    </w:tbl>
    <w:p w:rsidR="003412F8" w:rsidRPr="003412F8" w:rsidRDefault="003412F8" w:rsidP="003412F8">
      <w:pPr>
        <w:ind w:firstLine="851"/>
        <w:jc w:val="both"/>
        <w:rPr>
          <w:rFonts w:eastAsia="Calibri"/>
          <w:sz w:val="18"/>
          <w:szCs w:val="18"/>
        </w:rPr>
      </w:pPr>
      <w:r w:rsidRPr="003412F8">
        <w:rPr>
          <w:rFonts w:eastAsia="Calibri"/>
          <w:sz w:val="18"/>
          <w:szCs w:val="18"/>
        </w:rPr>
        <w:t xml:space="preserve">   ».</w:t>
      </w:r>
    </w:p>
    <w:p w:rsidR="003412F8" w:rsidRPr="003412F8" w:rsidRDefault="003412F8" w:rsidP="003412F8">
      <w:pPr>
        <w:ind w:firstLine="567"/>
        <w:jc w:val="both"/>
        <w:rPr>
          <w:sz w:val="18"/>
          <w:szCs w:val="18"/>
        </w:rPr>
      </w:pPr>
      <w:r w:rsidRPr="003412F8">
        <w:rPr>
          <w:sz w:val="18"/>
          <w:szCs w:val="18"/>
        </w:rPr>
        <w:t>2. Настоящее постановление вступает в силу со дня обнародования на информационном стенде администрации сельского поселения «Югыдъяг» и распространяется на правоотношения, возникшие с 1 июля 2022г.</w:t>
      </w:r>
    </w:p>
    <w:p w:rsidR="003412F8" w:rsidRPr="003412F8" w:rsidRDefault="003412F8" w:rsidP="003412F8">
      <w:pPr>
        <w:jc w:val="both"/>
        <w:rPr>
          <w:rFonts w:eastAsia="Calibri"/>
          <w:sz w:val="18"/>
          <w:szCs w:val="18"/>
          <w:lang w:eastAsia="en-US"/>
        </w:rPr>
      </w:pPr>
    </w:p>
    <w:p w:rsidR="003412F8" w:rsidRPr="003412F8" w:rsidRDefault="003412F8" w:rsidP="003412F8">
      <w:pPr>
        <w:jc w:val="both"/>
        <w:rPr>
          <w:rFonts w:eastAsia="Calibri"/>
          <w:sz w:val="18"/>
          <w:szCs w:val="18"/>
          <w:lang w:eastAsia="en-US"/>
        </w:rPr>
      </w:pPr>
      <w:r w:rsidRPr="003412F8">
        <w:rPr>
          <w:rFonts w:eastAsia="Calibri"/>
          <w:sz w:val="18"/>
          <w:szCs w:val="18"/>
          <w:lang w:eastAsia="en-US"/>
        </w:rPr>
        <w:t xml:space="preserve">И.о. руководителя администрации </w:t>
      </w:r>
    </w:p>
    <w:p w:rsidR="003412F8" w:rsidRPr="003412F8" w:rsidRDefault="003412F8" w:rsidP="003412F8">
      <w:pPr>
        <w:jc w:val="both"/>
        <w:rPr>
          <w:rFonts w:eastAsia="Calibri"/>
          <w:sz w:val="18"/>
          <w:szCs w:val="18"/>
          <w:lang w:eastAsia="en-US"/>
        </w:rPr>
      </w:pPr>
      <w:r w:rsidRPr="003412F8">
        <w:rPr>
          <w:rFonts w:eastAsia="Calibri"/>
          <w:sz w:val="18"/>
          <w:szCs w:val="18"/>
          <w:lang w:eastAsia="en-US"/>
        </w:rPr>
        <w:t>сельского поселения «Югыдъяг»                           Т.А.Варварук</w:t>
      </w:r>
    </w:p>
    <w:p w:rsidR="003412F8" w:rsidRPr="003412F8" w:rsidRDefault="003412F8" w:rsidP="003412F8">
      <w:pPr>
        <w:rPr>
          <w:rFonts w:ascii="Calibri" w:eastAsia="Calibri" w:hAnsi="Calibri"/>
          <w:sz w:val="18"/>
          <w:szCs w:val="18"/>
          <w:lang w:eastAsia="en-US"/>
        </w:rPr>
      </w:pPr>
    </w:p>
    <w:p w:rsidR="003412F8" w:rsidRPr="003412F8" w:rsidRDefault="000B6453" w:rsidP="003412F8">
      <w:pPr>
        <w:spacing w:line="360" w:lineRule="auto"/>
        <w:ind w:firstLine="142"/>
        <w:jc w:val="center"/>
        <w:rPr>
          <w:rFonts w:ascii="Times New Roman CYR" w:hAnsi="Times New Roman CYR"/>
          <w:b/>
          <w:sz w:val="18"/>
          <w:szCs w:val="18"/>
        </w:rPr>
      </w:pPr>
      <w:r w:rsidRPr="003412F8">
        <w:rPr>
          <w:rFonts w:eastAsia="Calibri"/>
          <w:sz w:val="18"/>
          <w:szCs w:val="18"/>
        </w:rPr>
        <w:object w:dxaOrig="1087" w:dyaOrig="1366">
          <v:shape id="_x0000_i1048" type="#_x0000_t75" style="width:31.5pt;height:29.25pt" fillcolor="window">
            <v:imagedata r:id="rId19" o:title=""/>
          </v:shape>
        </w:object>
      </w:r>
    </w:p>
    <w:p w:rsidR="003412F8" w:rsidRPr="003412F8" w:rsidRDefault="003412F8" w:rsidP="003412F8">
      <w:pPr>
        <w:jc w:val="center"/>
        <w:rPr>
          <w:sz w:val="18"/>
          <w:szCs w:val="18"/>
        </w:rPr>
      </w:pPr>
      <w:r w:rsidRPr="003412F8">
        <w:rPr>
          <w:b/>
          <w:bCs/>
          <w:sz w:val="18"/>
          <w:szCs w:val="18"/>
        </w:rPr>
        <w:t>«Югыдъяг»  сикт овмöдчöминлöн</w:t>
      </w:r>
      <w:r w:rsidRPr="003412F8">
        <w:rPr>
          <w:b/>
          <w:sz w:val="18"/>
          <w:szCs w:val="18"/>
        </w:rPr>
        <w:t xml:space="preserve">  администрация</w:t>
      </w:r>
    </w:p>
    <w:p w:rsidR="003412F8" w:rsidRPr="003412F8" w:rsidRDefault="008B6452" w:rsidP="003412F8">
      <w:pPr>
        <w:jc w:val="center"/>
        <w:rPr>
          <w:rFonts w:ascii="Times New Roman CYR" w:hAnsi="Times New Roman CYR"/>
          <w:b/>
          <w:sz w:val="18"/>
          <w:szCs w:val="18"/>
        </w:rPr>
      </w:pPr>
      <w:r>
        <w:rPr>
          <w:noProof/>
          <w:sz w:val="18"/>
          <w:szCs w:val="18"/>
        </w:rPr>
        <mc:AlternateContent>
          <mc:Choice Requires="wps">
            <w:drawing>
              <wp:anchor distT="4294967294" distB="4294967294" distL="114300" distR="114300" simplePos="0" relativeHeight="251663872" behindDoc="0" locked="0" layoutInCell="1" allowOverlap="1">
                <wp:simplePos x="0" y="0"/>
                <wp:positionH relativeFrom="column">
                  <wp:posOffset>114300</wp:posOffset>
                </wp:positionH>
                <wp:positionV relativeFrom="paragraph">
                  <wp:posOffset>182879</wp:posOffset>
                </wp:positionV>
                <wp:extent cx="5715000" cy="0"/>
                <wp:effectExtent l="0" t="0" r="19050" b="19050"/>
                <wp:wrapNone/>
                <wp:docPr id="1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3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"/>
            </w:pict>
          </mc:Fallback>
        </mc:AlternateContent>
      </w:r>
      <w:r w:rsidR="003412F8" w:rsidRPr="003412F8">
        <w:rPr>
          <w:rFonts w:ascii="Times New Roman CYR" w:hAnsi="Times New Roman CYR" w:cs="Times New Roman CYR"/>
          <w:b/>
          <w:sz w:val="18"/>
          <w:szCs w:val="18"/>
        </w:rPr>
        <w:t>ШУÖМ</w:t>
      </w:r>
    </w:p>
    <w:p w:rsidR="003412F8" w:rsidRPr="003412F8" w:rsidRDefault="003412F8" w:rsidP="000B6453">
      <w:pPr>
        <w:jc w:val="center"/>
        <w:rPr>
          <w:b/>
          <w:sz w:val="18"/>
          <w:szCs w:val="18"/>
        </w:rPr>
      </w:pPr>
      <w:r w:rsidRPr="003412F8">
        <w:rPr>
          <w:b/>
          <w:sz w:val="18"/>
          <w:szCs w:val="18"/>
        </w:rPr>
        <w:t>Администрация сельского поселения «Югыдъяг»</w:t>
      </w:r>
    </w:p>
    <w:p w:rsidR="003412F8" w:rsidRPr="003412F8" w:rsidRDefault="003412F8" w:rsidP="000B6453">
      <w:pPr>
        <w:keepNext/>
        <w:jc w:val="center"/>
        <w:outlineLvl w:val="3"/>
        <w:rPr>
          <w:b/>
          <w:bCs/>
          <w:sz w:val="18"/>
          <w:szCs w:val="18"/>
        </w:rPr>
      </w:pPr>
      <w:r w:rsidRPr="003412F8">
        <w:rPr>
          <w:b/>
          <w:bCs/>
          <w:sz w:val="18"/>
          <w:szCs w:val="18"/>
        </w:rPr>
        <w:t>П О С Т А Н О В Л Е Н И Е</w:t>
      </w:r>
    </w:p>
    <w:p w:rsidR="003412F8" w:rsidRPr="003412F8" w:rsidRDefault="003412F8" w:rsidP="003412F8">
      <w:pPr>
        <w:jc w:val="center"/>
        <w:rPr>
          <w:rFonts w:eastAsia="Calibri"/>
          <w:b/>
          <w:sz w:val="18"/>
          <w:szCs w:val="18"/>
        </w:rPr>
      </w:pPr>
      <w:r w:rsidRPr="003412F8">
        <w:rPr>
          <w:rFonts w:eastAsia="Calibri"/>
          <w:b/>
          <w:sz w:val="18"/>
          <w:szCs w:val="18"/>
        </w:rPr>
        <w:t>10 октября 2022 года                                                                        №  81</w:t>
      </w:r>
    </w:p>
    <w:p w:rsidR="003412F8" w:rsidRPr="003412F8" w:rsidRDefault="003412F8" w:rsidP="003412F8">
      <w:pPr>
        <w:jc w:val="center"/>
        <w:rPr>
          <w:sz w:val="18"/>
          <w:szCs w:val="18"/>
        </w:rPr>
      </w:pPr>
    </w:p>
    <w:p w:rsidR="003412F8" w:rsidRPr="003412F8" w:rsidRDefault="003412F8" w:rsidP="003412F8">
      <w:pPr>
        <w:widowControl w:val="0"/>
        <w:autoSpaceDE w:val="0"/>
        <w:autoSpaceDN w:val="0"/>
        <w:adjustRightInd w:val="0"/>
        <w:jc w:val="center"/>
        <w:rPr>
          <w:b/>
          <w:bCs/>
          <w:sz w:val="18"/>
          <w:szCs w:val="18"/>
        </w:rPr>
      </w:pPr>
      <w:r w:rsidRPr="003412F8">
        <w:rPr>
          <w:b/>
          <w:sz w:val="18"/>
          <w:szCs w:val="18"/>
        </w:rPr>
        <w:t>О внесении изменений в постановление администрации сельского поселения «Югыдъяг» от  01 декабря  2008 года</w:t>
      </w:r>
      <w:r w:rsidRPr="003412F8">
        <w:rPr>
          <w:rFonts w:cs="Calibri"/>
          <w:b/>
          <w:sz w:val="18"/>
          <w:szCs w:val="18"/>
        </w:rPr>
        <w:t xml:space="preserve">  </w:t>
      </w:r>
      <w:r w:rsidRPr="003412F8">
        <w:rPr>
          <w:b/>
          <w:sz w:val="18"/>
          <w:szCs w:val="18"/>
        </w:rPr>
        <w:t>№ 30 «</w:t>
      </w:r>
      <w:r w:rsidRPr="003412F8">
        <w:rPr>
          <w:rFonts w:cs="Calibri"/>
          <w:b/>
          <w:bCs/>
          <w:sz w:val="18"/>
          <w:szCs w:val="18"/>
        </w:rPr>
        <w:t>Об упорядочении оплаты труда водителя администрации сельского поселения «Югыдъяг»»</w:t>
      </w:r>
      <w:r w:rsidRPr="003412F8">
        <w:rPr>
          <w:rFonts w:ascii="Calibri" w:hAnsi="Calibri" w:cs="Calibri"/>
          <w:b/>
          <w:sz w:val="18"/>
          <w:szCs w:val="18"/>
        </w:rPr>
        <w:t xml:space="preserve"> </w:t>
      </w:r>
    </w:p>
    <w:p w:rsidR="003412F8" w:rsidRPr="003412F8" w:rsidRDefault="003412F8" w:rsidP="000B6453">
      <w:pPr>
        <w:rPr>
          <w:rFonts w:eastAsia="Calibri"/>
          <w:sz w:val="18"/>
          <w:szCs w:val="18"/>
          <w:lang w:eastAsia="en-US"/>
        </w:rPr>
      </w:pPr>
    </w:p>
    <w:p w:rsidR="003412F8" w:rsidRPr="003412F8" w:rsidRDefault="003412F8" w:rsidP="003412F8">
      <w:pPr>
        <w:spacing w:line="276" w:lineRule="auto"/>
        <w:ind w:firstLine="851"/>
        <w:jc w:val="both"/>
        <w:rPr>
          <w:rFonts w:eastAsia="Calibri"/>
          <w:sz w:val="18"/>
          <w:szCs w:val="18"/>
          <w:lang w:eastAsia="en-US"/>
        </w:rPr>
      </w:pPr>
      <w:r w:rsidRPr="003412F8">
        <w:rPr>
          <w:rFonts w:eastAsia="Calibri"/>
          <w:sz w:val="18"/>
          <w:szCs w:val="18"/>
          <w:lang w:eastAsia="en-US"/>
        </w:rPr>
        <w:t xml:space="preserve">В целях упорядочения системы оплаты труда работников администрации сельского поселения «Югыдъяг», не относящихся к муниципальной  службе,  на основании Устава сельского поселения «Югыдъяг», решения Совета сельского поселения «Югыдъяг» от 07октября 2022года № </w:t>
      </w:r>
      <w:r w:rsidRPr="003412F8">
        <w:rPr>
          <w:rFonts w:eastAsia="Calibri"/>
          <w:sz w:val="18"/>
          <w:szCs w:val="18"/>
          <w:lang w:val="en-US" w:eastAsia="en-US"/>
        </w:rPr>
        <w:t>V</w:t>
      </w:r>
      <w:r w:rsidRPr="003412F8">
        <w:rPr>
          <w:rFonts w:eastAsia="Calibri"/>
          <w:sz w:val="18"/>
          <w:szCs w:val="18"/>
          <w:lang w:eastAsia="en-US"/>
        </w:rPr>
        <w:t>-10/40 «Об увеличении денежного содержания  муниципальных служащих администрации сельского поселения «Югыдъяг»» п о с т а н о в л я е т:</w:t>
      </w:r>
    </w:p>
    <w:p w:rsidR="003412F8" w:rsidRPr="003412F8" w:rsidRDefault="003412F8" w:rsidP="003412F8">
      <w:pPr>
        <w:autoSpaceDE w:val="0"/>
        <w:autoSpaceDN w:val="0"/>
        <w:adjustRightInd w:val="0"/>
        <w:ind w:firstLine="851"/>
        <w:jc w:val="both"/>
        <w:rPr>
          <w:bCs/>
          <w:sz w:val="18"/>
          <w:szCs w:val="18"/>
        </w:rPr>
      </w:pPr>
      <w:r w:rsidRPr="003412F8">
        <w:rPr>
          <w:rFonts w:eastAsia="Calibri"/>
          <w:sz w:val="18"/>
          <w:szCs w:val="18"/>
          <w:lang w:eastAsia="en-US"/>
        </w:rPr>
        <w:t>1.Приложение 1 постановления администрации сельского поселения «Югыдъяг» от 01 декабря  2008 года  № 30 «</w:t>
      </w:r>
      <w:r w:rsidRPr="003412F8">
        <w:rPr>
          <w:bCs/>
          <w:sz w:val="18"/>
          <w:szCs w:val="18"/>
        </w:rPr>
        <w:t>Об упорядочении оплаты труда водителя администрации сельского поселения «Югыдъяг»»</w:t>
      </w:r>
      <w:r w:rsidRPr="003412F8">
        <w:rPr>
          <w:rFonts w:ascii="Calibri" w:eastAsia="Calibri" w:hAnsi="Calibri"/>
          <w:b/>
          <w:sz w:val="18"/>
          <w:szCs w:val="18"/>
          <w:lang w:eastAsia="en-US"/>
        </w:rPr>
        <w:t xml:space="preserve"> </w:t>
      </w:r>
      <w:r w:rsidRPr="003412F8">
        <w:rPr>
          <w:rFonts w:eastAsia="Calibri"/>
          <w:sz w:val="18"/>
          <w:szCs w:val="18"/>
          <w:lang w:eastAsia="en-US"/>
        </w:rPr>
        <w:t xml:space="preserve"> изложить в редакции следующего содержания:</w:t>
      </w:r>
    </w:p>
    <w:p w:rsidR="003412F8" w:rsidRPr="003412F8" w:rsidRDefault="003412F8" w:rsidP="003412F8">
      <w:pPr>
        <w:autoSpaceDE w:val="0"/>
        <w:autoSpaceDN w:val="0"/>
        <w:adjustRightInd w:val="0"/>
        <w:ind w:left="911"/>
        <w:jc w:val="center"/>
        <w:rPr>
          <w:sz w:val="18"/>
          <w:szCs w:val="18"/>
        </w:rPr>
      </w:pPr>
      <w:r w:rsidRPr="003412F8">
        <w:rPr>
          <w:sz w:val="18"/>
          <w:szCs w:val="18"/>
        </w:rPr>
        <w:t>«Размер должностного оклада водителя администрации</w:t>
      </w:r>
    </w:p>
    <w:p w:rsidR="003412F8" w:rsidRPr="003412F8" w:rsidRDefault="003412F8" w:rsidP="003412F8">
      <w:pPr>
        <w:autoSpaceDE w:val="0"/>
        <w:autoSpaceDN w:val="0"/>
        <w:adjustRightInd w:val="0"/>
        <w:ind w:left="911"/>
        <w:jc w:val="center"/>
        <w:rPr>
          <w:sz w:val="18"/>
          <w:szCs w:val="18"/>
        </w:rPr>
      </w:pPr>
      <w:r w:rsidRPr="003412F8">
        <w:rPr>
          <w:sz w:val="18"/>
          <w:szCs w:val="18"/>
        </w:rPr>
        <w:t>сельского поселения «Югыдъяг»</w:t>
      </w:r>
    </w:p>
    <w:p w:rsidR="003412F8" w:rsidRPr="003412F8" w:rsidRDefault="003412F8" w:rsidP="003412F8">
      <w:pPr>
        <w:widowControl w:val="0"/>
        <w:autoSpaceDE w:val="0"/>
        <w:autoSpaceDN w:val="0"/>
        <w:adjustRightInd w:val="0"/>
        <w:ind w:left="1271"/>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3412F8" w:rsidRPr="003412F8" w:rsidTr="006847CE">
        <w:tc>
          <w:tcPr>
            <w:tcW w:w="4785" w:type="dxa"/>
          </w:tcPr>
          <w:p w:rsidR="003412F8" w:rsidRPr="003412F8" w:rsidRDefault="003412F8" w:rsidP="003412F8">
            <w:pPr>
              <w:widowControl w:val="0"/>
              <w:autoSpaceDE w:val="0"/>
              <w:autoSpaceDN w:val="0"/>
              <w:adjustRightInd w:val="0"/>
              <w:jc w:val="center"/>
              <w:rPr>
                <w:sz w:val="18"/>
                <w:szCs w:val="18"/>
              </w:rPr>
            </w:pPr>
            <w:r w:rsidRPr="003412F8">
              <w:rPr>
                <w:sz w:val="18"/>
                <w:szCs w:val="18"/>
              </w:rPr>
              <w:t>Наименование должности</w:t>
            </w:r>
          </w:p>
        </w:tc>
        <w:tc>
          <w:tcPr>
            <w:tcW w:w="4786" w:type="dxa"/>
          </w:tcPr>
          <w:p w:rsidR="003412F8" w:rsidRPr="003412F8" w:rsidRDefault="003412F8" w:rsidP="003412F8">
            <w:pPr>
              <w:widowControl w:val="0"/>
              <w:autoSpaceDE w:val="0"/>
              <w:autoSpaceDN w:val="0"/>
              <w:adjustRightInd w:val="0"/>
              <w:jc w:val="center"/>
              <w:rPr>
                <w:sz w:val="18"/>
                <w:szCs w:val="18"/>
              </w:rPr>
            </w:pPr>
            <w:r w:rsidRPr="003412F8">
              <w:rPr>
                <w:sz w:val="18"/>
                <w:szCs w:val="18"/>
              </w:rPr>
              <w:t>Месячный должностной оклад</w:t>
            </w:r>
          </w:p>
          <w:p w:rsidR="003412F8" w:rsidRPr="003412F8" w:rsidRDefault="003412F8" w:rsidP="003412F8">
            <w:pPr>
              <w:widowControl w:val="0"/>
              <w:autoSpaceDE w:val="0"/>
              <w:autoSpaceDN w:val="0"/>
              <w:adjustRightInd w:val="0"/>
              <w:jc w:val="center"/>
              <w:rPr>
                <w:sz w:val="18"/>
                <w:szCs w:val="18"/>
              </w:rPr>
            </w:pPr>
            <w:r w:rsidRPr="003412F8">
              <w:rPr>
                <w:sz w:val="18"/>
                <w:szCs w:val="18"/>
              </w:rPr>
              <w:t>(в рублях)</w:t>
            </w:r>
          </w:p>
        </w:tc>
      </w:tr>
      <w:tr w:rsidR="003412F8" w:rsidRPr="003412F8" w:rsidTr="006847CE">
        <w:tc>
          <w:tcPr>
            <w:tcW w:w="4785" w:type="dxa"/>
          </w:tcPr>
          <w:p w:rsidR="003412F8" w:rsidRPr="003412F8" w:rsidRDefault="003412F8" w:rsidP="003412F8">
            <w:pPr>
              <w:widowControl w:val="0"/>
              <w:autoSpaceDE w:val="0"/>
              <w:autoSpaceDN w:val="0"/>
              <w:adjustRightInd w:val="0"/>
              <w:rPr>
                <w:sz w:val="18"/>
                <w:szCs w:val="18"/>
              </w:rPr>
            </w:pPr>
            <w:r w:rsidRPr="003412F8">
              <w:rPr>
                <w:sz w:val="18"/>
                <w:szCs w:val="18"/>
              </w:rPr>
              <w:t>Водитель легкового автомобиля</w:t>
            </w:r>
          </w:p>
        </w:tc>
        <w:tc>
          <w:tcPr>
            <w:tcW w:w="4786" w:type="dxa"/>
          </w:tcPr>
          <w:p w:rsidR="003412F8" w:rsidRPr="003412F8" w:rsidRDefault="003412F8" w:rsidP="003412F8">
            <w:pPr>
              <w:widowControl w:val="0"/>
              <w:autoSpaceDE w:val="0"/>
              <w:autoSpaceDN w:val="0"/>
              <w:adjustRightInd w:val="0"/>
              <w:jc w:val="center"/>
              <w:rPr>
                <w:sz w:val="18"/>
                <w:szCs w:val="18"/>
              </w:rPr>
            </w:pPr>
            <w:r w:rsidRPr="003412F8">
              <w:rPr>
                <w:sz w:val="18"/>
                <w:szCs w:val="18"/>
              </w:rPr>
              <w:t>4508,00</w:t>
            </w:r>
          </w:p>
        </w:tc>
      </w:tr>
      <w:tr w:rsidR="003412F8" w:rsidRPr="003412F8" w:rsidTr="006847CE">
        <w:tc>
          <w:tcPr>
            <w:tcW w:w="4785" w:type="dxa"/>
          </w:tcPr>
          <w:p w:rsidR="003412F8" w:rsidRPr="003412F8" w:rsidRDefault="003412F8" w:rsidP="003412F8">
            <w:pPr>
              <w:rPr>
                <w:rFonts w:eastAsia="Calibri"/>
                <w:sz w:val="18"/>
                <w:szCs w:val="18"/>
                <w:lang w:eastAsia="en-US"/>
              </w:rPr>
            </w:pPr>
            <w:r w:rsidRPr="003412F8">
              <w:rPr>
                <w:rFonts w:eastAsia="Calibri"/>
                <w:sz w:val="18"/>
                <w:szCs w:val="18"/>
                <w:lang w:eastAsia="en-US"/>
              </w:rPr>
              <w:t>Водитель грузового автомобиля</w:t>
            </w:r>
          </w:p>
        </w:tc>
        <w:tc>
          <w:tcPr>
            <w:tcW w:w="4786" w:type="dxa"/>
            <w:vAlign w:val="center"/>
          </w:tcPr>
          <w:p w:rsidR="003412F8" w:rsidRPr="003412F8" w:rsidRDefault="003412F8" w:rsidP="003412F8">
            <w:pPr>
              <w:jc w:val="center"/>
              <w:rPr>
                <w:rFonts w:eastAsia="Calibri"/>
                <w:sz w:val="18"/>
                <w:szCs w:val="18"/>
                <w:lang w:eastAsia="en-US"/>
              </w:rPr>
            </w:pPr>
            <w:r w:rsidRPr="003412F8">
              <w:rPr>
                <w:rFonts w:eastAsia="Calibri"/>
                <w:sz w:val="18"/>
                <w:szCs w:val="18"/>
                <w:lang w:eastAsia="en-US"/>
              </w:rPr>
              <w:t>4664,00</w:t>
            </w:r>
          </w:p>
        </w:tc>
      </w:tr>
      <w:tr w:rsidR="003412F8" w:rsidRPr="003412F8" w:rsidTr="006847CE">
        <w:tc>
          <w:tcPr>
            <w:tcW w:w="4785" w:type="dxa"/>
          </w:tcPr>
          <w:p w:rsidR="003412F8" w:rsidRPr="003412F8" w:rsidRDefault="003412F8" w:rsidP="003412F8">
            <w:pPr>
              <w:rPr>
                <w:rFonts w:eastAsia="Calibri"/>
                <w:sz w:val="18"/>
                <w:szCs w:val="18"/>
                <w:lang w:eastAsia="en-US"/>
              </w:rPr>
            </w:pPr>
            <w:r w:rsidRPr="003412F8">
              <w:rPr>
                <w:rFonts w:eastAsia="Calibri"/>
                <w:sz w:val="18"/>
                <w:szCs w:val="18"/>
                <w:lang w:eastAsia="en-US"/>
              </w:rPr>
              <w:t>Водитель пожарного автомобиля</w:t>
            </w:r>
          </w:p>
        </w:tc>
        <w:tc>
          <w:tcPr>
            <w:tcW w:w="4786" w:type="dxa"/>
            <w:vAlign w:val="center"/>
          </w:tcPr>
          <w:p w:rsidR="003412F8" w:rsidRPr="003412F8" w:rsidRDefault="003412F8" w:rsidP="003412F8">
            <w:pPr>
              <w:jc w:val="center"/>
              <w:rPr>
                <w:rFonts w:eastAsia="Calibri"/>
                <w:sz w:val="18"/>
                <w:szCs w:val="18"/>
                <w:lang w:eastAsia="en-US"/>
              </w:rPr>
            </w:pPr>
            <w:r w:rsidRPr="003412F8">
              <w:rPr>
                <w:rFonts w:eastAsia="Calibri"/>
                <w:sz w:val="18"/>
                <w:szCs w:val="18"/>
                <w:lang w:eastAsia="en-US"/>
              </w:rPr>
              <w:t>4516,00</w:t>
            </w:r>
          </w:p>
        </w:tc>
      </w:tr>
    </w:tbl>
    <w:p w:rsidR="003412F8" w:rsidRPr="003412F8" w:rsidRDefault="003412F8" w:rsidP="003412F8">
      <w:pPr>
        <w:widowControl w:val="0"/>
        <w:autoSpaceDE w:val="0"/>
        <w:autoSpaceDN w:val="0"/>
        <w:adjustRightInd w:val="0"/>
        <w:ind w:left="1271"/>
        <w:jc w:val="both"/>
        <w:rPr>
          <w:bCs/>
          <w:sz w:val="18"/>
          <w:szCs w:val="18"/>
        </w:rPr>
      </w:pPr>
    </w:p>
    <w:p w:rsidR="003412F8" w:rsidRPr="003412F8" w:rsidRDefault="003412F8" w:rsidP="003412F8">
      <w:pPr>
        <w:ind w:firstLine="851"/>
        <w:jc w:val="both"/>
        <w:rPr>
          <w:rFonts w:eastAsia="Calibri"/>
          <w:sz w:val="18"/>
          <w:szCs w:val="18"/>
        </w:rPr>
      </w:pPr>
      <w:r w:rsidRPr="003412F8">
        <w:rPr>
          <w:rFonts w:eastAsia="Calibri"/>
          <w:sz w:val="18"/>
          <w:szCs w:val="18"/>
        </w:rPr>
        <w:t xml:space="preserve">   ».</w:t>
      </w:r>
    </w:p>
    <w:p w:rsidR="003412F8" w:rsidRPr="003412F8" w:rsidRDefault="003412F8" w:rsidP="003412F8">
      <w:pPr>
        <w:ind w:firstLine="567"/>
        <w:jc w:val="both"/>
        <w:rPr>
          <w:sz w:val="18"/>
          <w:szCs w:val="18"/>
        </w:rPr>
      </w:pPr>
      <w:r w:rsidRPr="003412F8">
        <w:rPr>
          <w:sz w:val="18"/>
          <w:szCs w:val="18"/>
        </w:rPr>
        <w:t>2. Настоящее постановление вступает в силу со дня обнародования на информационном стенде администрации сельского поселения «Югыдъяг» и распространяется на правоотношения, возникшие с 1 июля 2022г.</w:t>
      </w:r>
    </w:p>
    <w:p w:rsidR="003412F8" w:rsidRPr="003412F8" w:rsidRDefault="003412F8" w:rsidP="003412F8">
      <w:pPr>
        <w:jc w:val="both"/>
        <w:rPr>
          <w:rFonts w:eastAsia="Calibri"/>
          <w:sz w:val="18"/>
          <w:szCs w:val="18"/>
          <w:lang w:eastAsia="en-US"/>
        </w:rPr>
      </w:pPr>
    </w:p>
    <w:p w:rsidR="003412F8" w:rsidRPr="003412F8" w:rsidRDefault="003412F8" w:rsidP="003412F8">
      <w:pPr>
        <w:jc w:val="both"/>
        <w:rPr>
          <w:rFonts w:eastAsia="Calibri"/>
          <w:sz w:val="18"/>
          <w:szCs w:val="18"/>
          <w:lang w:eastAsia="en-US"/>
        </w:rPr>
      </w:pPr>
      <w:r w:rsidRPr="003412F8">
        <w:rPr>
          <w:rFonts w:eastAsia="Calibri"/>
          <w:sz w:val="18"/>
          <w:szCs w:val="18"/>
          <w:lang w:eastAsia="en-US"/>
        </w:rPr>
        <w:t xml:space="preserve">И.о. руководителя администрации </w:t>
      </w:r>
    </w:p>
    <w:p w:rsidR="003412F8" w:rsidRPr="003412F8" w:rsidRDefault="003412F8" w:rsidP="003412F8">
      <w:pPr>
        <w:jc w:val="both"/>
        <w:rPr>
          <w:rFonts w:eastAsia="Calibri"/>
          <w:sz w:val="18"/>
          <w:szCs w:val="18"/>
          <w:lang w:eastAsia="en-US"/>
        </w:rPr>
      </w:pPr>
      <w:r w:rsidRPr="003412F8">
        <w:rPr>
          <w:rFonts w:eastAsia="Calibri"/>
          <w:sz w:val="18"/>
          <w:szCs w:val="18"/>
          <w:lang w:eastAsia="en-US"/>
        </w:rPr>
        <w:t>сельского поселения «Югыдъяг»                           Т.А.Варварук</w:t>
      </w:r>
    </w:p>
    <w:p w:rsidR="003412F8" w:rsidRPr="003412F8" w:rsidRDefault="003412F8" w:rsidP="003412F8">
      <w:pPr>
        <w:rPr>
          <w:rFonts w:ascii="Calibri" w:eastAsia="Calibri" w:hAnsi="Calibri"/>
          <w:sz w:val="18"/>
          <w:szCs w:val="18"/>
          <w:lang w:eastAsia="en-US"/>
        </w:rPr>
      </w:pPr>
    </w:p>
    <w:p w:rsidR="003412F8" w:rsidRPr="003412F8" w:rsidRDefault="000B6453" w:rsidP="003412F8">
      <w:pPr>
        <w:spacing w:line="360" w:lineRule="auto"/>
        <w:ind w:firstLine="142"/>
        <w:jc w:val="center"/>
        <w:rPr>
          <w:rFonts w:ascii="Times New Roman CYR" w:hAnsi="Times New Roman CYR"/>
          <w:b/>
          <w:sz w:val="18"/>
          <w:szCs w:val="18"/>
        </w:rPr>
      </w:pPr>
      <w:r w:rsidRPr="003412F8">
        <w:rPr>
          <w:rFonts w:eastAsia="Calibri"/>
          <w:sz w:val="18"/>
          <w:szCs w:val="18"/>
        </w:rPr>
        <w:object w:dxaOrig="1087" w:dyaOrig="1366">
          <v:shape id="_x0000_i1049" type="#_x0000_t75" style="width:30.75pt;height:28.5pt" fillcolor="window">
            <v:imagedata r:id="rId19" o:title=""/>
          </v:shape>
        </w:object>
      </w:r>
    </w:p>
    <w:p w:rsidR="003412F8" w:rsidRPr="003412F8" w:rsidRDefault="003412F8" w:rsidP="003412F8">
      <w:pPr>
        <w:jc w:val="center"/>
        <w:rPr>
          <w:sz w:val="18"/>
          <w:szCs w:val="18"/>
        </w:rPr>
      </w:pPr>
      <w:r w:rsidRPr="003412F8">
        <w:rPr>
          <w:b/>
          <w:bCs/>
          <w:sz w:val="18"/>
          <w:szCs w:val="18"/>
        </w:rPr>
        <w:t>«Югыдъяг»  сикт овмöдчöминлöн</w:t>
      </w:r>
      <w:r w:rsidRPr="003412F8">
        <w:rPr>
          <w:b/>
          <w:sz w:val="18"/>
          <w:szCs w:val="18"/>
        </w:rPr>
        <w:t xml:space="preserve">  администрация</w:t>
      </w:r>
    </w:p>
    <w:p w:rsidR="003412F8" w:rsidRPr="003412F8" w:rsidRDefault="008B6452" w:rsidP="003412F8">
      <w:pPr>
        <w:jc w:val="center"/>
        <w:rPr>
          <w:rFonts w:ascii="Times New Roman CYR" w:hAnsi="Times New Roman CYR"/>
          <w:b/>
          <w:sz w:val="18"/>
          <w:szCs w:val="18"/>
        </w:rPr>
      </w:pPr>
      <w:r>
        <w:rPr>
          <w:noProof/>
          <w:sz w:val="18"/>
          <w:szCs w:val="18"/>
        </w:rPr>
        <mc:AlternateContent>
          <mc:Choice Requires="wps">
            <w:drawing>
              <wp:anchor distT="4294967294" distB="4294967294" distL="114300" distR="114300" simplePos="0" relativeHeight="251664896" behindDoc="0" locked="0" layoutInCell="1" allowOverlap="1">
                <wp:simplePos x="0" y="0"/>
                <wp:positionH relativeFrom="column">
                  <wp:posOffset>114300</wp:posOffset>
                </wp:positionH>
                <wp:positionV relativeFrom="paragraph">
                  <wp:posOffset>182879</wp:posOffset>
                </wp:positionV>
                <wp:extent cx="5715000" cy="0"/>
                <wp:effectExtent l="0" t="0" r="19050" b="19050"/>
                <wp:wrapNone/>
                <wp:docPr id="11"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48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"/>
            </w:pict>
          </mc:Fallback>
        </mc:AlternateContent>
      </w:r>
      <w:r w:rsidR="003412F8" w:rsidRPr="003412F8">
        <w:rPr>
          <w:rFonts w:ascii="Times New Roman CYR" w:hAnsi="Times New Roman CYR" w:cs="Times New Roman CYR"/>
          <w:b/>
          <w:sz w:val="18"/>
          <w:szCs w:val="18"/>
        </w:rPr>
        <w:t>ШУÖМ</w:t>
      </w:r>
    </w:p>
    <w:p w:rsidR="003412F8" w:rsidRPr="003412F8" w:rsidRDefault="003412F8" w:rsidP="000B6453">
      <w:pPr>
        <w:jc w:val="center"/>
        <w:rPr>
          <w:b/>
          <w:sz w:val="18"/>
          <w:szCs w:val="18"/>
        </w:rPr>
      </w:pPr>
      <w:r w:rsidRPr="003412F8">
        <w:rPr>
          <w:b/>
          <w:sz w:val="18"/>
          <w:szCs w:val="18"/>
        </w:rPr>
        <w:t>Администрация сельского поселения «Югыдъяг»</w:t>
      </w:r>
    </w:p>
    <w:p w:rsidR="003412F8" w:rsidRPr="003412F8" w:rsidRDefault="003412F8" w:rsidP="000B6453">
      <w:pPr>
        <w:keepNext/>
        <w:jc w:val="center"/>
        <w:outlineLvl w:val="3"/>
        <w:rPr>
          <w:b/>
          <w:bCs/>
          <w:sz w:val="18"/>
          <w:szCs w:val="18"/>
        </w:rPr>
      </w:pPr>
      <w:r w:rsidRPr="003412F8">
        <w:rPr>
          <w:b/>
          <w:bCs/>
          <w:sz w:val="18"/>
          <w:szCs w:val="18"/>
        </w:rPr>
        <w:t>П О С Т А Н О В Л Е Н И Е</w:t>
      </w:r>
    </w:p>
    <w:p w:rsidR="003412F8" w:rsidRPr="000B6453" w:rsidRDefault="003412F8" w:rsidP="000B6453">
      <w:pPr>
        <w:jc w:val="center"/>
        <w:rPr>
          <w:rFonts w:eastAsia="Calibri"/>
          <w:b/>
          <w:sz w:val="18"/>
          <w:szCs w:val="18"/>
        </w:rPr>
      </w:pPr>
      <w:r w:rsidRPr="003412F8">
        <w:rPr>
          <w:rFonts w:eastAsia="Calibri"/>
          <w:b/>
          <w:sz w:val="18"/>
          <w:szCs w:val="18"/>
        </w:rPr>
        <w:t>10 октября 2022 года                                                                        №  82</w:t>
      </w:r>
    </w:p>
    <w:p w:rsidR="003412F8" w:rsidRPr="003412F8" w:rsidRDefault="003412F8" w:rsidP="003412F8">
      <w:pPr>
        <w:jc w:val="center"/>
        <w:rPr>
          <w:b/>
          <w:sz w:val="18"/>
          <w:szCs w:val="18"/>
        </w:rPr>
      </w:pPr>
      <w:r w:rsidRPr="003412F8">
        <w:rPr>
          <w:rFonts w:eastAsia="Calibri"/>
          <w:b/>
          <w:sz w:val="18"/>
          <w:szCs w:val="18"/>
          <w:lang w:eastAsia="en-US"/>
        </w:rPr>
        <w:t>О внесении изменений в постановление администрации сельского поселения «Югыдъяг» от  01 декабря  2008 года  № 31 «</w:t>
      </w:r>
      <w:r w:rsidRPr="003412F8">
        <w:rPr>
          <w:b/>
          <w:sz w:val="18"/>
          <w:szCs w:val="18"/>
        </w:rPr>
        <w:t>Об условиях оплаты труда специалистов и рабочих, осуществляющих</w:t>
      </w:r>
    </w:p>
    <w:p w:rsidR="003412F8" w:rsidRPr="003412F8" w:rsidRDefault="003412F8" w:rsidP="003412F8">
      <w:pPr>
        <w:jc w:val="center"/>
        <w:rPr>
          <w:b/>
          <w:sz w:val="18"/>
          <w:szCs w:val="18"/>
        </w:rPr>
      </w:pPr>
      <w:r w:rsidRPr="003412F8">
        <w:rPr>
          <w:b/>
          <w:sz w:val="18"/>
          <w:szCs w:val="18"/>
        </w:rPr>
        <w:t xml:space="preserve"> техническое обеспечение деятельности и обслуживание администрации </w:t>
      </w:r>
    </w:p>
    <w:p w:rsidR="003412F8" w:rsidRPr="003412F8" w:rsidRDefault="003412F8" w:rsidP="003412F8">
      <w:pPr>
        <w:jc w:val="center"/>
        <w:rPr>
          <w:b/>
          <w:sz w:val="18"/>
          <w:szCs w:val="18"/>
        </w:rPr>
      </w:pPr>
      <w:r w:rsidRPr="003412F8">
        <w:rPr>
          <w:b/>
          <w:sz w:val="18"/>
          <w:szCs w:val="18"/>
        </w:rPr>
        <w:t>сельского поселения «Югыдъяг»»</w:t>
      </w:r>
    </w:p>
    <w:p w:rsidR="003412F8" w:rsidRPr="003412F8" w:rsidRDefault="003412F8" w:rsidP="003412F8">
      <w:pPr>
        <w:ind w:firstLine="851"/>
        <w:rPr>
          <w:rFonts w:eastAsia="Calibri"/>
          <w:sz w:val="18"/>
          <w:szCs w:val="18"/>
          <w:lang w:eastAsia="en-US"/>
        </w:rPr>
      </w:pPr>
    </w:p>
    <w:p w:rsidR="003412F8" w:rsidRPr="003412F8" w:rsidRDefault="003412F8" w:rsidP="003412F8">
      <w:pPr>
        <w:spacing w:line="276" w:lineRule="auto"/>
        <w:ind w:firstLine="851"/>
        <w:jc w:val="both"/>
        <w:rPr>
          <w:rFonts w:eastAsia="Calibri"/>
          <w:sz w:val="18"/>
          <w:szCs w:val="18"/>
          <w:lang w:eastAsia="en-US"/>
        </w:rPr>
      </w:pPr>
      <w:r w:rsidRPr="003412F8">
        <w:rPr>
          <w:rFonts w:eastAsia="Calibri"/>
          <w:sz w:val="18"/>
          <w:szCs w:val="18"/>
          <w:lang w:eastAsia="en-US"/>
        </w:rPr>
        <w:t xml:space="preserve">В целях упорядочения системы оплаты труда работников администрации сельского поселения «Югыдъяг», не относящихся к муниципальной  службе,  на основании Устава сельского поселения «Югыдъяг», решения Совета сельского поселения «Югыдъяг» от 07октября 2022года № </w:t>
      </w:r>
      <w:r w:rsidRPr="003412F8">
        <w:rPr>
          <w:rFonts w:eastAsia="Calibri"/>
          <w:sz w:val="18"/>
          <w:szCs w:val="18"/>
          <w:lang w:val="en-US" w:eastAsia="en-US"/>
        </w:rPr>
        <w:t>V</w:t>
      </w:r>
      <w:r w:rsidRPr="003412F8">
        <w:rPr>
          <w:rFonts w:eastAsia="Calibri"/>
          <w:sz w:val="18"/>
          <w:szCs w:val="18"/>
          <w:lang w:eastAsia="en-US"/>
        </w:rPr>
        <w:t>-10/40 «Об увеличении денежного содержания  муниципальных служащих администрации сельского поселения «Югыдъяг»» п о с т а н о в л я е т:</w:t>
      </w:r>
    </w:p>
    <w:p w:rsidR="003412F8" w:rsidRPr="003412F8" w:rsidRDefault="003412F8" w:rsidP="003412F8">
      <w:pPr>
        <w:jc w:val="both"/>
        <w:rPr>
          <w:sz w:val="18"/>
          <w:szCs w:val="18"/>
        </w:rPr>
      </w:pPr>
      <w:r w:rsidRPr="003412F8">
        <w:rPr>
          <w:rFonts w:eastAsia="Calibri"/>
          <w:sz w:val="18"/>
          <w:szCs w:val="18"/>
          <w:lang w:eastAsia="en-US"/>
        </w:rPr>
        <w:t>1.Приложение к постановлению администрации сельского поселения «Югыдъяг» от 01 декабря  2008 года  № 31 «</w:t>
      </w:r>
      <w:r w:rsidRPr="003412F8">
        <w:rPr>
          <w:sz w:val="18"/>
          <w:szCs w:val="18"/>
        </w:rPr>
        <w:t xml:space="preserve">Об условиях оплаты труда специалистов и рабочих, осуществляющих техническое обеспечение деятельности и обслуживание администрации сельского поселения «Югыдъяг»» </w:t>
      </w:r>
      <w:r w:rsidRPr="003412F8">
        <w:rPr>
          <w:rFonts w:eastAsia="Calibri"/>
          <w:sz w:val="18"/>
          <w:szCs w:val="18"/>
          <w:lang w:eastAsia="en-US"/>
        </w:rPr>
        <w:t>изложить в редакции следующего содержания:</w:t>
      </w:r>
    </w:p>
    <w:p w:rsidR="003412F8" w:rsidRPr="003412F8" w:rsidRDefault="003412F8" w:rsidP="003412F8">
      <w:pPr>
        <w:ind w:left="567"/>
        <w:jc w:val="center"/>
        <w:rPr>
          <w:sz w:val="18"/>
          <w:szCs w:val="18"/>
        </w:rPr>
      </w:pPr>
      <w:r w:rsidRPr="003412F8">
        <w:rPr>
          <w:sz w:val="18"/>
          <w:szCs w:val="18"/>
        </w:rPr>
        <w:t>«Должностные оклады специалистов,</w:t>
      </w:r>
    </w:p>
    <w:p w:rsidR="003412F8" w:rsidRPr="003412F8" w:rsidRDefault="003412F8" w:rsidP="003412F8">
      <w:pPr>
        <w:ind w:left="567"/>
        <w:jc w:val="center"/>
        <w:rPr>
          <w:sz w:val="18"/>
          <w:szCs w:val="18"/>
        </w:rPr>
      </w:pPr>
      <w:r w:rsidRPr="003412F8">
        <w:rPr>
          <w:sz w:val="18"/>
          <w:szCs w:val="18"/>
        </w:rPr>
        <w:t>осуществляющих техническое обеспечение деятельности</w:t>
      </w:r>
    </w:p>
    <w:p w:rsidR="003412F8" w:rsidRPr="003412F8" w:rsidRDefault="003412F8" w:rsidP="003412F8">
      <w:pPr>
        <w:ind w:left="567"/>
        <w:jc w:val="center"/>
        <w:rPr>
          <w:sz w:val="18"/>
          <w:szCs w:val="18"/>
        </w:rPr>
      </w:pPr>
      <w:r w:rsidRPr="003412F8">
        <w:rPr>
          <w:sz w:val="18"/>
          <w:szCs w:val="18"/>
        </w:rPr>
        <w:t>администрации сельского поселения «Югыдъяг»</w:t>
      </w:r>
    </w:p>
    <w:p w:rsidR="003412F8" w:rsidRPr="003412F8" w:rsidRDefault="003412F8" w:rsidP="003412F8">
      <w:pPr>
        <w:ind w:left="567"/>
        <w:jc w:val="center"/>
        <w:rPr>
          <w:sz w:val="18"/>
          <w:szCs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3"/>
        <w:gridCol w:w="2731"/>
      </w:tblGrid>
      <w:tr w:rsidR="003412F8" w:rsidRPr="003412F8" w:rsidTr="006847CE">
        <w:trPr>
          <w:jc w:val="center"/>
        </w:trPr>
        <w:tc>
          <w:tcPr>
            <w:tcW w:w="0" w:type="auto"/>
            <w:shd w:val="clear" w:color="auto" w:fill="auto"/>
          </w:tcPr>
          <w:p w:rsidR="003412F8" w:rsidRPr="003412F8" w:rsidRDefault="003412F8" w:rsidP="003412F8">
            <w:pPr>
              <w:jc w:val="center"/>
              <w:rPr>
                <w:rFonts w:eastAsia="Calibri"/>
                <w:b/>
                <w:color w:val="000000"/>
                <w:sz w:val="18"/>
                <w:szCs w:val="18"/>
                <w:lang w:eastAsia="en-US"/>
              </w:rPr>
            </w:pPr>
            <w:r w:rsidRPr="003412F8">
              <w:rPr>
                <w:rFonts w:eastAsia="Calibri"/>
                <w:b/>
                <w:color w:val="000000"/>
                <w:sz w:val="18"/>
                <w:szCs w:val="18"/>
                <w:lang w:eastAsia="en-US"/>
              </w:rPr>
              <w:t>Наименование должности</w:t>
            </w:r>
          </w:p>
        </w:tc>
        <w:tc>
          <w:tcPr>
            <w:tcW w:w="0" w:type="auto"/>
            <w:shd w:val="clear" w:color="auto" w:fill="auto"/>
          </w:tcPr>
          <w:p w:rsidR="003412F8" w:rsidRPr="003412F8" w:rsidRDefault="003412F8" w:rsidP="003412F8">
            <w:pPr>
              <w:jc w:val="center"/>
              <w:rPr>
                <w:rFonts w:eastAsia="Calibri"/>
                <w:b/>
                <w:color w:val="000000"/>
                <w:sz w:val="18"/>
                <w:szCs w:val="18"/>
                <w:lang w:eastAsia="en-US"/>
              </w:rPr>
            </w:pPr>
            <w:r w:rsidRPr="003412F8">
              <w:rPr>
                <w:rFonts w:eastAsia="Calibri"/>
                <w:b/>
                <w:color w:val="000000"/>
                <w:sz w:val="18"/>
                <w:szCs w:val="18"/>
                <w:lang w:eastAsia="en-US"/>
              </w:rPr>
              <w:t>Месячный должностной оклад</w:t>
            </w:r>
          </w:p>
        </w:tc>
      </w:tr>
      <w:tr w:rsidR="003412F8" w:rsidRPr="003412F8" w:rsidTr="006847CE">
        <w:trPr>
          <w:jc w:val="center"/>
        </w:trPr>
        <w:tc>
          <w:tcPr>
            <w:tcW w:w="0" w:type="auto"/>
            <w:shd w:val="clear" w:color="auto" w:fill="auto"/>
          </w:tcPr>
          <w:p w:rsidR="003412F8" w:rsidRPr="003412F8" w:rsidRDefault="003412F8" w:rsidP="003412F8">
            <w:pPr>
              <w:rPr>
                <w:rFonts w:eastAsia="Calibri"/>
                <w:color w:val="000000"/>
                <w:sz w:val="18"/>
                <w:szCs w:val="18"/>
                <w:lang w:eastAsia="en-US"/>
              </w:rPr>
            </w:pPr>
            <w:r w:rsidRPr="003412F8">
              <w:rPr>
                <w:rFonts w:eastAsia="Calibri"/>
                <w:color w:val="000000"/>
                <w:sz w:val="18"/>
                <w:szCs w:val="18"/>
                <w:lang w:eastAsia="en-US"/>
              </w:rPr>
              <w:t>Уборщик служебных  помещений</w:t>
            </w:r>
          </w:p>
        </w:tc>
        <w:tc>
          <w:tcPr>
            <w:tcW w:w="0" w:type="auto"/>
            <w:shd w:val="clear" w:color="auto" w:fill="auto"/>
            <w:vAlign w:val="center"/>
          </w:tcPr>
          <w:p w:rsidR="003412F8" w:rsidRPr="003412F8" w:rsidRDefault="003412F8" w:rsidP="003412F8">
            <w:pPr>
              <w:jc w:val="center"/>
              <w:rPr>
                <w:rFonts w:eastAsia="Calibri"/>
                <w:color w:val="000000"/>
                <w:sz w:val="18"/>
                <w:szCs w:val="18"/>
                <w:lang w:eastAsia="en-US"/>
              </w:rPr>
            </w:pPr>
            <w:r w:rsidRPr="003412F8">
              <w:rPr>
                <w:rFonts w:eastAsia="Calibri"/>
                <w:color w:val="000000"/>
                <w:sz w:val="18"/>
                <w:szCs w:val="18"/>
                <w:lang w:eastAsia="en-US"/>
              </w:rPr>
              <w:t>4259</w:t>
            </w:r>
          </w:p>
        </w:tc>
      </w:tr>
      <w:tr w:rsidR="003412F8" w:rsidRPr="003412F8" w:rsidTr="006847CE">
        <w:trPr>
          <w:jc w:val="center"/>
        </w:trPr>
        <w:tc>
          <w:tcPr>
            <w:tcW w:w="0" w:type="auto"/>
            <w:shd w:val="clear" w:color="auto" w:fill="auto"/>
          </w:tcPr>
          <w:p w:rsidR="003412F8" w:rsidRPr="003412F8" w:rsidRDefault="003412F8" w:rsidP="003412F8">
            <w:pPr>
              <w:rPr>
                <w:rFonts w:eastAsia="Calibri"/>
                <w:color w:val="000000"/>
                <w:sz w:val="18"/>
                <w:szCs w:val="18"/>
                <w:lang w:eastAsia="en-US"/>
              </w:rPr>
            </w:pPr>
            <w:r w:rsidRPr="003412F8">
              <w:rPr>
                <w:rFonts w:eastAsia="Calibri"/>
                <w:color w:val="000000"/>
                <w:sz w:val="18"/>
                <w:szCs w:val="18"/>
                <w:lang w:eastAsia="en-US"/>
              </w:rPr>
              <w:t>Машинист-кочегар</w:t>
            </w:r>
          </w:p>
        </w:tc>
        <w:tc>
          <w:tcPr>
            <w:tcW w:w="0" w:type="auto"/>
            <w:shd w:val="clear" w:color="auto" w:fill="auto"/>
            <w:vAlign w:val="center"/>
          </w:tcPr>
          <w:p w:rsidR="003412F8" w:rsidRPr="003412F8" w:rsidRDefault="003412F8" w:rsidP="003412F8">
            <w:pPr>
              <w:jc w:val="center"/>
              <w:rPr>
                <w:rFonts w:eastAsia="Calibri"/>
                <w:color w:val="000000"/>
                <w:sz w:val="18"/>
                <w:szCs w:val="18"/>
                <w:lang w:eastAsia="en-US"/>
              </w:rPr>
            </w:pPr>
            <w:r w:rsidRPr="003412F8">
              <w:rPr>
                <w:rFonts w:eastAsia="Calibri"/>
                <w:color w:val="000000"/>
                <w:sz w:val="18"/>
                <w:szCs w:val="18"/>
                <w:lang w:eastAsia="en-US"/>
              </w:rPr>
              <w:t>4179</w:t>
            </w:r>
          </w:p>
        </w:tc>
      </w:tr>
    </w:tbl>
    <w:p w:rsidR="003412F8" w:rsidRPr="003412F8" w:rsidRDefault="003412F8" w:rsidP="003412F8">
      <w:pPr>
        <w:widowControl w:val="0"/>
        <w:autoSpaceDE w:val="0"/>
        <w:autoSpaceDN w:val="0"/>
        <w:adjustRightInd w:val="0"/>
        <w:ind w:left="1271"/>
        <w:jc w:val="both"/>
        <w:rPr>
          <w:bCs/>
          <w:sz w:val="18"/>
          <w:szCs w:val="18"/>
        </w:rPr>
      </w:pPr>
    </w:p>
    <w:p w:rsidR="003412F8" w:rsidRPr="003412F8" w:rsidRDefault="003412F8" w:rsidP="003412F8">
      <w:pPr>
        <w:ind w:firstLine="851"/>
        <w:jc w:val="both"/>
        <w:rPr>
          <w:rFonts w:eastAsia="Calibri"/>
          <w:sz w:val="18"/>
          <w:szCs w:val="18"/>
        </w:rPr>
      </w:pPr>
      <w:r w:rsidRPr="003412F8">
        <w:rPr>
          <w:rFonts w:eastAsia="Calibri"/>
          <w:sz w:val="18"/>
          <w:szCs w:val="18"/>
        </w:rPr>
        <w:t xml:space="preserve">   ».</w:t>
      </w:r>
    </w:p>
    <w:p w:rsidR="003412F8" w:rsidRPr="003412F8" w:rsidRDefault="003412F8" w:rsidP="003412F8">
      <w:pPr>
        <w:ind w:firstLine="567"/>
        <w:jc w:val="both"/>
        <w:rPr>
          <w:sz w:val="18"/>
          <w:szCs w:val="18"/>
        </w:rPr>
      </w:pPr>
      <w:r w:rsidRPr="003412F8">
        <w:rPr>
          <w:sz w:val="18"/>
          <w:szCs w:val="18"/>
        </w:rPr>
        <w:t>2. Настоящее постановление вступает в силу со дня обнародования на информационном стенде администрации сельского поселения «Югыдъяг» и распространяется на правоотношения, возникшие с 1 июля 2022г.</w:t>
      </w:r>
    </w:p>
    <w:p w:rsidR="003412F8" w:rsidRPr="003412F8" w:rsidRDefault="003412F8" w:rsidP="003412F8">
      <w:pPr>
        <w:rPr>
          <w:rFonts w:ascii="Calibri" w:eastAsia="Calibri" w:hAnsi="Calibri"/>
          <w:sz w:val="18"/>
          <w:szCs w:val="18"/>
          <w:lang w:eastAsia="en-US"/>
        </w:rPr>
      </w:pPr>
    </w:p>
    <w:p w:rsidR="003412F8" w:rsidRPr="003412F8" w:rsidRDefault="003412F8" w:rsidP="003412F8">
      <w:pPr>
        <w:jc w:val="both"/>
        <w:rPr>
          <w:rFonts w:eastAsia="Calibri"/>
          <w:sz w:val="18"/>
          <w:szCs w:val="18"/>
          <w:lang w:eastAsia="en-US"/>
        </w:rPr>
      </w:pPr>
    </w:p>
    <w:p w:rsidR="003412F8" w:rsidRPr="003412F8" w:rsidRDefault="003412F8" w:rsidP="003412F8">
      <w:pPr>
        <w:jc w:val="both"/>
        <w:rPr>
          <w:rFonts w:eastAsia="Calibri"/>
          <w:sz w:val="18"/>
          <w:szCs w:val="18"/>
          <w:lang w:eastAsia="en-US"/>
        </w:rPr>
      </w:pPr>
      <w:r w:rsidRPr="003412F8">
        <w:rPr>
          <w:rFonts w:eastAsia="Calibri"/>
          <w:sz w:val="18"/>
          <w:szCs w:val="18"/>
          <w:lang w:eastAsia="en-US"/>
        </w:rPr>
        <w:t xml:space="preserve">И.о. руководителя администрации </w:t>
      </w:r>
    </w:p>
    <w:p w:rsidR="003412F8" w:rsidRPr="003412F8" w:rsidRDefault="003412F8" w:rsidP="003412F8">
      <w:pPr>
        <w:jc w:val="both"/>
        <w:rPr>
          <w:rFonts w:eastAsia="Calibri"/>
          <w:sz w:val="18"/>
          <w:szCs w:val="18"/>
          <w:lang w:eastAsia="en-US"/>
        </w:rPr>
      </w:pPr>
      <w:r w:rsidRPr="003412F8">
        <w:rPr>
          <w:rFonts w:eastAsia="Calibri"/>
          <w:sz w:val="18"/>
          <w:szCs w:val="18"/>
          <w:lang w:eastAsia="en-US"/>
        </w:rPr>
        <w:t>сельского поселения «Югыдъяг»                           Т.А.Варварук</w:t>
      </w:r>
    </w:p>
    <w:p w:rsidR="003412F8" w:rsidRPr="003412F8" w:rsidRDefault="003412F8" w:rsidP="003412F8">
      <w:pPr>
        <w:rPr>
          <w:rFonts w:ascii="Calibri" w:eastAsia="Calibri" w:hAnsi="Calibri"/>
          <w:sz w:val="18"/>
          <w:szCs w:val="18"/>
          <w:lang w:eastAsia="en-US"/>
        </w:rPr>
      </w:pPr>
    </w:p>
    <w:p w:rsidR="003412F8" w:rsidRPr="003412F8" w:rsidRDefault="008B6452" w:rsidP="003412F8">
      <w:pPr>
        <w:jc w:val="center"/>
        <w:rPr>
          <w:sz w:val="18"/>
          <w:szCs w:val="18"/>
        </w:rPr>
      </w:pPr>
      <w:r>
        <w:rPr>
          <w:noProof/>
          <w:sz w:val="18"/>
          <w:szCs w:val="18"/>
        </w:rPr>
        <w:drawing>
          <wp:inline distT="0" distB="0" distL="0" distR="0">
            <wp:extent cx="436880" cy="416560"/>
            <wp:effectExtent l="0" t="0" r="1270" b="2540"/>
            <wp:docPr id="4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6880" cy="416560"/>
                    </a:xfrm>
                    <a:prstGeom prst="rect">
                      <a:avLst/>
                    </a:prstGeom>
                    <a:noFill/>
                    <a:ln>
                      <a:noFill/>
                    </a:ln>
                  </pic:spPr>
                </pic:pic>
              </a:graphicData>
            </a:graphic>
          </wp:inline>
        </w:drawing>
      </w:r>
      <w:r w:rsidR="003412F8" w:rsidRPr="003412F8">
        <w:rPr>
          <w:sz w:val="18"/>
          <w:szCs w:val="18"/>
        </w:rPr>
        <w:br w:type="textWrapping" w:clear="all"/>
      </w:r>
    </w:p>
    <w:p w:rsidR="003412F8" w:rsidRPr="003412F8" w:rsidRDefault="003412F8" w:rsidP="003412F8">
      <w:pPr>
        <w:jc w:val="center"/>
        <w:rPr>
          <w:sz w:val="18"/>
          <w:szCs w:val="18"/>
        </w:rPr>
      </w:pPr>
      <w:r w:rsidRPr="003412F8">
        <w:rPr>
          <w:b/>
          <w:bCs/>
          <w:sz w:val="18"/>
          <w:szCs w:val="18"/>
        </w:rPr>
        <w:t>«Югыдъяг»  сикт овмöдчöминлöн</w:t>
      </w:r>
      <w:r w:rsidRPr="003412F8">
        <w:rPr>
          <w:b/>
          <w:sz w:val="18"/>
          <w:szCs w:val="18"/>
        </w:rPr>
        <w:t xml:space="preserve">  администрация  </w:t>
      </w:r>
    </w:p>
    <w:p w:rsidR="000B6453" w:rsidRDefault="003412F8" w:rsidP="003412F8">
      <w:pPr>
        <w:jc w:val="center"/>
        <w:rPr>
          <w:b/>
          <w:bCs/>
          <w:sz w:val="18"/>
          <w:szCs w:val="18"/>
        </w:rPr>
      </w:pPr>
      <w:r w:rsidRPr="003412F8">
        <w:rPr>
          <w:b/>
          <w:bCs/>
          <w:sz w:val="18"/>
          <w:szCs w:val="18"/>
          <w:u w:val="single"/>
        </w:rPr>
        <w:t>______________________</w:t>
      </w:r>
      <w:r w:rsidRPr="003412F8">
        <w:rPr>
          <w:sz w:val="18"/>
          <w:szCs w:val="18"/>
          <w:u w:val="single"/>
        </w:rPr>
        <w:t xml:space="preserve">            </w:t>
      </w:r>
      <w:r w:rsidRPr="003412F8">
        <w:rPr>
          <w:b/>
          <w:sz w:val="18"/>
          <w:szCs w:val="18"/>
          <w:u w:val="single"/>
        </w:rPr>
        <w:t>ШУ</w:t>
      </w:r>
      <w:r w:rsidRPr="003412F8">
        <w:rPr>
          <w:b/>
          <w:bCs/>
          <w:sz w:val="18"/>
          <w:szCs w:val="18"/>
          <w:u w:val="single"/>
        </w:rPr>
        <w:t>ÖМ_</w:t>
      </w:r>
      <w:r w:rsidRPr="003412F8">
        <w:rPr>
          <w:sz w:val="18"/>
          <w:szCs w:val="18"/>
          <w:u w:val="single"/>
        </w:rPr>
        <w:t>_</w:t>
      </w:r>
      <w:r w:rsidRPr="003412F8">
        <w:rPr>
          <w:b/>
          <w:bCs/>
          <w:sz w:val="18"/>
          <w:szCs w:val="18"/>
          <w:u w:val="single"/>
        </w:rPr>
        <w:t>_ _______________________</w:t>
      </w:r>
      <w:r w:rsidRPr="003412F8">
        <w:rPr>
          <w:b/>
          <w:bCs/>
          <w:sz w:val="18"/>
          <w:szCs w:val="18"/>
        </w:rPr>
        <w:t xml:space="preserve">                                  </w:t>
      </w:r>
    </w:p>
    <w:p w:rsidR="003412F8" w:rsidRPr="003412F8" w:rsidRDefault="003412F8" w:rsidP="003412F8">
      <w:pPr>
        <w:jc w:val="center"/>
        <w:rPr>
          <w:b/>
          <w:bCs/>
          <w:sz w:val="18"/>
          <w:szCs w:val="18"/>
        </w:rPr>
      </w:pPr>
      <w:r w:rsidRPr="003412F8">
        <w:rPr>
          <w:b/>
          <w:bCs/>
          <w:sz w:val="18"/>
          <w:szCs w:val="18"/>
        </w:rPr>
        <w:t xml:space="preserve"> Администрация сельского поселения «Югыдъяг»</w:t>
      </w:r>
    </w:p>
    <w:p w:rsidR="003412F8" w:rsidRPr="000B6453" w:rsidRDefault="003412F8" w:rsidP="000B6453">
      <w:pPr>
        <w:jc w:val="center"/>
        <w:outlineLvl w:val="0"/>
        <w:rPr>
          <w:b/>
          <w:sz w:val="18"/>
          <w:szCs w:val="18"/>
        </w:rPr>
      </w:pPr>
      <w:r w:rsidRPr="003412F8">
        <w:rPr>
          <w:b/>
          <w:sz w:val="18"/>
          <w:szCs w:val="18"/>
        </w:rPr>
        <w:t xml:space="preserve">  П О С Т А Н О В Л Е Н И Е</w:t>
      </w:r>
    </w:p>
    <w:p w:rsidR="003412F8" w:rsidRPr="003412F8" w:rsidRDefault="003412F8" w:rsidP="000B6453">
      <w:pPr>
        <w:jc w:val="center"/>
        <w:rPr>
          <w:b/>
          <w:bCs/>
          <w:sz w:val="18"/>
          <w:szCs w:val="18"/>
        </w:rPr>
      </w:pPr>
      <w:r w:rsidRPr="003412F8">
        <w:rPr>
          <w:b/>
          <w:bCs/>
          <w:sz w:val="18"/>
          <w:szCs w:val="18"/>
        </w:rPr>
        <w:t>14 октября 2022 года                                                                              №  83</w:t>
      </w:r>
    </w:p>
    <w:p w:rsidR="003412F8" w:rsidRPr="003412F8" w:rsidRDefault="003412F8" w:rsidP="003412F8">
      <w:pPr>
        <w:jc w:val="center"/>
        <w:rPr>
          <w:sz w:val="18"/>
          <w:szCs w:val="18"/>
        </w:rPr>
      </w:pPr>
    </w:p>
    <w:p w:rsidR="003412F8" w:rsidRPr="003412F8" w:rsidRDefault="003412F8" w:rsidP="003412F8">
      <w:pPr>
        <w:rPr>
          <w:sz w:val="18"/>
          <w:szCs w:val="18"/>
        </w:rPr>
      </w:pPr>
      <w:r w:rsidRPr="003412F8">
        <w:rPr>
          <w:sz w:val="18"/>
          <w:szCs w:val="18"/>
        </w:rPr>
        <w:t xml:space="preserve">                                                                                        </w:t>
      </w:r>
      <w:r w:rsidR="000B6453">
        <w:rPr>
          <w:sz w:val="18"/>
          <w:szCs w:val="18"/>
        </w:rPr>
        <w:t xml:space="preserve">    </w:t>
      </w:r>
      <w:r w:rsidRPr="003412F8">
        <w:rPr>
          <w:sz w:val="18"/>
          <w:szCs w:val="18"/>
        </w:rPr>
        <w:t xml:space="preserve">     п.Югыдъяг</w:t>
      </w:r>
    </w:p>
    <w:p w:rsidR="003412F8" w:rsidRPr="003412F8" w:rsidRDefault="003412F8" w:rsidP="003412F8">
      <w:pPr>
        <w:outlineLvl w:val="0"/>
        <w:rPr>
          <w:sz w:val="18"/>
          <w:szCs w:val="18"/>
        </w:rPr>
      </w:pPr>
      <w:r w:rsidRPr="003412F8">
        <w:rPr>
          <w:sz w:val="18"/>
          <w:szCs w:val="18"/>
        </w:rPr>
        <w:t xml:space="preserve">                                                                        </w:t>
      </w:r>
      <w:r w:rsidR="000B6453">
        <w:rPr>
          <w:sz w:val="18"/>
          <w:szCs w:val="18"/>
        </w:rPr>
        <w:t xml:space="preserve">               </w:t>
      </w:r>
      <w:r w:rsidRPr="003412F8">
        <w:rPr>
          <w:sz w:val="18"/>
          <w:szCs w:val="18"/>
        </w:rPr>
        <w:t>Усть-Куломский район</w:t>
      </w:r>
    </w:p>
    <w:p w:rsidR="003412F8" w:rsidRPr="003412F8" w:rsidRDefault="003412F8" w:rsidP="003412F8">
      <w:pPr>
        <w:rPr>
          <w:sz w:val="18"/>
          <w:szCs w:val="18"/>
        </w:rPr>
      </w:pPr>
      <w:r w:rsidRPr="003412F8">
        <w:rPr>
          <w:sz w:val="18"/>
          <w:szCs w:val="18"/>
        </w:rPr>
        <w:t xml:space="preserve">                                                               </w:t>
      </w:r>
      <w:r w:rsidR="000B6453">
        <w:rPr>
          <w:sz w:val="18"/>
          <w:szCs w:val="18"/>
        </w:rPr>
        <w:t xml:space="preserve">                           </w:t>
      </w:r>
      <w:r w:rsidRPr="003412F8">
        <w:rPr>
          <w:sz w:val="18"/>
          <w:szCs w:val="18"/>
        </w:rPr>
        <w:t xml:space="preserve"> Республика Коми</w:t>
      </w:r>
    </w:p>
    <w:p w:rsidR="003412F8" w:rsidRPr="003412F8" w:rsidRDefault="003412F8" w:rsidP="003412F8">
      <w:pPr>
        <w:jc w:val="center"/>
        <w:rPr>
          <w:sz w:val="18"/>
          <w:szCs w:val="18"/>
        </w:rPr>
      </w:pPr>
    </w:p>
    <w:p w:rsidR="003412F8" w:rsidRPr="000B6453" w:rsidRDefault="003412F8" w:rsidP="003412F8">
      <w:pPr>
        <w:spacing w:line="276" w:lineRule="auto"/>
        <w:ind w:left="-426"/>
        <w:jc w:val="center"/>
        <w:rPr>
          <w:b/>
          <w:sz w:val="18"/>
          <w:szCs w:val="18"/>
        </w:rPr>
      </w:pPr>
      <w:r w:rsidRPr="000B6453">
        <w:rPr>
          <w:b/>
          <w:sz w:val="18"/>
          <w:szCs w:val="18"/>
        </w:rPr>
        <w:t>Об утверждении методики прогнозирования поступлений доходов в бюджет муниципального образования сельского поселения "Югыдъяг", администрируемых администрацией сельского поселения "Югыдъяг"</w:t>
      </w:r>
    </w:p>
    <w:p w:rsidR="003412F8" w:rsidRPr="003412F8" w:rsidRDefault="003412F8" w:rsidP="003412F8">
      <w:pPr>
        <w:spacing w:line="276" w:lineRule="auto"/>
        <w:ind w:left="-426"/>
        <w:jc w:val="center"/>
        <w:rPr>
          <w:sz w:val="18"/>
          <w:szCs w:val="18"/>
        </w:rPr>
      </w:pPr>
    </w:p>
    <w:p w:rsidR="003412F8" w:rsidRPr="003412F8" w:rsidRDefault="003412F8" w:rsidP="003412F8">
      <w:pPr>
        <w:spacing w:line="276" w:lineRule="auto"/>
        <w:ind w:left="-426"/>
        <w:jc w:val="both"/>
        <w:rPr>
          <w:sz w:val="18"/>
          <w:szCs w:val="18"/>
        </w:rPr>
      </w:pPr>
      <w:r w:rsidRPr="003412F8">
        <w:rPr>
          <w:sz w:val="18"/>
          <w:szCs w:val="18"/>
        </w:rPr>
        <w:t>В соответствии с пунктом 1 статьи 160.1 Бюджетного кодекса Российской Феде-рации, постановлением Правительства Российской Федерации от 23 июня 2016 года № 574 "Об общих требованиях к методике прогнозирования поступлений доходов в бюджеты бюджетной системы Российской Федерации", администрация сельского поселения "Югыдъяг" постановляет:</w:t>
      </w:r>
    </w:p>
    <w:p w:rsidR="003412F8" w:rsidRPr="003412F8" w:rsidRDefault="003412F8" w:rsidP="003412F8">
      <w:pPr>
        <w:spacing w:line="276" w:lineRule="auto"/>
        <w:ind w:left="-426"/>
        <w:jc w:val="both"/>
        <w:rPr>
          <w:sz w:val="18"/>
          <w:szCs w:val="18"/>
        </w:rPr>
      </w:pPr>
      <w:r w:rsidRPr="003412F8">
        <w:rPr>
          <w:sz w:val="18"/>
          <w:szCs w:val="18"/>
        </w:rPr>
        <w:t xml:space="preserve">     1. Утвердить Методику прогнозирования поступлений доходов в бюджет муни-ципального образования сельского поселения "Югыдъяг", администрируемых админи-страцией сельского поселения "Югыдъяг".</w:t>
      </w:r>
    </w:p>
    <w:p w:rsidR="003412F8" w:rsidRPr="003412F8" w:rsidRDefault="003412F8" w:rsidP="003412F8">
      <w:pPr>
        <w:spacing w:line="276" w:lineRule="auto"/>
        <w:ind w:left="-426"/>
        <w:jc w:val="both"/>
        <w:rPr>
          <w:sz w:val="18"/>
          <w:szCs w:val="18"/>
        </w:rPr>
      </w:pPr>
      <w:r w:rsidRPr="003412F8">
        <w:rPr>
          <w:sz w:val="18"/>
          <w:szCs w:val="18"/>
        </w:rPr>
        <w:t xml:space="preserve">     2. Признать утратившим силу постановление администрацией сельского поселе-ния "Югыдъяг" от 23.04.2018 года № 42 "Об утверждении методики прогнозирования поступлений доходов в бюджет муниципального образования сельского поселения "Югыдъяг", администрируемых администрацией сельского поселения "Югыдъяг".</w:t>
      </w:r>
    </w:p>
    <w:p w:rsidR="003412F8" w:rsidRPr="003412F8" w:rsidRDefault="003412F8" w:rsidP="003412F8">
      <w:pPr>
        <w:spacing w:line="276" w:lineRule="auto"/>
        <w:ind w:left="-426"/>
        <w:jc w:val="both"/>
        <w:rPr>
          <w:sz w:val="18"/>
          <w:szCs w:val="18"/>
        </w:rPr>
      </w:pPr>
      <w:r w:rsidRPr="003412F8">
        <w:rPr>
          <w:sz w:val="18"/>
          <w:szCs w:val="18"/>
        </w:rPr>
        <w:t xml:space="preserve">     3. Контроль за исполнением постановления возложить на главного бухгалтера Афанасьеву Ирину Вячеславовну.</w:t>
      </w:r>
    </w:p>
    <w:p w:rsidR="003412F8" w:rsidRPr="003412F8" w:rsidRDefault="003412F8" w:rsidP="003412F8">
      <w:pPr>
        <w:spacing w:line="276" w:lineRule="auto"/>
        <w:ind w:left="-426"/>
        <w:jc w:val="both"/>
        <w:rPr>
          <w:sz w:val="18"/>
          <w:szCs w:val="18"/>
        </w:rPr>
      </w:pPr>
      <w:r w:rsidRPr="003412F8">
        <w:rPr>
          <w:sz w:val="18"/>
          <w:szCs w:val="18"/>
        </w:rPr>
        <w:t xml:space="preserve">     4. Настоящее постановление вступает в силу со дня его обнародования на информационном стенде администрации сельского поселения "Югыдъяг".</w:t>
      </w:r>
    </w:p>
    <w:p w:rsidR="003412F8" w:rsidRPr="003412F8" w:rsidRDefault="003412F8" w:rsidP="000B6453">
      <w:pPr>
        <w:spacing w:line="276" w:lineRule="auto"/>
        <w:rPr>
          <w:sz w:val="18"/>
          <w:szCs w:val="18"/>
        </w:rPr>
      </w:pPr>
    </w:p>
    <w:p w:rsidR="003412F8" w:rsidRPr="003412F8" w:rsidRDefault="003412F8" w:rsidP="000B6453">
      <w:pPr>
        <w:spacing w:line="276" w:lineRule="auto"/>
        <w:ind w:left="-426"/>
        <w:rPr>
          <w:sz w:val="18"/>
          <w:szCs w:val="18"/>
        </w:rPr>
      </w:pPr>
      <w:r w:rsidRPr="003412F8">
        <w:rPr>
          <w:sz w:val="18"/>
          <w:szCs w:val="18"/>
        </w:rPr>
        <w:t xml:space="preserve">Глава сельского поселения «Югыдъяг»                                     А.В. Лодыгин    </w:t>
      </w:r>
      <w:r w:rsidR="000B6453">
        <w:rPr>
          <w:sz w:val="18"/>
          <w:szCs w:val="18"/>
        </w:rPr>
        <w:t xml:space="preserve">                              </w:t>
      </w:r>
      <w:r w:rsidRPr="003412F8">
        <w:rPr>
          <w:sz w:val="18"/>
          <w:szCs w:val="18"/>
        </w:rPr>
        <w:t xml:space="preserve">             </w:t>
      </w:r>
    </w:p>
    <w:p w:rsidR="003412F8" w:rsidRPr="003412F8" w:rsidRDefault="003412F8" w:rsidP="003412F8">
      <w:pPr>
        <w:spacing w:line="276" w:lineRule="auto"/>
        <w:ind w:left="-374"/>
        <w:jc w:val="right"/>
        <w:rPr>
          <w:sz w:val="18"/>
          <w:szCs w:val="18"/>
          <w:highlight w:val="yellow"/>
        </w:rPr>
        <w:sectPr w:rsidR="003412F8" w:rsidRPr="003412F8" w:rsidSect="006847CE">
          <w:pgSz w:w="11906" w:h="16838"/>
          <w:pgMar w:top="567" w:right="850" w:bottom="851" w:left="1701" w:header="708" w:footer="708" w:gutter="0"/>
          <w:cols w:space="708"/>
          <w:docGrid w:linePitch="381"/>
        </w:sectPr>
      </w:pPr>
    </w:p>
    <w:p w:rsidR="003412F8" w:rsidRPr="003412F8" w:rsidRDefault="003412F8" w:rsidP="003412F8">
      <w:pPr>
        <w:spacing w:line="276" w:lineRule="auto"/>
        <w:ind w:left="-374"/>
        <w:jc w:val="right"/>
        <w:rPr>
          <w:sz w:val="18"/>
          <w:szCs w:val="18"/>
        </w:rPr>
      </w:pPr>
      <w:r w:rsidRPr="003412F8">
        <w:rPr>
          <w:sz w:val="18"/>
          <w:szCs w:val="18"/>
        </w:rPr>
        <w:t>Приложение к постановлению</w:t>
      </w:r>
    </w:p>
    <w:p w:rsidR="003412F8" w:rsidRPr="003412F8" w:rsidRDefault="003412F8" w:rsidP="003412F8">
      <w:pPr>
        <w:spacing w:line="276" w:lineRule="auto"/>
        <w:ind w:left="-374"/>
        <w:jc w:val="right"/>
        <w:rPr>
          <w:sz w:val="18"/>
          <w:szCs w:val="18"/>
        </w:rPr>
      </w:pPr>
      <w:r w:rsidRPr="003412F8">
        <w:rPr>
          <w:sz w:val="18"/>
          <w:szCs w:val="18"/>
        </w:rPr>
        <w:t>администрации сельского «Югыдъяг»</w:t>
      </w:r>
    </w:p>
    <w:p w:rsidR="003412F8" w:rsidRPr="003412F8" w:rsidRDefault="003412F8" w:rsidP="003412F8">
      <w:pPr>
        <w:spacing w:line="276" w:lineRule="auto"/>
        <w:ind w:left="-374"/>
        <w:jc w:val="right"/>
        <w:rPr>
          <w:sz w:val="18"/>
          <w:szCs w:val="18"/>
        </w:rPr>
      </w:pPr>
      <w:r w:rsidRPr="003412F8">
        <w:rPr>
          <w:sz w:val="18"/>
          <w:szCs w:val="18"/>
        </w:rPr>
        <w:t>от 14.10.2022г. № 83</w:t>
      </w:r>
    </w:p>
    <w:p w:rsidR="003412F8" w:rsidRPr="003412F8" w:rsidRDefault="003412F8" w:rsidP="003412F8">
      <w:pPr>
        <w:spacing w:line="276" w:lineRule="auto"/>
        <w:ind w:left="-374"/>
        <w:jc w:val="both"/>
        <w:rPr>
          <w:sz w:val="18"/>
          <w:szCs w:val="18"/>
        </w:rPr>
      </w:pPr>
    </w:p>
    <w:p w:rsidR="003412F8" w:rsidRPr="003412F8" w:rsidRDefault="003412F8" w:rsidP="003412F8">
      <w:pPr>
        <w:spacing w:line="276" w:lineRule="auto"/>
        <w:ind w:left="-374"/>
        <w:jc w:val="center"/>
        <w:rPr>
          <w:sz w:val="18"/>
          <w:szCs w:val="18"/>
        </w:rPr>
      </w:pPr>
      <w:bookmarkStart w:id="84" w:name="P28"/>
      <w:bookmarkEnd w:id="84"/>
      <w:r w:rsidRPr="003412F8">
        <w:rPr>
          <w:sz w:val="18"/>
          <w:szCs w:val="18"/>
        </w:rPr>
        <w:t>Методика</w:t>
      </w:r>
    </w:p>
    <w:p w:rsidR="003412F8" w:rsidRPr="003412F8" w:rsidRDefault="003412F8" w:rsidP="003412F8">
      <w:pPr>
        <w:spacing w:line="276" w:lineRule="auto"/>
        <w:ind w:left="-374"/>
        <w:jc w:val="center"/>
        <w:rPr>
          <w:sz w:val="18"/>
          <w:szCs w:val="18"/>
        </w:rPr>
      </w:pPr>
      <w:r w:rsidRPr="003412F8">
        <w:rPr>
          <w:sz w:val="18"/>
          <w:szCs w:val="18"/>
        </w:rPr>
        <w:t>прогнозирования поступлений доходов в бюджет муниципального образования сельского</w:t>
      </w:r>
    </w:p>
    <w:p w:rsidR="003412F8" w:rsidRPr="003412F8" w:rsidRDefault="003412F8" w:rsidP="003412F8">
      <w:pPr>
        <w:spacing w:line="276" w:lineRule="auto"/>
        <w:ind w:left="-374"/>
        <w:jc w:val="center"/>
        <w:rPr>
          <w:sz w:val="18"/>
          <w:szCs w:val="18"/>
        </w:rPr>
      </w:pPr>
      <w:r w:rsidRPr="003412F8">
        <w:rPr>
          <w:sz w:val="18"/>
          <w:szCs w:val="18"/>
        </w:rPr>
        <w:t>поселения "Югыдъяг", администрируемых администрацией сельского поселения "Югыдъяг"</w:t>
      </w:r>
    </w:p>
    <w:p w:rsidR="003412F8" w:rsidRPr="003412F8" w:rsidRDefault="003412F8" w:rsidP="003412F8">
      <w:pPr>
        <w:spacing w:line="276" w:lineRule="auto"/>
        <w:ind w:left="-374"/>
        <w:jc w:val="center"/>
        <w:rPr>
          <w:sz w:val="18"/>
          <w:szCs w:val="18"/>
        </w:rPr>
      </w:pPr>
    </w:p>
    <w:tbl>
      <w:tblPr>
        <w:tblW w:w="15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0"/>
        <w:gridCol w:w="850"/>
        <w:gridCol w:w="1985"/>
        <w:gridCol w:w="2126"/>
        <w:gridCol w:w="1985"/>
        <w:gridCol w:w="1275"/>
        <w:gridCol w:w="1985"/>
        <w:gridCol w:w="2126"/>
        <w:gridCol w:w="2693"/>
      </w:tblGrid>
      <w:tr w:rsidR="003412F8" w:rsidRPr="003412F8" w:rsidTr="006847CE">
        <w:trPr>
          <w:jc w:val="center"/>
        </w:trPr>
        <w:tc>
          <w:tcPr>
            <w:tcW w:w="710" w:type="dxa"/>
            <w:vAlign w:val="center"/>
          </w:tcPr>
          <w:p w:rsidR="003412F8" w:rsidRPr="003412F8" w:rsidRDefault="003412F8" w:rsidP="006847CE">
            <w:pPr>
              <w:widowControl w:val="0"/>
              <w:autoSpaceDE w:val="0"/>
              <w:autoSpaceDN w:val="0"/>
              <w:jc w:val="center"/>
              <w:rPr>
                <w:sz w:val="18"/>
                <w:szCs w:val="18"/>
              </w:rPr>
            </w:pPr>
            <w:r w:rsidRPr="003412F8">
              <w:rPr>
                <w:sz w:val="18"/>
                <w:szCs w:val="18"/>
              </w:rPr>
              <w:t>№ п/п</w:t>
            </w:r>
          </w:p>
        </w:tc>
        <w:tc>
          <w:tcPr>
            <w:tcW w:w="850" w:type="dxa"/>
            <w:vAlign w:val="center"/>
          </w:tcPr>
          <w:p w:rsidR="003412F8" w:rsidRPr="003412F8" w:rsidRDefault="003412F8" w:rsidP="006847CE">
            <w:pPr>
              <w:widowControl w:val="0"/>
              <w:autoSpaceDE w:val="0"/>
              <w:autoSpaceDN w:val="0"/>
              <w:jc w:val="center"/>
              <w:rPr>
                <w:sz w:val="18"/>
                <w:szCs w:val="18"/>
              </w:rPr>
            </w:pPr>
            <w:r w:rsidRPr="003412F8">
              <w:rPr>
                <w:sz w:val="18"/>
                <w:szCs w:val="18"/>
              </w:rPr>
              <w:t>Код главного администратора доходов</w:t>
            </w:r>
          </w:p>
        </w:tc>
        <w:tc>
          <w:tcPr>
            <w:tcW w:w="1985" w:type="dxa"/>
            <w:vAlign w:val="center"/>
          </w:tcPr>
          <w:p w:rsidR="003412F8" w:rsidRPr="003412F8" w:rsidRDefault="003412F8" w:rsidP="006847CE">
            <w:pPr>
              <w:widowControl w:val="0"/>
              <w:autoSpaceDE w:val="0"/>
              <w:autoSpaceDN w:val="0"/>
              <w:jc w:val="center"/>
              <w:rPr>
                <w:sz w:val="18"/>
                <w:szCs w:val="18"/>
              </w:rPr>
            </w:pPr>
            <w:r w:rsidRPr="003412F8">
              <w:rPr>
                <w:sz w:val="18"/>
                <w:szCs w:val="18"/>
              </w:rPr>
              <w:t>Наименование главного администратора доходов</w:t>
            </w:r>
          </w:p>
        </w:tc>
        <w:tc>
          <w:tcPr>
            <w:tcW w:w="2126" w:type="dxa"/>
            <w:vAlign w:val="center"/>
          </w:tcPr>
          <w:p w:rsidR="003412F8" w:rsidRPr="003412F8" w:rsidRDefault="003412F8" w:rsidP="006847CE">
            <w:pPr>
              <w:widowControl w:val="0"/>
              <w:autoSpaceDE w:val="0"/>
              <w:autoSpaceDN w:val="0"/>
              <w:jc w:val="center"/>
              <w:rPr>
                <w:sz w:val="18"/>
                <w:szCs w:val="18"/>
              </w:rPr>
            </w:pPr>
            <w:r w:rsidRPr="003412F8">
              <w:rPr>
                <w:sz w:val="18"/>
                <w:szCs w:val="18"/>
              </w:rPr>
              <w:t>КБК</w:t>
            </w:r>
          </w:p>
        </w:tc>
        <w:tc>
          <w:tcPr>
            <w:tcW w:w="1985" w:type="dxa"/>
            <w:vAlign w:val="center"/>
          </w:tcPr>
          <w:p w:rsidR="003412F8" w:rsidRPr="003412F8" w:rsidRDefault="003412F8" w:rsidP="006847CE">
            <w:pPr>
              <w:widowControl w:val="0"/>
              <w:autoSpaceDE w:val="0"/>
              <w:autoSpaceDN w:val="0"/>
              <w:jc w:val="center"/>
              <w:rPr>
                <w:sz w:val="18"/>
                <w:szCs w:val="18"/>
              </w:rPr>
            </w:pPr>
            <w:r w:rsidRPr="003412F8">
              <w:rPr>
                <w:sz w:val="18"/>
                <w:szCs w:val="18"/>
              </w:rPr>
              <w:t>Наименование КБК доходов</w:t>
            </w:r>
          </w:p>
        </w:tc>
        <w:tc>
          <w:tcPr>
            <w:tcW w:w="1275" w:type="dxa"/>
            <w:vAlign w:val="center"/>
          </w:tcPr>
          <w:p w:rsidR="003412F8" w:rsidRPr="003412F8" w:rsidRDefault="003412F8" w:rsidP="006847CE">
            <w:pPr>
              <w:widowControl w:val="0"/>
              <w:autoSpaceDE w:val="0"/>
              <w:autoSpaceDN w:val="0"/>
              <w:jc w:val="center"/>
              <w:rPr>
                <w:sz w:val="18"/>
                <w:szCs w:val="18"/>
              </w:rPr>
            </w:pPr>
            <w:r w:rsidRPr="003412F8">
              <w:rPr>
                <w:sz w:val="18"/>
                <w:szCs w:val="18"/>
              </w:rPr>
              <w:t>Наименование метода расчета</w:t>
            </w:r>
          </w:p>
        </w:tc>
        <w:tc>
          <w:tcPr>
            <w:tcW w:w="1985" w:type="dxa"/>
            <w:vAlign w:val="center"/>
          </w:tcPr>
          <w:p w:rsidR="003412F8" w:rsidRPr="003412F8" w:rsidRDefault="003412F8" w:rsidP="006847CE">
            <w:pPr>
              <w:widowControl w:val="0"/>
              <w:autoSpaceDE w:val="0"/>
              <w:autoSpaceDN w:val="0"/>
              <w:jc w:val="center"/>
              <w:rPr>
                <w:sz w:val="18"/>
                <w:szCs w:val="18"/>
              </w:rPr>
            </w:pPr>
            <w:r w:rsidRPr="003412F8">
              <w:rPr>
                <w:sz w:val="18"/>
                <w:szCs w:val="18"/>
              </w:rPr>
              <w:t>Формула расчета</w:t>
            </w:r>
          </w:p>
        </w:tc>
        <w:tc>
          <w:tcPr>
            <w:tcW w:w="2126" w:type="dxa"/>
            <w:vAlign w:val="center"/>
          </w:tcPr>
          <w:p w:rsidR="003412F8" w:rsidRPr="003412F8" w:rsidRDefault="003412F8" w:rsidP="006847CE">
            <w:pPr>
              <w:widowControl w:val="0"/>
              <w:autoSpaceDE w:val="0"/>
              <w:autoSpaceDN w:val="0"/>
              <w:jc w:val="center"/>
              <w:rPr>
                <w:sz w:val="18"/>
                <w:szCs w:val="18"/>
              </w:rPr>
            </w:pPr>
            <w:r w:rsidRPr="003412F8">
              <w:rPr>
                <w:sz w:val="18"/>
                <w:szCs w:val="18"/>
              </w:rPr>
              <w:t>Алгоритм расчета</w:t>
            </w:r>
          </w:p>
        </w:tc>
        <w:tc>
          <w:tcPr>
            <w:tcW w:w="2693" w:type="dxa"/>
            <w:vAlign w:val="center"/>
          </w:tcPr>
          <w:p w:rsidR="003412F8" w:rsidRPr="003412F8" w:rsidRDefault="003412F8" w:rsidP="006847CE">
            <w:pPr>
              <w:widowControl w:val="0"/>
              <w:autoSpaceDE w:val="0"/>
              <w:autoSpaceDN w:val="0"/>
              <w:jc w:val="center"/>
              <w:rPr>
                <w:sz w:val="18"/>
                <w:szCs w:val="18"/>
              </w:rPr>
            </w:pPr>
            <w:r w:rsidRPr="003412F8">
              <w:rPr>
                <w:sz w:val="18"/>
                <w:szCs w:val="18"/>
              </w:rPr>
              <w:t>Описание показателей</w:t>
            </w:r>
          </w:p>
        </w:tc>
      </w:tr>
      <w:tr w:rsidR="003412F8" w:rsidRPr="003412F8" w:rsidTr="000B6453">
        <w:trPr>
          <w:trHeight w:val="3256"/>
          <w:jc w:val="center"/>
        </w:trPr>
        <w:tc>
          <w:tcPr>
            <w:tcW w:w="710" w:type="dxa"/>
          </w:tcPr>
          <w:p w:rsidR="003412F8" w:rsidRPr="003412F8" w:rsidRDefault="003412F8" w:rsidP="006847CE">
            <w:pPr>
              <w:widowControl w:val="0"/>
              <w:autoSpaceDE w:val="0"/>
              <w:autoSpaceDN w:val="0"/>
              <w:jc w:val="center"/>
              <w:rPr>
                <w:sz w:val="18"/>
                <w:szCs w:val="18"/>
              </w:rPr>
            </w:pPr>
            <w:r w:rsidRPr="003412F8">
              <w:rPr>
                <w:sz w:val="18"/>
                <w:szCs w:val="18"/>
              </w:rPr>
              <w:t>1</w:t>
            </w:r>
          </w:p>
        </w:tc>
        <w:tc>
          <w:tcPr>
            <w:tcW w:w="850" w:type="dxa"/>
          </w:tcPr>
          <w:p w:rsidR="003412F8" w:rsidRPr="003412F8" w:rsidRDefault="003412F8" w:rsidP="006847CE">
            <w:pPr>
              <w:widowControl w:val="0"/>
              <w:autoSpaceDE w:val="0"/>
              <w:autoSpaceDN w:val="0"/>
              <w:jc w:val="center"/>
              <w:rPr>
                <w:sz w:val="18"/>
                <w:szCs w:val="18"/>
              </w:rPr>
            </w:pPr>
            <w:r w:rsidRPr="003412F8">
              <w:rPr>
                <w:sz w:val="18"/>
                <w:szCs w:val="18"/>
              </w:rPr>
              <w:t>938</w:t>
            </w:r>
          </w:p>
        </w:tc>
        <w:tc>
          <w:tcPr>
            <w:tcW w:w="1985" w:type="dxa"/>
          </w:tcPr>
          <w:p w:rsidR="003412F8" w:rsidRPr="003412F8" w:rsidRDefault="003412F8" w:rsidP="006847CE">
            <w:pPr>
              <w:widowControl w:val="0"/>
              <w:autoSpaceDE w:val="0"/>
              <w:autoSpaceDN w:val="0"/>
              <w:jc w:val="center"/>
              <w:rPr>
                <w:sz w:val="18"/>
                <w:szCs w:val="18"/>
              </w:rPr>
            </w:pPr>
            <w:r w:rsidRPr="003412F8">
              <w:rPr>
                <w:sz w:val="18"/>
                <w:szCs w:val="18"/>
              </w:rPr>
              <w:t>Администрация сельского поселения "Югыдъяг"</w:t>
            </w:r>
          </w:p>
        </w:tc>
        <w:tc>
          <w:tcPr>
            <w:tcW w:w="2126" w:type="dxa"/>
          </w:tcPr>
          <w:p w:rsidR="003412F8" w:rsidRPr="003412F8" w:rsidRDefault="003412F8" w:rsidP="006847CE">
            <w:pPr>
              <w:widowControl w:val="0"/>
              <w:autoSpaceDE w:val="0"/>
              <w:autoSpaceDN w:val="0"/>
              <w:jc w:val="center"/>
              <w:rPr>
                <w:sz w:val="18"/>
                <w:szCs w:val="18"/>
              </w:rPr>
            </w:pPr>
            <w:r w:rsidRPr="003412F8">
              <w:rPr>
                <w:sz w:val="18"/>
                <w:szCs w:val="18"/>
              </w:rPr>
              <w:t>10804020010000110</w:t>
            </w:r>
          </w:p>
        </w:tc>
        <w:tc>
          <w:tcPr>
            <w:tcW w:w="1985" w:type="dxa"/>
          </w:tcPr>
          <w:p w:rsidR="003412F8" w:rsidRPr="003412F8" w:rsidRDefault="003412F8" w:rsidP="006847CE">
            <w:pPr>
              <w:widowControl w:val="0"/>
              <w:autoSpaceDE w:val="0"/>
              <w:autoSpaceDN w:val="0"/>
              <w:jc w:val="center"/>
              <w:rPr>
                <w:sz w:val="18"/>
                <w:szCs w:val="18"/>
              </w:rPr>
            </w:pPr>
            <w:r w:rsidRPr="003412F8">
              <w:rPr>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5" w:type="dxa"/>
          </w:tcPr>
          <w:p w:rsidR="003412F8" w:rsidRPr="003412F8" w:rsidRDefault="003412F8" w:rsidP="006847CE">
            <w:pPr>
              <w:widowControl w:val="0"/>
              <w:autoSpaceDE w:val="0"/>
              <w:autoSpaceDN w:val="0"/>
              <w:jc w:val="center"/>
              <w:rPr>
                <w:sz w:val="18"/>
                <w:szCs w:val="18"/>
              </w:rPr>
            </w:pPr>
            <w:r w:rsidRPr="003412F8">
              <w:rPr>
                <w:sz w:val="18"/>
                <w:szCs w:val="18"/>
              </w:rPr>
              <w:t>усреднение</w:t>
            </w:r>
          </w:p>
          <w:p w:rsidR="003412F8" w:rsidRPr="003412F8" w:rsidRDefault="003412F8" w:rsidP="006847CE">
            <w:pPr>
              <w:widowControl w:val="0"/>
              <w:autoSpaceDE w:val="0"/>
              <w:autoSpaceDN w:val="0"/>
              <w:jc w:val="center"/>
              <w:rPr>
                <w:sz w:val="18"/>
                <w:szCs w:val="18"/>
              </w:rPr>
            </w:pPr>
          </w:p>
        </w:tc>
        <w:tc>
          <w:tcPr>
            <w:tcW w:w="1985" w:type="dxa"/>
          </w:tcPr>
          <w:p w:rsidR="003412F8" w:rsidRPr="003412F8" w:rsidRDefault="003412F8" w:rsidP="006847CE">
            <w:pPr>
              <w:widowControl w:val="0"/>
              <w:autoSpaceDE w:val="0"/>
              <w:autoSpaceDN w:val="0"/>
              <w:jc w:val="center"/>
              <w:rPr>
                <w:sz w:val="18"/>
                <w:szCs w:val="18"/>
              </w:rPr>
            </w:pPr>
            <w:r w:rsidRPr="003412F8">
              <w:rPr>
                <w:color w:val="212121"/>
                <w:sz w:val="18"/>
                <w:szCs w:val="18"/>
                <w:shd w:val="clear" w:color="auto" w:fill="FFFFFF"/>
              </w:rPr>
              <w:t>Д</w:t>
            </w:r>
            <w:r w:rsidRPr="003412F8">
              <w:rPr>
                <w:color w:val="212121"/>
                <w:sz w:val="18"/>
                <w:szCs w:val="18"/>
                <w:shd w:val="clear" w:color="auto" w:fill="FFFFFF"/>
                <w:vertAlign w:val="subscript"/>
              </w:rPr>
              <w:t>гп</w:t>
            </w:r>
            <w:r w:rsidRPr="003412F8">
              <w:rPr>
                <w:color w:val="212121"/>
                <w:sz w:val="18"/>
                <w:szCs w:val="18"/>
                <w:shd w:val="clear" w:color="auto" w:fill="FFFFFF"/>
              </w:rPr>
              <w:t>=(Д</w:t>
            </w:r>
            <w:r w:rsidRPr="003412F8">
              <w:rPr>
                <w:color w:val="212121"/>
                <w:sz w:val="18"/>
                <w:szCs w:val="18"/>
                <w:shd w:val="clear" w:color="auto" w:fill="FFFFFF"/>
                <w:vertAlign w:val="subscript"/>
              </w:rPr>
              <w:t>1ф</w:t>
            </w:r>
            <w:r w:rsidRPr="003412F8">
              <w:rPr>
                <w:color w:val="212121"/>
                <w:sz w:val="18"/>
                <w:szCs w:val="18"/>
                <w:shd w:val="clear" w:color="auto" w:fill="FFFFFF"/>
              </w:rPr>
              <w:t>+Д</w:t>
            </w:r>
            <w:r w:rsidRPr="003412F8">
              <w:rPr>
                <w:color w:val="212121"/>
                <w:sz w:val="18"/>
                <w:szCs w:val="18"/>
                <w:shd w:val="clear" w:color="auto" w:fill="FFFFFF"/>
                <w:vertAlign w:val="subscript"/>
              </w:rPr>
              <w:t>2ф</w:t>
            </w:r>
            <w:r w:rsidRPr="003412F8">
              <w:rPr>
                <w:color w:val="212121"/>
                <w:sz w:val="18"/>
                <w:szCs w:val="18"/>
                <w:shd w:val="clear" w:color="auto" w:fill="FFFFFF"/>
              </w:rPr>
              <w:t>+Д</w:t>
            </w:r>
            <w:r w:rsidRPr="003412F8">
              <w:rPr>
                <w:color w:val="212121"/>
                <w:sz w:val="18"/>
                <w:szCs w:val="18"/>
                <w:shd w:val="clear" w:color="auto" w:fill="FFFFFF"/>
                <w:vertAlign w:val="subscript"/>
              </w:rPr>
              <w:t>3ф</w:t>
            </w:r>
            <w:r w:rsidRPr="003412F8">
              <w:rPr>
                <w:color w:val="212121"/>
                <w:sz w:val="18"/>
                <w:szCs w:val="18"/>
                <w:shd w:val="clear" w:color="auto" w:fill="FFFFFF"/>
              </w:rPr>
              <w:t>)/3</w:t>
            </w:r>
          </w:p>
        </w:tc>
        <w:tc>
          <w:tcPr>
            <w:tcW w:w="2126" w:type="dxa"/>
          </w:tcPr>
          <w:p w:rsidR="003412F8" w:rsidRPr="003412F8" w:rsidRDefault="003412F8" w:rsidP="006847CE">
            <w:pPr>
              <w:shd w:val="clear" w:color="auto" w:fill="FFFFFF"/>
              <w:jc w:val="center"/>
              <w:rPr>
                <w:sz w:val="18"/>
                <w:szCs w:val="18"/>
              </w:rPr>
            </w:pPr>
            <w:r w:rsidRPr="003412F8">
              <w:rPr>
                <w:sz w:val="18"/>
                <w:szCs w:val="18"/>
              </w:rPr>
              <w:t>Расчет осуществляется методом усреднения годовых объемов поступления доходов за 3 года, предшествующих расчетному периоду, или за весь период поступления соответствующего дохода, если он не превышает 3 года.</w:t>
            </w:r>
          </w:p>
          <w:p w:rsidR="003412F8" w:rsidRPr="003412F8" w:rsidRDefault="003412F8" w:rsidP="006847CE">
            <w:pPr>
              <w:shd w:val="clear" w:color="auto" w:fill="FFFFFF"/>
              <w:jc w:val="center"/>
              <w:rPr>
                <w:sz w:val="18"/>
                <w:szCs w:val="18"/>
              </w:rPr>
            </w:pPr>
            <w:r w:rsidRPr="003412F8">
              <w:rPr>
                <w:sz w:val="18"/>
                <w:szCs w:val="18"/>
              </w:rPr>
              <w:t>Прогнозирование поступлений доходов на плановый период осуществляется в размере, равному</w:t>
            </w:r>
          </w:p>
        </w:tc>
        <w:tc>
          <w:tcPr>
            <w:tcW w:w="2693" w:type="dxa"/>
          </w:tcPr>
          <w:p w:rsidR="003412F8" w:rsidRPr="003412F8" w:rsidRDefault="003412F8" w:rsidP="006847CE">
            <w:pPr>
              <w:shd w:val="clear" w:color="auto" w:fill="FFFFFF"/>
              <w:jc w:val="center"/>
              <w:rPr>
                <w:color w:val="212121"/>
                <w:sz w:val="18"/>
                <w:szCs w:val="18"/>
              </w:rPr>
            </w:pPr>
            <w:r w:rsidRPr="003412F8">
              <w:rPr>
                <w:color w:val="212121"/>
                <w:sz w:val="18"/>
                <w:szCs w:val="18"/>
              </w:rPr>
              <w:t>Д</w:t>
            </w:r>
            <w:r w:rsidRPr="003412F8">
              <w:rPr>
                <w:color w:val="212121"/>
                <w:sz w:val="18"/>
                <w:szCs w:val="18"/>
                <w:vertAlign w:val="subscript"/>
              </w:rPr>
              <w:t>гп</w:t>
            </w:r>
            <w:r w:rsidRPr="003412F8">
              <w:rPr>
                <w:color w:val="212121"/>
                <w:sz w:val="18"/>
                <w:szCs w:val="18"/>
              </w:rPr>
              <w:t xml:space="preserve"> – прогнозируемая сумма поступлений;</w:t>
            </w:r>
          </w:p>
          <w:p w:rsidR="003412F8" w:rsidRPr="003412F8" w:rsidRDefault="003412F8" w:rsidP="006847CE">
            <w:pPr>
              <w:shd w:val="clear" w:color="auto" w:fill="FFFFFF"/>
              <w:jc w:val="center"/>
              <w:rPr>
                <w:color w:val="212121"/>
                <w:sz w:val="18"/>
                <w:szCs w:val="18"/>
              </w:rPr>
            </w:pPr>
            <w:r w:rsidRPr="003412F8">
              <w:rPr>
                <w:color w:val="212121"/>
                <w:sz w:val="18"/>
                <w:szCs w:val="18"/>
              </w:rPr>
              <w:t>Д</w:t>
            </w:r>
            <w:r w:rsidRPr="003412F8">
              <w:rPr>
                <w:color w:val="212121"/>
                <w:sz w:val="18"/>
                <w:szCs w:val="18"/>
                <w:vertAlign w:val="subscript"/>
              </w:rPr>
              <w:t>1ф</w:t>
            </w:r>
            <w:r w:rsidRPr="003412F8">
              <w:rPr>
                <w:color w:val="212121"/>
                <w:sz w:val="18"/>
                <w:szCs w:val="18"/>
              </w:rPr>
              <w:t>, Д</w:t>
            </w:r>
            <w:r w:rsidRPr="003412F8">
              <w:rPr>
                <w:color w:val="212121"/>
                <w:sz w:val="18"/>
                <w:szCs w:val="18"/>
                <w:vertAlign w:val="subscript"/>
              </w:rPr>
              <w:t>2ф</w:t>
            </w:r>
            <w:r w:rsidRPr="003412F8">
              <w:rPr>
                <w:color w:val="212121"/>
                <w:sz w:val="18"/>
                <w:szCs w:val="18"/>
              </w:rPr>
              <w:t>, Д</w:t>
            </w:r>
            <w:r w:rsidRPr="003412F8">
              <w:rPr>
                <w:color w:val="212121"/>
                <w:sz w:val="18"/>
                <w:szCs w:val="18"/>
                <w:vertAlign w:val="subscript"/>
              </w:rPr>
              <w:t>3ф</w:t>
            </w:r>
            <w:r w:rsidRPr="003412F8">
              <w:rPr>
                <w:color w:val="212121"/>
                <w:sz w:val="18"/>
                <w:szCs w:val="18"/>
              </w:rPr>
              <w:t>, - фактическая сумма доходов за 3 года предшествующих текущему году;</w:t>
            </w:r>
          </w:p>
          <w:p w:rsidR="003412F8" w:rsidRPr="003412F8" w:rsidRDefault="003412F8" w:rsidP="006847CE">
            <w:pPr>
              <w:shd w:val="clear" w:color="auto" w:fill="FFFFFF"/>
              <w:jc w:val="center"/>
              <w:rPr>
                <w:color w:val="212121"/>
                <w:sz w:val="18"/>
                <w:szCs w:val="18"/>
              </w:rPr>
            </w:pPr>
          </w:p>
        </w:tc>
      </w:tr>
      <w:tr w:rsidR="003412F8" w:rsidRPr="003412F8" w:rsidTr="006847CE">
        <w:trPr>
          <w:trHeight w:val="648"/>
          <w:jc w:val="center"/>
        </w:trPr>
        <w:tc>
          <w:tcPr>
            <w:tcW w:w="710" w:type="dxa"/>
          </w:tcPr>
          <w:p w:rsidR="003412F8" w:rsidRPr="003412F8" w:rsidRDefault="003412F8" w:rsidP="006847CE">
            <w:pPr>
              <w:widowControl w:val="0"/>
              <w:autoSpaceDE w:val="0"/>
              <w:autoSpaceDN w:val="0"/>
              <w:jc w:val="center"/>
              <w:rPr>
                <w:sz w:val="18"/>
                <w:szCs w:val="18"/>
              </w:rPr>
            </w:pPr>
          </w:p>
        </w:tc>
        <w:tc>
          <w:tcPr>
            <w:tcW w:w="850" w:type="dxa"/>
          </w:tcPr>
          <w:p w:rsidR="003412F8" w:rsidRPr="003412F8" w:rsidRDefault="003412F8" w:rsidP="006847CE">
            <w:pPr>
              <w:widowControl w:val="0"/>
              <w:autoSpaceDE w:val="0"/>
              <w:autoSpaceDN w:val="0"/>
              <w:jc w:val="center"/>
              <w:rPr>
                <w:sz w:val="18"/>
                <w:szCs w:val="18"/>
              </w:rPr>
            </w:pPr>
          </w:p>
        </w:tc>
        <w:tc>
          <w:tcPr>
            <w:tcW w:w="1985" w:type="dxa"/>
          </w:tcPr>
          <w:p w:rsidR="003412F8" w:rsidRPr="003412F8" w:rsidRDefault="003412F8" w:rsidP="006847CE">
            <w:pPr>
              <w:widowControl w:val="0"/>
              <w:autoSpaceDE w:val="0"/>
              <w:autoSpaceDN w:val="0"/>
              <w:jc w:val="center"/>
              <w:rPr>
                <w:sz w:val="18"/>
                <w:szCs w:val="18"/>
              </w:rPr>
            </w:pPr>
          </w:p>
        </w:tc>
        <w:tc>
          <w:tcPr>
            <w:tcW w:w="2126" w:type="dxa"/>
          </w:tcPr>
          <w:p w:rsidR="003412F8" w:rsidRPr="003412F8" w:rsidRDefault="003412F8" w:rsidP="006847CE">
            <w:pPr>
              <w:widowControl w:val="0"/>
              <w:autoSpaceDE w:val="0"/>
              <w:autoSpaceDN w:val="0"/>
              <w:jc w:val="center"/>
              <w:rPr>
                <w:sz w:val="18"/>
                <w:szCs w:val="18"/>
              </w:rPr>
            </w:pPr>
          </w:p>
        </w:tc>
        <w:tc>
          <w:tcPr>
            <w:tcW w:w="1985" w:type="dxa"/>
          </w:tcPr>
          <w:p w:rsidR="003412F8" w:rsidRPr="003412F8" w:rsidRDefault="003412F8" w:rsidP="006847CE">
            <w:pPr>
              <w:widowControl w:val="0"/>
              <w:autoSpaceDE w:val="0"/>
              <w:autoSpaceDN w:val="0"/>
              <w:jc w:val="center"/>
              <w:rPr>
                <w:sz w:val="18"/>
                <w:szCs w:val="18"/>
              </w:rPr>
            </w:pPr>
          </w:p>
        </w:tc>
        <w:tc>
          <w:tcPr>
            <w:tcW w:w="1275" w:type="dxa"/>
          </w:tcPr>
          <w:p w:rsidR="003412F8" w:rsidRPr="003412F8" w:rsidRDefault="003412F8" w:rsidP="006847CE">
            <w:pPr>
              <w:widowControl w:val="0"/>
              <w:autoSpaceDE w:val="0"/>
              <w:autoSpaceDN w:val="0"/>
              <w:jc w:val="center"/>
              <w:rPr>
                <w:sz w:val="18"/>
                <w:szCs w:val="18"/>
              </w:rPr>
            </w:pPr>
          </w:p>
        </w:tc>
        <w:tc>
          <w:tcPr>
            <w:tcW w:w="1985" w:type="dxa"/>
          </w:tcPr>
          <w:p w:rsidR="003412F8" w:rsidRPr="003412F8" w:rsidRDefault="003412F8" w:rsidP="006847CE">
            <w:pPr>
              <w:widowControl w:val="0"/>
              <w:autoSpaceDE w:val="0"/>
              <w:autoSpaceDN w:val="0"/>
              <w:jc w:val="center"/>
              <w:rPr>
                <w:color w:val="212121"/>
                <w:sz w:val="18"/>
                <w:szCs w:val="18"/>
                <w:shd w:val="clear" w:color="auto" w:fill="FFFFFF"/>
              </w:rPr>
            </w:pPr>
          </w:p>
        </w:tc>
        <w:tc>
          <w:tcPr>
            <w:tcW w:w="2126" w:type="dxa"/>
          </w:tcPr>
          <w:p w:rsidR="003412F8" w:rsidRPr="003412F8" w:rsidRDefault="003412F8" w:rsidP="006847CE">
            <w:pPr>
              <w:shd w:val="clear" w:color="auto" w:fill="FFFFFF"/>
              <w:spacing w:beforeAutospacing="1" w:afterAutospacing="1"/>
              <w:jc w:val="center"/>
              <w:rPr>
                <w:sz w:val="18"/>
                <w:szCs w:val="18"/>
              </w:rPr>
            </w:pPr>
            <w:r w:rsidRPr="003412F8">
              <w:rPr>
                <w:sz w:val="18"/>
                <w:szCs w:val="18"/>
              </w:rPr>
              <w:t>объёму поступлений на очередной финансовый год.</w:t>
            </w:r>
          </w:p>
        </w:tc>
        <w:tc>
          <w:tcPr>
            <w:tcW w:w="2693" w:type="dxa"/>
          </w:tcPr>
          <w:p w:rsidR="003412F8" w:rsidRPr="003412F8" w:rsidRDefault="003412F8" w:rsidP="006847CE">
            <w:pPr>
              <w:shd w:val="clear" w:color="auto" w:fill="FFFFFF"/>
              <w:spacing w:beforeAutospacing="1" w:afterAutospacing="1"/>
              <w:jc w:val="center"/>
              <w:rPr>
                <w:color w:val="212121"/>
                <w:sz w:val="18"/>
                <w:szCs w:val="18"/>
              </w:rPr>
            </w:pPr>
          </w:p>
        </w:tc>
      </w:tr>
      <w:tr w:rsidR="003412F8" w:rsidRPr="003412F8" w:rsidTr="000B6453">
        <w:trPr>
          <w:trHeight w:val="3864"/>
          <w:jc w:val="center"/>
        </w:trPr>
        <w:tc>
          <w:tcPr>
            <w:tcW w:w="710" w:type="dxa"/>
          </w:tcPr>
          <w:p w:rsidR="003412F8" w:rsidRPr="003412F8" w:rsidRDefault="003412F8" w:rsidP="006847CE">
            <w:pPr>
              <w:widowControl w:val="0"/>
              <w:autoSpaceDE w:val="0"/>
              <w:autoSpaceDN w:val="0"/>
              <w:jc w:val="center"/>
              <w:rPr>
                <w:sz w:val="18"/>
                <w:szCs w:val="18"/>
              </w:rPr>
            </w:pPr>
            <w:r w:rsidRPr="003412F8">
              <w:rPr>
                <w:sz w:val="18"/>
                <w:szCs w:val="18"/>
              </w:rPr>
              <w:t>3</w:t>
            </w:r>
          </w:p>
        </w:tc>
        <w:tc>
          <w:tcPr>
            <w:tcW w:w="850" w:type="dxa"/>
          </w:tcPr>
          <w:p w:rsidR="003412F8" w:rsidRPr="003412F8" w:rsidRDefault="003412F8" w:rsidP="006847CE">
            <w:pPr>
              <w:widowControl w:val="0"/>
              <w:autoSpaceDE w:val="0"/>
              <w:autoSpaceDN w:val="0"/>
              <w:jc w:val="center"/>
              <w:rPr>
                <w:sz w:val="18"/>
                <w:szCs w:val="18"/>
              </w:rPr>
            </w:pPr>
            <w:r w:rsidRPr="003412F8">
              <w:rPr>
                <w:sz w:val="18"/>
                <w:szCs w:val="18"/>
              </w:rPr>
              <w:t>938</w:t>
            </w:r>
          </w:p>
        </w:tc>
        <w:tc>
          <w:tcPr>
            <w:tcW w:w="1985" w:type="dxa"/>
          </w:tcPr>
          <w:p w:rsidR="003412F8" w:rsidRPr="003412F8" w:rsidRDefault="003412F8" w:rsidP="006847CE">
            <w:pPr>
              <w:widowControl w:val="0"/>
              <w:autoSpaceDE w:val="0"/>
              <w:autoSpaceDN w:val="0"/>
              <w:jc w:val="center"/>
              <w:rPr>
                <w:sz w:val="18"/>
                <w:szCs w:val="18"/>
              </w:rPr>
            </w:pPr>
            <w:r w:rsidRPr="003412F8">
              <w:rPr>
                <w:sz w:val="18"/>
                <w:szCs w:val="18"/>
              </w:rPr>
              <w:t>Администрация сельского поселения "Югыдъяг"</w:t>
            </w:r>
          </w:p>
        </w:tc>
        <w:tc>
          <w:tcPr>
            <w:tcW w:w="2126" w:type="dxa"/>
          </w:tcPr>
          <w:p w:rsidR="003412F8" w:rsidRPr="003412F8" w:rsidRDefault="003412F8" w:rsidP="006847CE">
            <w:pPr>
              <w:widowControl w:val="0"/>
              <w:autoSpaceDE w:val="0"/>
              <w:autoSpaceDN w:val="0"/>
              <w:jc w:val="center"/>
              <w:rPr>
                <w:sz w:val="18"/>
                <w:szCs w:val="18"/>
              </w:rPr>
            </w:pPr>
            <w:r w:rsidRPr="003412F8">
              <w:rPr>
                <w:sz w:val="18"/>
                <w:szCs w:val="18"/>
              </w:rPr>
              <w:t>11109045100000120</w:t>
            </w:r>
          </w:p>
        </w:tc>
        <w:tc>
          <w:tcPr>
            <w:tcW w:w="1985" w:type="dxa"/>
          </w:tcPr>
          <w:p w:rsidR="003412F8" w:rsidRPr="003412F8" w:rsidRDefault="003412F8" w:rsidP="006847CE">
            <w:pPr>
              <w:widowControl w:val="0"/>
              <w:autoSpaceDE w:val="0"/>
              <w:autoSpaceDN w:val="0"/>
              <w:jc w:val="center"/>
              <w:rPr>
                <w:sz w:val="18"/>
                <w:szCs w:val="18"/>
              </w:rPr>
            </w:pPr>
            <w:r w:rsidRPr="003412F8">
              <w:rPr>
                <w:sz w:val="18"/>
                <w:szCs w:val="1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5" w:type="dxa"/>
          </w:tcPr>
          <w:p w:rsidR="003412F8" w:rsidRPr="003412F8" w:rsidRDefault="003412F8" w:rsidP="006847CE">
            <w:pPr>
              <w:jc w:val="center"/>
              <w:rPr>
                <w:sz w:val="18"/>
                <w:szCs w:val="18"/>
              </w:rPr>
            </w:pPr>
            <w:r w:rsidRPr="003412F8">
              <w:rPr>
                <w:sz w:val="18"/>
                <w:szCs w:val="18"/>
              </w:rPr>
              <w:t>прямой расчет</w:t>
            </w:r>
          </w:p>
        </w:tc>
        <w:tc>
          <w:tcPr>
            <w:tcW w:w="1985" w:type="dxa"/>
          </w:tcPr>
          <w:p w:rsidR="003412F8" w:rsidRPr="003412F8" w:rsidRDefault="003412F8" w:rsidP="006847CE">
            <w:pPr>
              <w:jc w:val="center"/>
              <w:rPr>
                <w:sz w:val="18"/>
                <w:szCs w:val="18"/>
              </w:rPr>
            </w:pPr>
            <w:r w:rsidRPr="003412F8">
              <w:rPr>
                <w:sz w:val="18"/>
                <w:szCs w:val="18"/>
              </w:rPr>
              <w:t>Д</w:t>
            </w:r>
            <w:r w:rsidRPr="003412F8">
              <w:rPr>
                <w:sz w:val="18"/>
                <w:szCs w:val="18"/>
                <w:vertAlign w:val="subscript"/>
              </w:rPr>
              <w:t>пр</w:t>
            </w:r>
            <w:r w:rsidRPr="003412F8">
              <w:rPr>
                <w:sz w:val="18"/>
                <w:szCs w:val="18"/>
              </w:rPr>
              <w:t>=(Н</w:t>
            </w:r>
            <w:r w:rsidRPr="003412F8">
              <w:rPr>
                <w:sz w:val="18"/>
                <w:szCs w:val="18"/>
                <w:vertAlign w:val="subscript"/>
              </w:rPr>
              <w:t>год</w:t>
            </w:r>
            <w:r w:rsidRPr="003412F8">
              <w:rPr>
                <w:sz w:val="18"/>
                <w:szCs w:val="18"/>
              </w:rPr>
              <w:t>-С)+Д</w:t>
            </w:r>
          </w:p>
        </w:tc>
        <w:tc>
          <w:tcPr>
            <w:tcW w:w="2126" w:type="dxa"/>
          </w:tcPr>
          <w:p w:rsidR="003412F8" w:rsidRPr="003412F8" w:rsidRDefault="003412F8" w:rsidP="006847CE">
            <w:pPr>
              <w:jc w:val="center"/>
              <w:rPr>
                <w:sz w:val="18"/>
                <w:szCs w:val="18"/>
              </w:rPr>
            </w:pPr>
          </w:p>
        </w:tc>
        <w:tc>
          <w:tcPr>
            <w:tcW w:w="2693" w:type="dxa"/>
          </w:tcPr>
          <w:p w:rsidR="003412F8" w:rsidRPr="003412F8" w:rsidRDefault="003412F8" w:rsidP="006847CE">
            <w:pPr>
              <w:jc w:val="center"/>
              <w:rPr>
                <w:sz w:val="18"/>
                <w:szCs w:val="18"/>
              </w:rPr>
            </w:pPr>
            <w:r w:rsidRPr="003412F8">
              <w:rPr>
                <w:sz w:val="18"/>
                <w:szCs w:val="18"/>
              </w:rPr>
              <w:t>Д</w:t>
            </w:r>
            <w:r w:rsidRPr="003412F8">
              <w:rPr>
                <w:sz w:val="18"/>
                <w:szCs w:val="18"/>
                <w:vertAlign w:val="subscript"/>
              </w:rPr>
              <w:t>пр</w:t>
            </w:r>
            <w:r w:rsidRPr="003412F8">
              <w:rPr>
                <w:sz w:val="18"/>
                <w:szCs w:val="18"/>
              </w:rPr>
              <w:t xml:space="preserve"> - прогнозируемый объём поступлений от прочих поступлений от использования имущества;</w:t>
            </w:r>
          </w:p>
          <w:p w:rsidR="003412F8" w:rsidRPr="003412F8" w:rsidRDefault="003412F8" w:rsidP="006847CE">
            <w:pPr>
              <w:jc w:val="center"/>
              <w:rPr>
                <w:sz w:val="18"/>
                <w:szCs w:val="18"/>
              </w:rPr>
            </w:pPr>
            <w:r w:rsidRPr="003412F8">
              <w:rPr>
                <w:sz w:val="18"/>
                <w:szCs w:val="18"/>
              </w:rPr>
              <w:t>Н</w:t>
            </w:r>
            <w:r w:rsidRPr="003412F8">
              <w:rPr>
                <w:sz w:val="18"/>
                <w:szCs w:val="18"/>
                <w:vertAlign w:val="subscript"/>
              </w:rPr>
              <w:t>год</w:t>
            </w:r>
            <w:r w:rsidRPr="003412F8">
              <w:rPr>
                <w:sz w:val="18"/>
                <w:szCs w:val="18"/>
              </w:rPr>
              <w:t xml:space="preserve"> - размер годовой платы за наём жилых помещений муниципального жилищного фонда текущего финансового года;</w:t>
            </w:r>
          </w:p>
          <w:p w:rsidR="003412F8" w:rsidRPr="003412F8" w:rsidRDefault="003412F8" w:rsidP="006847CE">
            <w:pPr>
              <w:jc w:val="center"/>
              <w:rPr>
                <w:sz w:val="18"/>
                <w:szCs w:val="18"/>
              </w:rPr>
            </w:pPr>
            <w:r w:rsidRPr="003412F8">
              <w:rPr>
                <w:sz w:val="18"/>
                <w:szCs w:val="18"/>
              </w:rPr>
              <w:t>С - сумма снижения платы за наём по объектам, в связи с изъятием, изменением статуса жилого помещения, отчуждаемым путем продажи или приватизации имущества;</w:t>
            </w:r>
          </w:p>
          <w:p w:rsidR="003412F8" w:rsidRPr="003412F8" w:rsidRDefault="003412F8" w:rsidP="006847CE">
            <w:pPr>
              <w:jc w:val="center"/>
              <w:rPr>
                <w:sz w:val="18"/>
                <w:szCs w:val="18"/>
              </w:rPr>
            </w:pPr>
            <w:r w:rsidRPr="003412F8">
              <w:rPr>
                <w:sz w:val="18"/>
                <w:szCs w:val="18"/>
              </w:rPr>
              <w:t>Д - сумма платы за наём, дополнительно поступающая в связи с изменением законодательства, внесением изменений в муниципальные правовые акты, по результатам перерасчетов за отчетный период и результатам контрольных мероприятий администратора доходов, взысканием задолженности</w:t>
            </w:r>
          </w:p>
        </w:tc>
      </w:tr>
      <w:tr w:rsidR="003412F8" w:rsidRPr="003412F8" w:rsidTr="006847CE">
        <w:trPr>
          <w:trHeight w:val="2940"/>
          <w:jc w:val="center"/>
        </w:trPr>
        <w:tc>
          <w:tcPr>
            <w:tcW w:w="710" w:type="dxa"/>
          </w:tcPr>
          <w:p w:rsidR="003412F8" w:rsidRPr="003412F8" w:rsidRDefault="003412F8" w:rsidP="006847CE">
            <w:pPr>
              <w:widowControl w:val="0"/>
              <w:autoSpaceDE w:val="0"/>
              <w:autoSpaceDN w:val="0"/>
              <w:jc w:val="center"/>
              <w:rPr>
                <w:sz w:val="18"/>
                <w:szCs w:val="18"/>
              </w:rPr>
            </w:pPr>
            <w:r w:rsidRPr="003412F8">
              <w:rPr>
                <w:sz w:val="18"/>
                <w:szCs w:val="18"/>
              </w:rPr>
              <w:t>4</w:t>
            </w:r>
          </w:p>
        </w:tc>
        <w:tc>
          <w:tcPr>
            <w:tcW w:w="850" w:type="dxa"/>
          </w:tcPr>
          <w:p w:rsidR="003412F8" w:rsidRPr="003412F8" w:rsidRDefault="003412F8" w:rsidP="006847CE">
            <w:pPr>
              <w:widowControl w:val="0"/>
              <w:autoSpaceDE w:val="0"/>
              <w:autoSpaceDN w:val="0"/>
              <w:jc w:val="center"/>
              <w:rPr>
                <w:sz w:val="18"/>
                <w:szCs w:val="18"/>
              </w:rPr>
            </w:pPr>
            <w:r w:rsidRPr="003412F8">
              <w:rPr>
                <w:sz w:val="18"/>
                <w:szCs w:val="18"/>
              </w:rPr>
              <w:t>938</w:t>
            </w:r>
          </w:p>
        </w:tc>
        <w:tc>
          <w:tcPr>
            <w:tcW w:w="1985" w:type="dxa"/>
          </w:tcPr>
          <w:p w:rsidR="003412F8" w:rsidRPr="003412F8" w:rsidRDefault="003412F8" w:rsidP="006847CE">
            <w:pPr>
              <w:widowControl w:val="0"/>
              <w:autoSpaceDE w:val="0"/>
              <w:autoSpaceDN w:val="0"/>
              <w:jc w:val="center"/>
              <w:rPr>
                <w:sz w:val="18"/>
                <w:szCs w:val="18"/>
              </w:rPr>
            </w:pPr>
            <w:r w:rsidRPr="003412F8">
              <w:rPr>
                <w:sz w:val="18"/>
                <w:szCs w:val="18"/>
              </w:rPr>
              <w:t>Администрация сельского поселения "Югыдъяг"</w:t>
            </w:r>
          </w:p>
        </w:tc>
        <w:tc>
          <w:tcPr>
            <w:tcW w:w="2126" w:type="dxa"/>
          </w:tcPr>
          <w:p w:rsidR="003412F8" w:rsidRPr="003412F8" w:rsidRDefault="003412F8" w:rsidP="006847CE">
            <w:pPr>
              <w:widowControl w:val="0"/>
              <w:autoSpaceDE w:val="0"/>
              <w:autoSpaceDN w:val="0"/>
              <w:jc w:val="center"/>
              <w:rPr>
                <w:sz w:val="18"/>
                <w:szCs w:val="18"/>
              </w:rPr>
            </w:pPr>
            <w:r w:rsidRPr="003412F8">
              <w:rPr>
                <w:sz w:val="18"/>
                <w:szCs w:val="18"/>
              </w:rPr>
              <w:t>11302995100000130</w:t>
            </w:r>
          </w:p>
        </w:tc>
        <w:tc>
          <w:tcPr>
            <w:tcW w:w="1985" w:type="dxa"/>
          </w:tcPr>
          <w:p w:rsidR="003412F8" w:rsidRPr="003412F8" w:rsidRDefault="003412F8" w:rsidP="006847CE">
            <w:pPr>
              <w:widowControl w:val="0"/>
              <w:autoSpaceDE w:val="0"/>
              <w:autoSpaceDN w:val="0"/>
              <w:jc w:val="center"/>
              <w:rPr>
                <w:sz w:val="18"/>
                <w:szCs w:val="18"/>
              </w:rPr>
            </w:pPr>
            <w:r w:rsidRPr="003412F8">
              <w:rPr>
                <w:sz w:val="18"/>
                <w:szCs w:val="18"/>
              </w:rPr>
              <w:t>Прочие доходы от компенсации затрат бюджетов сельских поселений</w:t>
            </w:r>
          </w:p>
        </w:tc>
        <w:tc>
          <w:tcPr>
            <w:tcW w:w="1275" w:type="dxa"/>
          </w:tcPr>
          <w:p w:rsidR="003412F8" w:rsidRPr="003412F8" w:rsidRDefault="003412F8" w:rsidP="006847CE">
            <w:pPr>
              <w:jc w:val="center"/>
              <w:rPr>
                <w:sz w:val="18"/>
                <w:szCs w:val="18"/>
              </w:rPr>
            </w:pPr>
            <w:r w:rsidRPr="003412F8">
              <w:rPr>
                <w:sz w:val="18"/>
                <w:szCs w:val="18"/>
              </w:rPr>
              <w:t>иной способ</w:t>
            </w:r>
          </w:p>
        </w:tc>
        <w:tc>
          <w:tcPr>
            <w:tcW w:w="1985" w:type="dxa"/>
          </w:tcPr>
          <w:p w:rsidR="003412F8" w:rsidRPr="003412F8" w:rsidRDefault="003412F8" w:rsidP="006847CE">
            <w:pPr>
              <w:jc w:val="center"/>
              <w:rPr>
                <w:sz w:val="18"/>
                <w:szCs w:val="18"/>
              </w:rPr>
            </w:pPr>
          </w:p>
        </w:tc>
        <w:tc>
          <w:tcPr>
            <w:tcW w:w="2126" w:type="dxa"/>
          </w:tcPr>
          <w:p w:rsidR="003412F8" w:rsidRPr="003412F8" w:rsidRDefault="003412F8" w:rsidP="006847CE">
            <w:pPr>
              <w:jc w:val="center"/>
              <w:rPr>
                <w:sz w:val="18"/>
                <w:szCs w:val="18"/>
              </w:rPr>
            </w:pPr>
            <w:r w:rsidRPr="003412F8">
              <w:rPr>
                <w:sz w:val="18"/>
                <w:szCs w:val="18"/>
              </w:rPr>
              <w:t>Доходы имеют несистемный (разовый) характер поступлений</w:t>
            </w:r>
          </w:p>
        </w:tc>
        <w:tc>
          <w:tcPr>
            <w:tcW w:w="2693" w:type="dxa"/>
          </w:tcPr>
          <w:p w:rsidR="003412F8" w:rsidRPr="003412F8" w:rsidRDefault="003412F8" w:rsidP="006847CE">
            <w:pPr>
              <w:jc w:val="center"/>
              <w:rPr>
                <w:sz w:val="18"/>
                <w:szCs w:val="18"/>
              </w:rPr>
            </w:pPr>
            <w:r w:rsidRPr="003412F8">
              <w:rPr>
                <w:sz w:val="18"/>
                <w:szCs w:val="18"/>
              </w:rPr>
              <w:t>Поступления по данному коду на очередной финансовый год прогнозируются на нулевом уровне.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r>
      <w:tr w:rsidR="003412F8" w:rsidRPr="003412F8" w:rsidTr="000264F1">
        <w:trPr>
          <w:trHeight w:val="3283"/>
          <w:jc w:val="center"/>
        </w:trPr>
        <w:tc>
          <w:tcPr>
            <w:tcW w:w="710" w:type="dxa"/>
          </w:tcPr>
          <w:p w:rsidR="003412F8" w:rsidRPr="003412F8" w:rsidRDefault="003412F8" w:rsidP="006847CE">
            <w:pPr>
              <w:widowControl w:val="0"/>
              <w:autoSpaceDE w:val="0"/>
              <w:autoSpaceDN w:val="0"/>
              <w:jc w:val="center"/>
              <w:rPr>
                <w:sz w:val="18"/>
                <w:szCs w:val="18"/>
              </w:rPr>
            </w:pPr>
            <w:r w:rsidRPr="003412F8">
              <w:rPr>
                <w:sz w:val="18"/>
                <w:szCs w:val="18"/>
              </w:rPr>
              <w:t>7</w:t>
            </w:r>
          </w:p>
        </w:tc>
        <w:tc>
          <w:tcPr>
            <w:tcW w:w="850" w:type="dxa"/>
          </w:tcPr>
          <w:p w:rsidR="003412F8" w:rsidRPr="003412F8" w:rsidRDefault="003412F8" w:rsidP="006847CE">
            <w:pPr>
              <w:widowControl w:val="0"/>
              <w:autoSpaceDE w:val="0"/>
              <w:autoSpaceDN w:val="0"/>
              <w:jc w:val="center"/>
              <w:rPr>
                <w:sz w:val="18"/>
                <w:szCs w:val="18"/>
              </w:rPr>
            </w:pPr>
            <w:r w:rsidRPr="003412F8">
              <w:rPr>
                <w:sz w:val="18"/>
                <w:szCs w:val="18"/>
              </w:rPr>
              <w:t>938</w:t>
            </w:r>
          </w:p>
        </w:tc>
        <w:tc>
          <w:tcPr>
            <w:tcW w:w="1985" w:type="dxa"/>
          </w:tcPr>
          <w:p w:rsidR="003412F8" w:rsidRPr="003412F8" w:rsidRDefault="003412F8" w:rsidP="006847CE">
            <w:pPr>
              <w:widowControl w:val="0"/>
              <w:autoSpaceDE w:val="0"/>
              <w:autoSpaceDN w:val="0"/>
              <w:jc w:val="center"/>
              <w:rPr>
                <w:sz w:val="18"/>
                <w:szCs w:val="18"/>
              </w:rPr>
            </w:pPr>
            <w:r w:rsidRPr="003412F8">
              <w:rPr>
                <w:sz w:val="18"/>
                <w:szCs w:val="18"/>
              </w:rPr>
              <w:t>Администрация сельского поселения "Югыдъяг"</w:t>
            </w:r>
          </w:p>
        </w:tc>
        <w:tc>
          <w:tcPr>
            <w:tcW w:w="2126" w:type="dxa"/>
          </w:tcPr>
          <w:p w:rsidR="003412F8" w:rsidRPr="003412F8" w:rsidRDefault="003412F8" w:rsidP="006847CE">
            <w:pPr>
              <w:widowControl w:val="0"/>
              <w:autoSpaceDE w:val="0"/>
              <w:autoSpaceDN w:val="0"/>
              <w:jc w:val="center"/>
              <w:rPr>
                <w:sz w:val="18"/>
                <w:szCs w:val="18"/>
              </w:rPr>
            </w:pPr>
            <w:r w:rsidRPr="003412F8">
              <w:rPr>
                <w:sz w:val="18"/>
                <w:szCs w:val="18"/>
              </w:rPr>
              <w:t>11607010100000140</w:t>
            </w:r>
          </w:p>
        </w:tc>
        <w:tc>
          <w:tcPr>
            <w:tcW w:w="1985" w:type="dxa"/>
          </w:tcPr>
          <w:p w:rsidR="003412F8" w:rsidRPr="003412F8" w:rsidRDefault="003412F8" w:rsidP="006847CE">
            <w:pPr>
              <w:widowControl w:val="0"/>
              <w:autoSpaceDE w:val="0"/>
              <w:autoSpaceDN w:val="0"/>
              <w:jc w:val="center"/>
              <w:rPr>
                <w:sz w:val="18"/>
                <w:szCs w:val="18"/>
              </w:rPr>
            </w:pPr>
            <w:r w:rsidRPr="003412F8">
              <w:rPr>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1275" w:type="dxa"/>
          </w:tcPr>
          <w:p w:rsidR="003412F8" w:rsidRPr="003412F8" w:rsidRDefault="003412F8" w:rsidP="006847CE">
            <w:pPr>
              <w:widowControl w:val="0"/>
              <w:autoSpaceDE w:val="0"/>
              <w:autoSpaceDN w:val="0"/>
              <w:jc w:val="center"/>
              <w:rPr>
                <w:sz w:val="18"/>
                <w:szCs w:val="18"/>
              </w:rPr>
            </w:pPr>
            <w:r w:rsidRPr="003412F8">
              <w:rPr>
                <w:sz w:val="18"/>
                <w:szCs w:val="18"/>
              </w:rPr>
              <w:t>усреднение</w:t>
            </w:r>
          </w:p>
        </w:tc>
        <w:tc>
          <w:tcPr>
            <w:tcW w:w="1985" w:type="dxa"/>
          </w:tcPr>
          <w:p w:rsidR="003412F8" w:rsidRPr="003412F8" w:rsidRDefault="008B6452" w:rsidP="006847CE">
            <w:pPr>
              <w:widowControl w:val="0"/>
              <w:autoSpaceDE w:val="0"/>
              <w:autoSpaceDN w:val="0"/>
              <w:jc w:val="center"/>
              <w:rPr>
                <w:sz w:val="18"/>
                <w:szCs w:val="18"/>
              </w:rPr>
            </w:pPr>
            <w:r>
              <w:rPr>
                <w:noProof/>
                <w:position w:val="-26"/>
                <w:sz w:val="18"/>
                <w:szCs w:val="18"/>
              </w:rPr>
              <w:drawing>
                <wp:inline distT="0" distB="0" distL="0" distR="0">
                  <wp:extent cx="989330" cy="470535"/>
                  <wp:effectExtent l="0" t="0" r="1270" b="5715"/>
                  <wp:docPr id="4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89330" cy="470535"/>
                          </a:xfrm>
                          <a:prstGeom prst="rect">
                            <a:avLst/>
                          </a:prstGeom>
                          <a:noFill/>
                          <a:ln>
                            <a:noFill/>
                          </a:ln>
                        </pic:spPr>
                      </pic:pic>
                    </a:graphicData>
                  </a:graphic>
                </wp:inline>
              </w:drawing>
            </w:r>
          </w:p>
        </w:tc>
        <w:tc>
          <w:tcPr>
            <w:tcW w:w="2126" w:type="dxa"/>
          </w:tcPr>
          <w:p w:rsidR="003412F8" w:rsidRPr="003412F8" w:rsidRDefault="003412F8" w:rsidP="006847CE">
            <w:pPr>
              <w:widowControl w:val="0"/>
              <w:autoSpaceDE w:val="0"/>
              <w:autoSpaceDN w:val="0"/>
              <w:jc w:val="center"/>
              <w:rPr>
                <w:sz w:val="18"/>
                <w:szCs w:val="18"/>
              </w:rPr>
            </w:pPr>
            <w:r w:rsidRPr="003412F8">
              <w:rPr>
                <w:sz w:val="18"/>
                <w:szCs w:val="18"/>
              </w:rPr>
              <w:t>Прогнозирование доходов, поступление которых не имеет постоянного характера, осуществляется с применением метода усреднения годовых объемов доходов за последние 3 года</w:t>
            </w:r>
          </w:p>
        </w:tc>
        <w:tc>
          <w:tcPr>
            <w:tcW w:w="2693" w:type="dxa"/>
          </w:tcPr>
          <w:p w:rsidR="003412F8" w:rsidRPr="003412F8" w:rsidRDefault="003412F8" w:rsidP="006847CE">
            <w:pPr>
              <w:widowControl w:val="0"/>
              <w:autoSpaceDE w:val="0"/>
              <w:autoSpaceDN w:val="0"/>
              <w:jc w:val="center"/>
              <w:rPr>
                <w:sz w:val="18"/>
                <w:szCs w:val="18"/>
              </w:rPr>
            </w:pPr>
            <w:r w:rsidRPr="003412F8">
              <w:rPr>
                <w:sz w:val="18"/>
                <w:szCs w:val="18"/>
              </w:rPr>
              <w:t>Д - прогноз поступлений;</w:t>
            </w:r>
          </w:p>
          <w:p w:rsidR="003412F8" w:rsidRPr="003412F8" w:rsidRDefault="003412F8" w:rsidP="006847CE">
            <w:pPr>
              <w:widowControl w:val="0"/>
              <w:autoSpaceDE w:val="0"/>
              <w:autoSpaceDN w:val="0"/>
              <w:jc w:val="center"/>
              <w:rPr>
                <w:sz w:val="18"/>
                <w:szCs w:val="18"/>
              </w:rPr>
            </w:pPr>
            <w:r w:rsidRPr="003412F8">
              <w:rPr>
                <w:sz w:val="18"/>
                <w:szCs w:val="18"/>
              </w:rPr>
              <w:t>С - годовой объем доходов за последние 3 года;</w:t>
            </w:r>
          </w:p>
          <w:p w:rsidR="003412F8" w:rsidRPr="003412F8" w:rsidRDefault="003412F8" w:rsidP="006847CE">
            <w:pPr>
              <w:widowControl w:val="0"/>
              <w:autoSpaceDE w:val="0"/>
              <w:autoSpaceDN w:val="0"/>
              <w:jc w:val="center"/>
              <w:rPr>
                <w:sz w:val="18"/>
                <w:szCs w:val="18"/>
              </w:rPr>
            </w:pPr>
            <w:r w:rsidRPr="003412F8">
              <w:rPr>
                <w:sz w:val="18"/>
                <w:szCs w:val="18"/>
              </w:rPr>
              <w:t>А - корректирующий показатель объема доходов на расчетный год, включающий суммы разовых поступлений доходов</w:t>
            </w:r>
          </w:p>
        </w:tc>
      </w:tr>
      <w:tr w:rsidR="003412F8" w:rsidRPr="003412F8" w:rsidTr="006847CE">
        <w:trPr>
          <w:trHeight w:val="120"/>
          <w:jc w:val="center"/>
        </w:trPr>
        <w:tc>
          <w:tcPr>
            <w:tcW w:w="710" w:type="dxa"/>
          </w:tcPr>
          <w:p w:rsidR="003412F8" w:rsidRPr="003412F8" w:rsidRDefault="003412F8" w:rsidP="006847CE">
            <w:pPr>
              <w:widowControl w:val="0"/>
              <w:autoSpaceDE w:val="0"/>
              <w:autoSpaceDN w:val="0"/>
              <w:jc w:val="center"/>
              <w:rPr>
                <w:sz w:val="18"/>
                <w:szCs w:val="18"/>
              </w:rPr>
            </w:pPr>
            <w:r w:rsidRPr="003412F8">
              <w:rPr>
                <w:sz w:val="18"/>
                <w:szCs w:val="18"/>
              </w:rPr>
              <w:t>8</w:t>
            </w:r>
          </w:p>
        </w:tc>
        <w:tc>
          <w:tcPr>
            <w:tcW w:w="850" w:type="dxa"/>
          </w:tcPr>
          <w:p w:rsidR="003412F8" w:rsidRPr="003412F8" w:rsidRDefault="003412F8" w:rsidP="006847CE">
            <w:pPr>
              <w:widowControl w:val="0"/>
              <w:autoSpaceDE w:val="0"/>
              <w:autoSpaceDN w:val="0"/>
              <w:jc w:val="center"/>
              <w:rPr>
                <w:sz w:val="18"/>
                <w:szCs w:val="18"/>
              </w:rPr>
            </w:pPr>
            <w:r w:rsidRPr="003412F8">
              <w:rPr>
                <w:sz w:val="18"/>
                <w:szCs w:val="18"/>
              </w:rPr>
              <w:t>938</w:t>
            </w:r>
          </w:p>
        </w:tc>
        <w:tc>
          <w:tcPr>
            <w:tcW w:w="1985" w:type="dxa"/>
          </w:tcPr>
          <w:p w:rsidR="003412F8" w:rsidRPr="003412F8" w:rsidRDefault="003412F8" w:rsidP="006847CE">
            <w:pPr>
              <w:widowControl w:val="0"/>
              <w:autoSpaceDE w:val="0"/>
              <w:autoSpaceDN w:val="0"/>
              <w:jc w:val="center"/>
              <w:rPr>
                <w:sz w:val="18"/>
                <w:szCs w:val="18"/>
              </w:rPr>
            </w:pPr>
            <w:r w:rsidRPr="003412F8">
              <w:rPr>
                <w:sz w:val="18"/>
                <w:szCs w:val="18"/>
              </w:rPr>
              <w:t>Администрация сельского поселения "Югыдъяг"</w:t>
            </w:r>
          </w:p>
        </w:tc>
        <w:tc>
          <w:tcPr>
            <w:tcW w:w="2126" w:type="dxa"/>
          </w:tcPr>
          <w:p w:rsidR="003412F8" w:rsidRPr="003412F8" w:rsidRDefault="003412F8" w:rsidP="006847CE">
            <w:pPr>
              <w:jc w:val="center"/>
              <w:rPr>
                <w:sz w:val="18"/>
                <w:szCs w:val="18"/>
              </w:rPr>
            </w:pPr>
            <w:r w:rsidRPr="003412F8">
              <w:rPr>
                <w:sz w:val="18"/>
                <w:szCs w:val="18"/>
              </w:rPr>
              <w:t>11701050100000180</w:t>
            </w:r>
          </w:p>
        </w:tc>
        <w:tc>
          <w:tcPr>
            <w:tcW w:w="1985" w:type="dxa"/>
          </w:tcPr>
          <w:p w:rsidR="003412F8" w:rsidRPr="003412F8" w:rsidRDefault="003412F8" w:rsidP="006847CE">
            <w:pPr>
              <w:jc w:val="center"/>
              <w:rPr>
                <w:sz w:val="18"/>
                <w:szCs w:val="18"/>
              </w:rPr>
            </w:pPr>
            <w:r w:rsidRPr="003412F8">
              <w:rPr>
                <w:sz w:val="18"/>
                <w:szCs w:val="18"/>
              </w:rPr>
              <w:t>Невыясненные поступления, зачисляемые в бюджеты сельских поселений</w:t>
            </w:r>
          </w:p>
        </w:tc>
        <w:tc>
          <w:tcPr>
            <w:tcW w:w="1275" w:type="dxa"/>
          </w:tcPr>
          <w:p w:rsidR="003412F8" w:rsidRPr="003412F8" w:rsidRDefault="003412F8" w:rsidP="006847CE">
            <w:pPr>
              <w:widowControl w:val="0"/>
              <w:autoSpaceDE w:val="0"/>
              <w:autoSpaceDN w:val="0"/>
              <w:jc w:val="center"/>
              <w:rPr>
                <w:sz w:val="18"/>
                <w:szCs w:val="18"/>
              </w:rPr>
            </w:pPr>
          </w:p>
        </w:tc>
        <w:tc>
          <w:tcPr>
            <w:tcW w:w="1985" w:type="dxa"/>
          </w:tcPr>
          <w:p w:rsidR="003412F8" w:rsidRPr="003412F8" w:rsidRDefault="003412F8" w:rsidP="006847CE">
            <w:pPr>
              <w:widowControl w:val="0"/>
              <w:autoSpaceDE w:val="0"/>
              <w:autoSpaceDN w:val="0"/>
              <w:jc w:val="center"/>
              <w:rPr>
                <w:sz w:val="18"/>
                <w:szCs w:val="18"/>
              </w:rPr>
            </w:pPr>
          </w:p>
        </w:tc>
        <w:tc>
          <w:tcPr>
            <w:tcW w:w="2126" w:type="dxa"/>
          </w:tcPr>
          <w:p w:rsidR="003412F8" w:rsidRPr="003412F8" w:rsidRDefault="003412F8" w:rsidP="006847CE">
            <w:pPr>
              <w:widowControl w:val="0"/>
              <w:autoSpaceDE w:val="0"/>
              <w:autoSpaceDN w:val="0"/>
              <w:jc w:val="center"/>
              <w:rPr>
                <w:sz w:val="18"/>
                <w:szCs w:val="18"/>
              </w:rPr>
            </w:pPr>
            <w:r w:rsidRPr="003412F8">
              <w:rPr>
                <w:sz w:val="18"/>
                <w:szCs w:val="18"/>
              </w:rPr>
              <w:t>Поступления доходов зависит от количества расчетных документов, некорректно оформленных плательщиками и которые могут быть уточнены в течение финансового года</w:t>
            </w:r>
          </w:p>
        </w:tc>
        <w:tc>
          <w:tcPr>
            <w:tcW w:w="2693" w:type="dxa"/>
          </w:tcPr>
          <w:p w:rsidR="003412F8" w:rsidRPr="003412F8" w:rsidRDefault="003412F8" w:rsidP="006847CE">
            <w:pPr>
              <w:widowControl w:val="0"/>
              <w:autoSpaceDE w:val="0"/>
              <w:autoSpaceDN w:val="0"/>
              <w:jc w:val="center"/>
              <w:rPr>
                <w:sz w:val="18"/>
                <w:szCs w:val="18"/>
              </w:rPr>
            </w:pPr>
            <w:r w:rsidRPr="003412F8">
              <w:rPr>
                <w:sz w:val="18"/>
                <w:szCs w:val="18"/>
              </w:rPr>
              <w:t>Поступления по данному коду на очередной финансовый год прогнозируются на нулевом уровне</w:t>
            </w:r>
          </w:p>
        </w:tc>
      </w:tr>
      <w:tr w:rsidR="003412F8" w:rsidRPr="003412F8" w:rsidTr="006847CE">
        <w:trPr>
          <w:trHeight w:val="324"/>
          <w:jc w:val="center"/>
        </w:trPr>
        <w:tc>
          <w:tcPr>
            <w:tcW w:w="710" w:type="dxa"/>
          </w:tcPr>
          <w:p w:rsidR="003412F8" w:rsidRPr="003412F8" w:rsidRDefault="003412F8" w:rsidP="006847CE">
            <w:pPr>
              <w:widowControl w:val="0"/>
              <w:autoSpaceDE w:val="0"/>
              <w:autoSpaceDN w:val="0"/>
              <w:jc w:val="center"/>
              <w:rPr>
                <w:sz w:val="18"/>
                <w:szCs w:val="18"/>
              </w:rPr>
            </w:pPr>
            <w:r w:rsidRPr="003412F8">
              <w:rPr>
                <w:sz w:val="18"/>
                <w:szCs w:val="18"/>
              </w:rPr>
              <w:t>9</w:t>
            </w:r>
          </w:p>
        </w:tc>
        <w:tc>
          <w:tcPr>
            <w:tcW w:w="850" w:type="dxa"/>
          </w:tcPr>
          <w:p w:rsidR="003412F8" w:rsidRPr="003412F8" w:rsidRDefault="003412F8" w:rsidP="006847CE">
            <w:pPr>
              <w:widowControl w:val="0"/>
              <w:autoSpaceDE w:val="0"/>
              <w:autoSpaceDN w:val="0"/>
              <w:jc w:val="center"/>
              <w:rPr>
                <w:sz w:val="18"/>
                <w:szCs w:val="18"/>
              </w:rPr>
            </w:pPr>
            <w:r w:rsidRPr="003412F8">
              <w:rPr>
                <w:sz w:val="18"/>
                <w:szCs w:val="18"/>
              </w:rPr>
              <w:t>938</w:t>
            </w:r>
          </w:p>
        </w:tc>
        <w:tc>
          <w:tcPr>
            <w:tcW w:w="1985" w:type="dxa"/>
          </w:tcPr>
          <w:p w:rsidR="003412F8" w:rsidRPr="003412F8" w:rsidRDefault="003412F8" w:rsidP="006847CE">
            <w:pPr>
              <w:widowControl w:val="0"/>
              <w:autoSpaceDE w:val="0"/>
              <w:autoSpaceDN w:val="0"/>
              <w:jc w:val="center"/>
              <w:rPr>
                <w:sz w:val="18"/>
                <w:szCs w:val="18"/>
              </w:rPr>
            </w:pPr>
            <w:r w:rsidRPr="003412F8">
              <w:rPr>
                <w:sz w:val="18"/>
                <w:szCs w:val="18"/>
              </w:rPr>
              <w:t>Администрация сельского посе-ления "Югыдъяг"</w:t>
            </w:r>
          </w:p>
        </w:tc>
        <w:tc>
          <w:tcPr>
            <w:tcW w:w="2126" w:type="dxa"/>
          </w:tcPr>
          <w:p w:rsidR="003412F8" w:rsidRPr="003412F8" w:rsidRDefault="003412F8" w:rsidP="006847CE">
            <w:pPr>
              <w:jc w:val="center"/>
              <w:rPr>
                <w:sz w:val="18"/>
                <w:szCs w:val="18"/>
              </w:rPr>
            </w:pPr>
            <w:r w:rsidRPr="003412F8">
              <w:rPr>
                <w:sz w:val="18"/>
                <w:szCs w:val="18"/>
              </w:rPr>
              <w:t>11705050100000180</w:t>
            </w:r>
          </w:p>
        </w:tc>
        <w:tc>
          <w:tcPr>
            <w:tcW w:w="1985" w:type="dxa"/>
          </w:tcPr>
          <w:p w:rsidR="003412F8" w:rsidRPr="003412F8" w:rsidRDefault="003412F8" w:rsidP="006847CE">
            <w:pPr>
              <w:jc w:val="center"/>
              <w:rPr>
                <w:sz w:val="18"/>
                <w:szCs w:val="18"/>
              </w:rPr>
            </w:pPr>
            <w:r w:rsidRPr="003412F8">
              <w:rPr>
                <w:sz w:val="18"/>
                <w:szCs w:val="18"/>
              </w:rPr>
              <w:t>Прочие неналоговые доходы бюджетов сельских поселений</w:t>
            </w:r>
          </w:p>
        </w:tc>
        <w:tc>
          <w:tcPr>
            <w:tcW w:w="1275" w:type="dxa"/>
          </w:tcPr>
          <w:p w:rsidR="003412F8" w:rsidRPr="003412F8" w:rsidRDefault="003412F8" w:rsidP="006847CE">
            <w:pPr>
              <w:widowControl w:val="0"/>
              <w:autoSpaceDE w:val="0"/>
              <w:autoSpaceDN w:val="0"/>
              <w:jc w:val="center"/>
              <w:rPr>
                <w:sz w:val="18"/>
                <w:szCs w:val="18"/>
              </w:rPr>
            </w:pPr>
            <w:r w:rsidRPr="003412F8">
              <w:rPr>
                <w:sz w:val="18"/>
                <w:szCs w:val="18"/>
              </w:rPr>
              <w:t>усреднение</w:t>
            </w:r>
          </w:p>
        </w:tc>
        <w:tc>
          <w:tcPr>
            <w:tcW w:w="1985" w:type="dxa"/>
          </w:tcPr>
          <w:p w:rsidR="003412F8" w:rsidRPr="003412F8" w:rsidRDefault="003412F8" w:rsidP="006847CE">
            <w:pPr>
              <w:widowControl w:val="0"/>
              <w:autoSpaceDE w:val="0"/>
              <w:autoSpaceDN w:val="0"/>
              <w:jc w:val="center"/>
              <w:rPr>
                <w:sz w:val="18"/>
                <w:szCs w:val="18"/>
              </w:rPr>
            </w:pPr>
            <w:r w:rsidRPr="003412F8">
              <w:rPr>
                <w:sz w:val="18"/>
                <w:szCs w:val="18"/>
              </w:rPr>
              <w:t>П = (Нд1 + Нд2 + Нд3) / 3</w:t>
            </w:r>
          </w:p>
        </w:tc>
        <w:tc>
          <w:tcPr>
            <w:tcW w:w="2126" w:type="dxa"/>
          </w:tcPr>
          <w:p w:rsidR="003412F8" w:rsidRPr="003412F8" w:rsidRDefault="003412F8" w:rsidP="006847CE">
            <w:pPr>
              <w:widowControl w:val="0"/>
              <w:autoSpaceDE w:val="0"/>
              <w:autoSpaceDN w:val="0"/>
              <w:jc w:val="center"/>
              <w:rPr>
                <w:sz w:val="18"/>
                <w:szCs w:val="18"/>
              </w:rPr>
            </w:pPr>
            <w:r w:rsidRPr="003412F8">
              <w:rPr>
                <w:sz w:val="18"/>
                <w:szCs w:val="18"/>
              </w:rPr>
              <w:t>Прогнозирование доходов, поступление которых не имеет постоянного характера, осуществляется с применением метода усреднения годовых объемов доходов за последние 3 года</w:t>
            </w:r>
          </w:p>
        </w:tc>
        <w:tc>
          <w:tcPr>
            <w:tcW w:w="2693" w:type="dxa"/>
          </w:tcPr>
          <w:p w:rsidR="003412F8" w:rsidRPr="003412F8" w:rsidRDefault="003412F8" w:rsidP="006847CE">
            <w:pPr>
              <w:widowControl w:val="0"/>
              <w:autoSpaceDE w:val="0"/>
              <w:autoSpaceDN w:val="0"/>
              <w:jc w:val="center"/>
              <w:rPr>
                <w:sz w:val="18"/>
                <w:szCs w:val="18"/>
              </w:rPr>
            </w:pPr>
            <w:r w:rsidRPr="003412F8">
              <w:rPr>
                <w:sz w:val="18"/>
                <w:szCs w:val="18"/>
              </w:rPr>
              <w:t>П - прогнозируемая сумма поступлений в бюджет доходов на очередной финансовый год;</w:t>
            </w:r>
          </w:p>
          <w:p w:rsidR="003412F8" w:rsidRPr="003412F8" w:rsidRDefault="003412F8" w:rsidP="006847CE">
            <w:pPr>
              <w:widowControl w:val="0"/>
              <w:autoSpaceDE w:val="0"/>
              <w:autoSpaceDN w:val="0"/>
              <w:jc w:val="center"/>
              <w:rPr>
                <w:sz w:val="18"/>
                <w:szCs w:val="18"/>
              </w:rPr>
            </w:pPr>
            <w:r w:rsidRPr="003412F8">
              <w:rPr>
                <w:sz w:val="18"/>
                <w:szCs w:val="18"/>
              </w:rPr>
              <w:t>Нд 1, 2, 3 - сумма годовых начислений в бюджет доходов за 3 года, предшествующих текущему финансовому году</w:t>
            </w:r>
          </w:p>
        </w:tc>
      </w:tr>
      <w:tr w:rsidR="003412F8" w:rsidRPr="003412F8" w:rsidTr="006847CE">
        <w:trPr>
          <w:trHeight w:val="168"/>
          <w:jc w:val="center"/>
        </w:trPr>
        <w:tc>
          <w:tcPr>
            <w:tcW w:w="710" w:type="dxa"/>
          </w:tcPr>
          <w:p w:rsidR="003412F8" w:rsidRPr="003412F8" w:rsidRDefault="003412F8" w:rsidP="006847CE">
            <w:pPr>
              <w:widowControl w:val="0"/>
              <w:autoSpaceDE w:val="0"/>
              <w:autoSpaceDN w:val="0"/>
              <w:jc w:val="center"/>
              <w:rPr>
                <w:sz w:val="18"/>
                <w:szCs w:val="18"/>
              </w:rPr>
            </w:pPr>
            <w:r w:rsidRPr="003412F8">
              <w:rPr>
                <w:sz w:val="18"/>
                <w:szCs w:val="18"/>
              </w:rPr>
              <w:t>10</w:t>
            </w:r>
          </w:p>
        </w:tc>
        <w:tc>
          <w:tcPr>
            <w:tcW w:w="850" w:type="dxa"/>
          </w:tcPr>
          <w:p w:rsidR="003412F8" w:rsidRPr="003412F8" w:rsidRDefault="003412F8" w:rsidP="006847CE">
            <w:pPr>
              <w:widowControl w:val="0"/>
              <w:autoSpaceDE w:val="0"/>
              <w:autoSpaceDN w:val="0"/>
              <w:jc w:val="center"/>
              <w:rPr>
                <w:sz w:val="18"/>
                <w:szCs w:val="18"/>
              </w:rPr>
            </w:pPr>
            <w:r w:rsidRPr="003412F8">
              <w:rPr>
                <w:sz w:val="18"/>
                <w:szCs w:val="18"/>
              </w:rPr>
              <w:t>938</w:t>
            </w:r>
          </w:p>
        </w:tc>
        <w:tc>
          <w:tcPr>
            <w:tcW w:w="1985" w:type="dxa"/>
          </w:tcPr>
          <w:p w:rsidR="003412F8" w:rsidRPr="003412F8" w:rsidRDefault="003412F8" w:rsidP="006847CE">
            <w:pPr>
              <w:widowControl w:val="0"/>
              <w:autoSpaceDE w:val="0"/>
              <w:autoSpaceDN w:val="0"/>
              <w:jc w:val="center"/>
              <w:rPr>
                <w:sz w:val="18"/>
                <w:szCs w:val="18"/>
              </w:rPr>
            </w:pPr>
            <w:r w:rsidRPr="003412F8">
              <w:rPr>
                <w:sz w:val="18"/>
                <w:szCs w:val="18"/>
              </w:rPr>
              <w:t>Администрация сельского поселения "Югыдъяг"</w:t>
            </w:r>
          </w:p>
        </w:tc>
        <w:tc>
          <w:tcPr>
            <w:tcW w:w="2126" w:type="dxa"/>
          </w:tcPr>
          <w:p w:rsidR="003412F8" w:rsidRPr="003412F8" w:rsidRDefault="003412F8" w:rsidP="006847CE">
            <w:pPr>
              <w:jc w:val="center"/>
              <w:rPr>
                <w:sz w:val="18"/>
                <w:szCs w:val="18"/>
              </w:rPr>
            </w:pPr>
            <w:r w:rsidRPr="003412F8">
              <w:rPr>
                <w:sz w:val="18"/>
                <w:szCs w:val="18"/>
              </w:rPr>
              <w:t>20219999100000150</w:t>
            </w:r>
          </w:p>
        </w:tc>
        <w:tc>
          <w:tcPr>
            <w:tcW w:w="1985" w:type="dxa"/>
          </w:tcPr>
          <w:p w:rsidR="003412F8" w:rsidRPr="003412F8" w:rsidRDefault="003412F8" w:rsidP="006847CE">
            <w:pPr>
              <w:jc w:val="center"/>
              <w:rPr>
                <w:sz w:val="18"/>
                <w:szCs w:val="18"/>
              </w:rPr>
            </w:pPr>
            <w:r w:rsidRPr="003412F8">
              <w:rPr>
                <w:sz w:val="18"/>
                <w:szCs w:val="18"/>
              </w:rPr>
              <w:t>Прочие дотации бюджетам сельских поселений</w:t>
            </w:r>
          </w:p>
        </w:tc>
        <w:tc>
          <w:tcPr>
            <w:tcW w:w="1275" w:type="dxa"/>
            <w:vMerge w:val="restart"/>
          </w:tcPr>
          <w:p w:rsidR="003412F8" w:rsidRPr="003412F8" w:rsidRDefault="003412F8" w:rsidP="006847CE">
            <w:pPr>
              <w:snapToGrid w:val="0"/>
              <w:jc w:val="center"/>
              <w:rPr>
                <w:sz w:val="18"/>
                <w:szCs w:val="18"/>
                <w:lang w:bidi="ru-RU"/>
              </w:rPr>
            </w:pPr>
            <w:r w:rsidRPr="003412F8">
              <w:rPr>
                <w:sz w:val="18"/>
                <w:szCs w:val="18"/>
                <w:lang w:bidi="ru-RU"/>
              </w:rPr>
              <w:t>иной спо-соб</w:t>
            </w:r>
          </w:p>
        </w:tc>
        <w:tc>
          <w:tcPr>
            <w:tcW w:w="1985" w:type="dxa"/>
            <w:vMerge w:val="restart"/>
          </w:tcPr>
          <w:p w:rsidR="003412F8" w:rsidRPr="003412F8" w:rsidRDefault="003412F8" w:rsidP="006847CE">
            <w:pPr>
              <w:jc w:val="center"/>
              <w:rPr>
                <w:sz w:val="18"/>
                <w:szCs w:val="18"/>
              </w:rPr>
            </w:pPr>
          </w:p>
        </w:tc>
        <w:tc>
          <w:tcPr>
            <w:tcW w:w="2126" w:type="dxa"/>
            <w:vMerge w:val="restart"/>
          </w:tcPr>
          <w:p w:rsidR="003412F8" w:rsidRPr="003412F8" w:rsidRDefault="003412F8" w:rsidP="006847CE">
            <w:pPr>
              <w:jc w:val="center"/>
              <w:rPr>
                <w:sz w:val="18"/>
                <w:szCs w:val="18"/>
              </w:rPr>
            </w:pPr>
            <w:r w:rsidRPr="003412F8">
              <w:rPr>
                <w:sz w:val="18"/>
                <w:szCs w:val="18"/>
              </w:rPr>
              <w:t>Прогнозирование осуществляется на основании распределения межбюджетных трансфертов, устанавливаемого правовым актом (проектом правового акта) об утверждении бюджета, из которого предоставляются межбюджетные трансферты бюджету сельского поселения "Югыдъяг и (или) соглашением о предоставлении межбюджетных трансфертов бюджету сельского поселения "Югыдъяг", на очередной финансовый год и плановый период</w:t>
            </w:r>
          </w:p>
        </w:tc>
        <w:tc>
          <w:tcPr>
            <w:tcW w:w="2693" w:type="dxa"/>
            <w:vMerge w:val="restart"/>
          </w:tcPr>
          <w:p w:rsidR="003412F8" w:rsidRPr="003412F8" w:rsidRDefault="003412F8" w:rsidP="006847CE">
            <w:pPr>
              <w:shd w:val="clear" w:color="auto" w:fill="FFFFFF"/>
              <w:spacing w:beforeAutospacing="1" w:afterAutospacing="1"/>
              <w:jc w:val="center"/>
              <w:rPr>
                <w:color w:val="212121"/>
                <w:sz w:val="18"/>
                <w:szCs w:val="18"/>
              </w:rPr>
            </w:pPr>
          </w:p>
        </w:tc>
      </w:tr>
      <w:tr w:rsidR="003412F8" w:rsidRPr="003412F8" w:rsidTr="006847CE">
        <w:trPr>
          <w:trHeight w:val="300"/>
          <w:jc w:val="center"/>
        </w:trPr>
        <w:tc>
          <w:tcPr>
            <w:tcW w:w="710" w:type="dxa"/>
          </w:tcPr>
          <w:p w:rsidR="003412F8" w:rsidRPr="003412F8" w:rsidRDefault="003412F8" w:rsidP="006847CE">
            <w:pPr>
              <w:widowControl w:val="0"/>
              <w:autoSpaceDE w:val="0"/>
              <w:autoSpaceDN w:val="0"/>
              <w:jc w:val="center"/>
              <w:rPr>
                <w:sz w:val="18"/>
                <w:szCs w:val="18"/>
              </w:rPr>
            </w:pPr>
            <w:r w:rsidRPr="003412F8">
              <w:rPr>
                <w:sz w:val="18"/>
                <w:szCs w:val="18"/>
              </w:rPr>
              <w:t>11</w:t>
            </w:r>
          </w:p>
        </w:tc>
        <w:tc>
          <w:tcPr>
            <w:tcW w:w="850" w:type="dxa"/>
          </w:tcPr>
          <w:p w:rsidR="003412F8" w:rsidRPr="003412F8" w:rsidRDefault="003412F8" w:rsidP="006847CE">
            <w:pPr>
              <w:widowControl w:val="0"/>
              <w:autoSpaceDE w:val="0"/>
              <w:autoSpaceDN w:val="0"/>
              <w:jc w:val="center"/>
              <w:rPr>
                <w:sz w:val="18"/>
                <w:szCs w:val="18"/>
              </w:rPr>
            </w:pPr>
            <w:r w:rsidRPr="003412F8">
              <w:rPr>
                <w:sz w:val="18"/>
                <w:szCs w:val="18"/>
              </w:rPr>
              <w:t>938</w:t>
            </w:r>
          </w:p>
        </w:tc>
        <w:tc>
          <w:tcPr>
            <w:tcW w:w="1985" w:type="dxa"/>
          </w:tcPr>
          <w:p w:rsidR="003412F8" w:rsidRPr="003412F8" w:rsidRDefault="003412F8" w:rsidP="006847CE">
            <w:pPr>
              <w:widowControl w:val="0"/>
              <w:autoSpaceDE w:val="0"/>
              <w:autoSpaceDN w:val="0"/>
              <w:jc w:val="center"/>
              <w:rPr>
                <w:sz w:val="18"/>
                <w:szCs w:val="18"/>
              </w:rPr>
            </w:pPr>
            <w:r w:rsidRPr="003412F8">
              <w:rPr>
                <w:sz w:val="18"/>
                <w:szCs w:val="18"/>
              </w:rPr>
              <w:t>Администрация сельского посе-ления "Югыдъяг"</w:t>
            </w:r>
          </w:p>
        </w:tc>
        <w:tc>
          <w:tcPr>
            <w:tcW w:w="2126" w:type="dxa"/>
          </w:tcPr>
          <w:p w:rsidR="003412F8" w:rsidRPr="003412F8" w:rsidRDefault="003412F8" w:rsidP="006847CE">
            <w:pPr>
              <w:jc w:val="center"/>
              <w:rPr>
                <w:sz w:val="18"/>
                <w:szCs w:val="18"/>
              </w:rPr>
            </w:pPr>
            <w:r w:rsidRPr="003412F8">
              <w:rPr>
                <w:sz w:val="18"/>
                <w:szCs w:val="18"/>
              </w:rPr>
              <w:t>20225555100000150</w:t>
            </w:r>
          </w:p>
        </w:tc>
        <w:tc>
          <w:tcPr>
            <w:tcW w:w="1985" w:type="dxa"/>
          </w:tcPr>
          <w:p w:rsidR="003412F8" w:rsidRPr="003412F8" w:rsidRDefault="003412F8" w:rsidP="006847CE">
            <w:pPr>
              <w:jc w:val="center"/>
              <w:rPr>
                <w:sz w:val="18"/>
                <w:szCs w:val="18"/>
              </w:rPr>
            </w:pPr>
            <w:r w:rsidRPr="003412F8">
              <w:rPr>
                <w:sz w:val="18"/>
                <w:szCs w:val="18"/>
              </w:rPr>
              <w:t>Субсидии бюджетам сельских поселений на реализацию программ формирования современной городской среды</w:t>
            </w:r>
          </w:p>
        </w:tc>
        <w:tc>
          <w:tcPr>
            <w:tcW w:w="1275" w:type="dxa"/>
            <w:vMerge/>
          </w:tcPr>
          <w:p w:rsidR="003412F8" w:rsidRPr="003412F8" w:rsidRDefault="003412F8" w:rsidP="006847CE">
            <w:pPr>
              <w:snapToGrid w:val="0"/>
              <w:jc w:val="center"/>
              <w:rPr>
                <w:sz w:val="18"/>
                <w:szCs w:val="18"/>
                <w:lang w:bidi="ru-RU"/>
              </w:rPr>
            </w:pPr>
          </w:p>
        </w:tc>
        <w:tc>
          <w:tcPr>
            <w:tcW w:w="1985" w:type="dxa"/>
            <w:vMerge/>
          </w:tcPr>
          <w:p w:rsidR="003412F8" w:rsidRPr="003412F8" w:rsidRDefault="003412F8" w:rsidP="006847CE">
            <w:pPr>
              <w:jc w:val="center"/>
              <w:rPr>
                <w:sz w:val="18"/>
                <w:szCs w:val="18"/>
              </w:rPr>
            </w:pPr>
          </w:p>
        </w:tc>
        <w:tc>
          <w:tcPr>
            <w:tcW w:w="2126" w:type="dxa"/>
            <w:vMerge/>
          </w:tcPr>
          <w:p w:rsidR="003412F8" w:rsidRPr="003412F8" w:rsidRDefault="003412F8" w:rsidP="006847CE">
            <w:pPr>
              <w:jc w:val="center"/>
              <w:rPr>
                <w:sz w:val="18"/>
                <w:szCs w:val="18"/>
              </w:rPr>
            </w:pPr>
          </w:p>
        </w:tc>
        <w:tc>
          <w:tcPr>
            <w:tcW w:w="2693" w:type="dxa"/>
            <w:vMerge/>
          </w:tcPr>
          <w:p w:rsidR="003412F8" w:rsidRPr="003412F8" w:rsidRDefault="003412F8" w:rsidP="006847CE">
            <w:pPr>
              <w:shd w:val="clear" w:color="auto" w:fill="FFFFFF"/>
              <w:spacing w:beforeAutospacing="1" w:afterAutospacing="1"/>
              <w:jc w:val="center"/>
              <w:rPr>
                <w:color w:val="212121"/>
                <w:sz w:val="18"/>
                <w:szCs w:val="18"/>
              </w:rPr>
            </w:pPr>
          </w:p>
        </w:tc>
      </w:tr>
      <w:tr w:rsidR="003412F8" w:rsidRPr="003412F8" w:rsidTr="006847CE">
        <w:trPr>
          <w:trHeight w:val="427"/>
          <w:jc w:val="center"/>
        </w:trPr>
        <w:tc>
          <w:tcPr>
            <w:tcW w:w="710" w:type="dxa"/>
          </w:tcPr>
          <w:p w:rsidR="003412F8" w:rsidRPr="003412F8" w:rsidRDefault="003412F8" w:rsidP="006847CE">
            <w:pPr>
              <w:widowControl w:val="0"/>
              <w:autoSpaceDE w:val="0"/>
              <w:autoSpaceDN w:val="0"/>
              <w:jc w:val="center"/>
              <w:rPr>
                <w:sz w:val="18"/>
                <w:szCs w:val="18"/>
              </w:rPr>
            </w:pPr>
            <w:r w:rsidRPr="003412F8">
              <w:rPr>
                <w:sz w:val="18"/>
                <w:szCs w:val="18"/>
              </w:rPr>
              <w:t>13</w:t>
            </w:r>
          </w:p>
        </w:tc>
        <w:tc>
          <w:tcPr>
            <w:tcW w:w="850" w:type="dxa"/>
          </w:tcPr>
          <w:p w:rsidR="003412F8" w:rsidRPr="003412F8" w:rsidRDefault="003412F8" w:rsidP="006847CE">
            <w:pPr>
              <w:widowControl w:val="0"/>
              <w:autoSpaceDE w:val="0"/>
              <w:autoSpaceDN w:val="0"/>
              <w:jc w:val="center"/>
              <w:rPr>
                <w:sz w:val="18"/>
                <w:szCs w:val="18"/>
              </w:rPr>
            </w:pPr>
            <w:r w:rsidRPr="003412F8">
              <w:rPr>
                <w:sz w:val="18"/>
                <w:szCs w:val="18"/>
              </w:rPr>
              <w:t>938</w:t>
            </w:r>
          </w:p>
        </w:tc>
        <w:tc>
          <w:tcPr>
            <w:tcW w:w="1985" w:type="dxa"/>
          </w:tcPr>
          <w:p w:rsidR="003412F8" w:rsidRPr="003412F8" w:rsidRDefault="003412F8" w:rsidP="006847CE">
            <w:pPr>
              <w:widowControl w:val="0"/>
              <w:autoSpaceDE w:val="0"/>
              <w:autoSpaceDN w:val="0"/>
              <w:jc w:val="center"/>
              <w:rPr>
                <w:sz w:val="18"/>
                <w:szCs w:val="18"/>
              </w:rPr>
            </w:pPr>
            <w:r w:rsidRPr="003412F8">
              <w:rPr>
                <w:sz w:val="18"/>
                <w:szCs w:val="18"/>
              </w:rPr>
              <w:t>Администрация сельского поселе-ния "Югыдъяг</w:t>
            </w:r>
          </w:p>
        </w:tc>
        <w:tc>
          <w:tcPr>
            <w:tcW w:w="2126" w:type="dxa"/>
          </w:tcPr>
          <w:p w:rsidR="003412F8" w:rsidRPr="003412F8" w:rsidRDefault="003412F8" w:rsidP="006847CE">
            <w:pPr>
              <w:jc w:val="center"/>
              <w:rPr>
                <w:sz w:val="18"/>
                <w:szCs w:val="18"/>
              </w:rPr>
            </w:pPr>
            <w:r w:rsidRPr="003412F8">
              <w:rPr>
                <w:sz w:val="18"/>
                <w:szCs w:val="18"/>
              </w:rPr>
              <w:t>20229999100000150</w:t>
            </w:r>
          </w:p>
        </w:tc>
        <w:tc>
          <w:tcPr>
            <w:tcW w:w="1985" w:type="dxa"/>
          </w:tcPr>
          <w:p w:rsidR="003412F8" w:rsidRPr="003412F8" w:rsidRDefault="003412F8" w:rsidP="006847CE">
            <w:pPr>
              <w:jc w:val="center"/>
              <w:rPr>
                <w:sz w:val="18"/>
                <w:szCs w:val="18"/>
              </w:rPr>
            </w:pPr>
            <w:r w:rsidRPr="003412F8">
              <w:rPr>
                <w:sz w:val="18"/>
                <w:szCs w:val="18"/>
              </w:rPr>
              <w:t>Прочие субсидии бюджетам сельских поселений</w:t>
            </w:r>
          </w:p>
        </w:tc>
        <w:tc>
          <w:tcPr>
            <w:tcW w:w="1275" w:type="dxa"/>
            <w:vMerge/>
          </w:tcPr>
          <w:p w:rsidR="003412F8" w:rsidRPr="003412F8" w:rsidRDefault="003412F8" w:rsidP="006847CE">
            <w:pPr>
              <w:snapToGrid w:val="0"/>
              <w:jc w:val="center"/>
              <w:rPr>
                <w:sz w:val="18"/>
                <w:szCs w:val="18"/>
                <w:lang w:bidi="ru-RU"/>
              </w:rPr>
            </w:pPr>
          </w:p>
        </w:tc>
        <w:tc>
          <w:tcPr>
            <w:tcW w:w="1985" w:type="dxa"/>
            <w:vMerge/>
          </w:tcPr>
          <w:p w:rsidR="003412F8" w:rsidRPr="003412F8" w:rsidRDefault="003412F8" w:rsidP="006847CE">
            <w:pPr>
              <w:jc w:val="center"/>
              <w:rPr>
                <w:sz w:val="18"/>
                <w:szCs w:val="18"/>
              </w:rPr>
            </w:pPr>
          </w:p>
        </w:tc>
        <w:tc>
          <w:tcPr>
            <w:tcW w:w="2126" w:type="dxa"/>
            <w:vMerge/>
          </w:tcPr>
          <w:p w:rsidR="003412F8" w:rsidRPr="003412F8" w:rsidRDefault="003412F8" w:rsidP="006847CE">
            <w:pPr>
              <w:jc w:val="center"/>
              <w:rPr>
                <w:sz w:val="18"/>
                <w:szCs w:val="18"/>
              </w:rPr>
            </w:pPr>
          </w:p>
        </w:tc>
        <w:tc>
          <w:tcPr>
            <w:tcW w:w="2693" w:type="dxa"/>
            <w:vMerge/>
          </w:tcPr>
          <w:p w:rsidR="003412F8" w:rsidRPr="003412F8" w:rsidRDefault="003412F8" w:rsidP="006847CE">
            <w:pPr>
              <w:shd w:val="clear" w:color="auto" w:fill="FFFFFF"/>
              <w:spacing w:beforeAutospacing="1" w:afterAutospacing="1"/>
              <w:jc w:val="center"/>
              <w:rPr>
                <w:color w:val="212121"/>
                <w:sz w:val="18"/>
                <w:szCs w:val="18"/>
              </w:rPr>
            </w:pPr>
          </w:p>
        </w:tc>
      </w:tr>
      <w:tr w:rsidR="003412F8" w:rsidRPr="003412F8" w:rsidTr="006847CE">
        <w:trPr>
          <w:trHeight w:val="520"/>
          <w:jc w:val="center"/>
        </w:trPr>
        <w:tc>
          <w:tcPr>
            <w:tcW w:w="710" w:type="dxa"/>
          </w:tcPr>
          <w:p w:rsidR="003412F8" w:rsidRPr="003412F8" w:rsidRDefault="003412F8" w:rsidP="006847CE">
            <w:pPr>
              <w:widowControl w:val="0"/>
              <w:autoSpaceDE w:val="0"/>
              <w:autoSpaceDN w:val="0"/>
              <w:jc w:val="center"/>
              <w:rPr>
                <w:sz w:val="18"/>
                <w:szCs w:val="18"/>
              </w:rPr>
            </w:pPr>
            <w:r w:rsidRPr="003412F8">
              <w:rPr>
                <w:sz w:val="18"/>
                <w:szCs w:val="18"/>
              </w:rPr>
              <w:t>14</w:t>
            </w:r>
          </w:p>
        </w:tc>
        <w:tc>
          <w:tcPr>
            <w:tcW w:w="850" w:type="dxa"/>
          </w:tcPr>
          <w:p w:rsidR="003412F8" w:rsidRPr="003412F8" w:rsidRDefault="003412F8" w:rsidP="006847CE">
            <w:pPr>
              <w:widowControl w:val="0"/>
              <w:autoSpaceDE w:val="0"/>
              <w:autoSpaceDN w:val="0"/>
              <w:jc w:val="center"/>
              <w:rPr>
                <w:sz w:val="18"/>
                <w:szCs w:val="18"/>
              </w:rPr>
            </w:pPr>
            <w:r w:rsidRPr="003412F8">
              <w:rPr>
                <w:sz w:val="18"/>
                <w:szCs w:val="18"/>
              </w:rPr>
              <w:t>938</w:t>
            </w:r>
          </w:p>
        </w:tc>
        <w:tc>
          <w:tcPr>
            <w:tcW w:w="1985" w:type="dxa"/>
          </w:tcPr>
          <w:p w:rsidR="003412F8" w:rsidRPr="003412F8" w:rsidRDefault="003412F8" w:rsidP="006847CE">
            <w:pPr>
              <w:widowControl w:val="0"/>
              <w:autoSpaceDE w:val="0"/>
              <w:autoSpaceDN w:val="0"/>
              <w:jc w:val="center"/>
              <w:rPr>
                <w:sz w:val="18"/>
                <w:szCs w:val="18"/>
              </w:rPr>
            </w:pPr>
            <w:r w:rsidRPr="003412F8">
              <w:rPr>
                <w:sz w:val="18"/>
                <w:szCs w:val="18"/>
              </w:rPr>
              <w:t>Администрация сельского поселе-ния "Югыдъяг</w:t>
            </w:r>
          </w:p>
        </w:tc>
        <w:tc>
          <w:tcPr>
            <w:tcW w:w="2126" w:type="dxa"/>
          </w:tcPr>
          <w:p w:rsidR="003412F8" w:rsidRPr="003412F8" w:rsidRDefault="003412F8" w:rsidP="006847CE">
            <w:pPr>
              <w:jc w:val="center"/>
              <w:rPr>
                <w:sz w:val="18"/>
                <w:szCs w:val="18"/>
              </w:rPr>
            </w:pPr>
            <w:r w:rsidRPr="003412F8">
              <w:rPr>
                <w:sz w:val="18"/>
                <w:szCs w:val="18"/>
              </w:rPr>
              <w:t>20235118100000150</w:t>
            </w:r>
          </w:p>
        </w:tc>
        <w:tc>
          <w:tcPr>
            <w:tcW w:w="1985" w:type="dxa"/>
          </w:tcPr>
          <w:p w:rsidR="003412F8" w:rsidRPr="003412F8" w:rsidRDefault="003412F8" w:rsidP="006847CE">
            <w:pPr>
              <w:jc w:val="center"/>
              <w:rPr>
                <w:sz w:val="18"/>
                <w:szCs w:val="18"/>
              </w:rPr>
            </w:pPr>
            <w:r w:rsidRPr="003412F8">
              <w:rPr>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75" w:type="dxa"/>
            <w:vMerge/>
          </w:tcPr>
          <w:p w:rsidR="003412F8" w:rsidRPr="003412F8" w:rsidRDefault="003412F8" w:rsidP="006847CE">
            <w:pPr>
              <w:snapToGrid w:val="0"/>
              <w:jc w:val="center"/>
              <w:rPr>
                <w:sz w:val="18"/>
                <w:szCs w:val="18"/>
                <w:lang w:bidi="ru-RU"/>
              </w:rPr>
            </w:pPr>
          </w:p>
        </w:tc>
        <w:tc>
          <w:tcPr>
            <w:tcW w:w="1985" w:type="dxa"/>
            <w:vMerge/>
          </w:tcPr>
          <w:p w:rsidR="003412F8" w:rsidRPr="003412F8" w:rsidRDefault="003412F8" w:rsidP="006847CE">
            <w:pPr>
              <w:jc w:val="center"/>
              <w:rPr>
                <w:sz w:val="18"/>
                <w:szCs w:val="18"/>
              </w:rPr>
            </w:pPr>
          </w:p>
        </w:tc>
        <w:tc>
          <w:tcPr>
            <w:tcW w:w="2126" w:type="dxa"/>
            <w:vMerge/>
          </w:tcPr>
          <w:p w:rsidR="003412F8" w:rsidRPr="003412F8" w:rsidRDefault="003412F8" w:rsidP="006847CE">
            <w:pPr>
              <w:jc w:val="center"/>
              <w:rPr>
                <w:sz w:val="18"/>
                <w:szCs w:val="18"/>
              </w:rPr>
            </w:pPr>
          </w:p>
        </w:tc>
        <w:tc>
          <w:tcPr>
            <w:tcW w:w="2693" w:type="dxa"/>
            <w:vMerge/>
          </w:tcPr>
          <w:p w:rsidR="003412F8" w:rsidRPr="003412F8" w:rsidRDefault="003412F8" w:rsidP="006847CE">
            <w:pPr>
              <w:shd w:val="clear" w:color="auto" w:fill="FFFFFF"/>
              <w:spacing w:beforeAutospacing="1" w:afterAutospacing="1"/>
              <w:jc w:val="center"/>
              <w:rPr>
                <w:color w:val="212121"/>
                <w:sz w:val="18"/>
                <w:szCs w:val="18"/>
              </w:rPr>
            </w:pPr>
          </w:p>
        </w:tc>
      </w:tr>
      <w:tr w:rsidR="003412F8" w:rsidRPr="003412F8" w:rsidTr="006847CE">
        <w:trPr>
          <w:trHeight w:val="787"/>
          <w:jc w:val="center"/>
        </w:trPr>
        <w:tc>
          <w:tcPr>
            <w:tcW w:w="710" w:type="dxa"/>
          </w:tcPr>
          <w:p w:rsidR="003412F8" w:rsidRPr="003412F8" w:rsidRDefault="003412F8" w:rsidP="006847CE">
            <w:pPr>
              <w:widowControl w:val="0"/>
              <w:autoSpaceDE w:val="0"/>
              <w:autoSpaceDN w:val="0"/>
              <w:jc w:val="center"/>
              <w:rPr>
                <w:sz w:val="18"/>
                <w:szCs w:val="18"/>
              </w:rPr>
            </w:pPr>
            <w:r w:rsidRPr="003412F8">
              <w:rPr>
                <w:sz w:val="18"/>
                <w:szCs w:val="18"/>
              </w:rPr>
              <w:t>15</w:t>
            </w:r>
          </w:p>
        </w:tc>
        <w:tc>
          <w:tcPr>
            <w:tcW w:w="850" w:type="dxa"/>
          </w:tcPr>
          <w:p w:rsidR="003412F8" w:rsidRPr="003412F8" w:rsidRDefault="003412F8" w:rsidP="006847CE">
            <w:pPr>
              <w:widowControl w:val="0"/>
              <w:autoSpaceDE w:val="0"/>
              <w:autoSpaceDN w:val="0"/>
              <w:jc w:val="center"/>
              <w:rPr>
                <w:sz w:val="18"/>
                <w:szCs w:val="18"/>
              </w:rPr>
            </w:pPr>
            <w:r w:rsidRPr="003412F8">
              <w:rPr>
                <w:sz w:val="18"/>
                <w:szCs w:val="18"/>
              </w:rPr>
              <w:t>938</w:t>
            </w:r>
          </w:p>
        </w:tc>
        <w:tc>
          <w:tcPr>
            <w:tcW w:w="1985" w:type="dxa"/>
          </w:tcPr>
          <w:p w:rsidR="003412F8" w:rsidRPr="003412F8" w:rsidRDefault="003412F8" w:rsidP="006847CE">
            <w:pPr>
              <w:widowControl w:val="0"/>
              <w:autoSpaceDE w:val="0"/>
              <w:autoSpaceDN w:val="0"/>
              <w:jc w:val="center"/>
              <w:rPr>
                <w:sz w:val="18"/>
                <w:szCs w:val="18"/>
              </w:rPr>
            </w:pPr>
            <w:r w:rsidRPr="003412F8">
              <w:rPr>
                <w:sz w:val="18"/>
                <w:szCs w:val="18"/>
              </w:rPr>
              <w:t>Администрация сельского поселе-ния "Югыдъяг</w:t>
            </w:r>
          </w:p>
        </w:tc>
        <w:tc>
          <w:tcPr>
            <w:tcW w:w="2126" w:type="dxa"/>
          </w:tcPr>
          <w:p w:rsidR="003412F8" w:rsidRPr="003412F8" w:rsidRDefault="003412F8" w:rsidP="006847CE">
            <w:pPr>
              <w:jc w:val="center"/>
              <w:rPr>
                <w:sz w:val="18"/>
                <w:szCs w:val="18"/>
              </w:rPr>
            </w:pPr>
            <w:r w:rsidRPr="003412F8">
              <w:rPr>
                <w:sz w:val="18"/>
                <w:szCs w:val="18"/>
              </w:rPr>
              <w:t>20235930100000150</w:t>
            </w:r>
          </w:p>
        </w:tc>
        <w:tc>
          <w:tcPr>
            <w:tcW w:w="1985" w:type="dxa"/>
          </w:tcPr>
          <w:p w:rsidR="003412F8" w:rsidRPr="003412F8" w:rsidRDefault="003412F8" w:rsidP="006847CE">
            <w:pPr>
              <w:jc w:val="center"/>
              <w:rPr>
                <w:sz w:val="18"/>
                <w:szCs w:val="18"/>
              </w:rPr>
            </w:pPr>
            <w:r w:rsidRPr="003412F8">
              <w:rPr>
                <w:sz w:val="18"/>
                <w:szCs w:val="18"/>
              </w:rPr>
              <w:t>Субвенции бюджетам сельских поселений на государственную регистрацию актов гражданского состояния</w:t>
            </w:r>
          </w:p>
        </w:tc>
        <w:tc>
          <w:tcPr>
            <w:tcW w:w="1275" w:type="dxa"/>
            <w:vMerge/>
          </w:tcPr>
          <w:p w:rsidR="003412F8" w:rsidRPr="003412F8" w:rsidRDefault="003412F8" w:rsidP="006847CE">
            <w:pPr>
              <w:snapToGrid w:val="0"/>
              <w:jc w:val="center"/>
              <w:rPr>
                <w:sz w:val="18"/>
                <w:szCs w:val="18"/>
                <w:lang w:bidi="ru-RU"/>
              </w:rPr>
            </w:pPr>
          </w:p>
        </w:tc>
        <w:tc>
          <w:tcPr>
            <w:tcW w:w="1985" w:type="dxa"/>
            <w:vMerge/>
          </w:tcPr>
          <w:p w:rsidR="003412F8" w:rsidRPr="003412F8" w:rsidRDefault="003412F8" w:rsidP="006847CE">
            <w:pPr>
              <w:jc w:val="center"/>
              <w:rPr>
                <w:sz w:val="18"/>
                <w:szCs w:val="18"/>
              </w:rPr>
            </w:pPr>
          </w:p>
        </w:tc>
        <w:tc>
          <w:tcPr>
            <w:tcW w:w="2126" w:type="dxa"/>
            <w:vMerge/>
          </w:tcPr>
          <w:p w:rsidR="003412F8" w:rsidRPr="003412F8" w:rsidRDefault="003412F8" w:rsidP="006847CE">
            <w:pPr>
              <w:jc w:val="center"/>
              <w:rPr>
                <w:sz w:val="18"/>
                <w:szCs w:val="18"/>
              </w:rPr>
            </w:pPr>
          </w:p>
        </w:tc>
        <w:tc>
          <w:tcPr>
            <w:tcW w:w="2693" w:type="dxa"/>
            <w:vMerge/>
          </w:tcPr>
          <w:p w:rsidR="003412F8" w:rsidRPr="003412F8" w:rsidRDefault="003412F8" w:rsidP="006847CE">
            <w:pPr>
              <w:shd w:val="clear" w:color="auto" w:fill="FFFFFF"/>
              <w:spacing w:beforeAutospacing="1" w:afterAutospacing="1"/>
              <w:jc w:val="center"/>
              <w:rPr>
                <w:color w:val="212121"/>
                <w:sz w:val="18"/>
                <w:szCs w:val="18"/>
              </w:rPr>
            </w:pPr>
          </w:p>
        </w:tc>
      </w:tr>
      <w:tr w:rsidR="003412F8" w:rsidRPr="003412F8" w:rsidTr="006847CE">
        <w:trPr>
          <w:trHeight w:val="336"/>
          <w:jc w:val="center"/>
        </w:trPr>
        <w:tc>
          <w:tcPr>
            <w:tcW w:w="710" w:type="dxa"/>
          </w:tcPr>
          <w:p w:rsidR="003412F8" w:rsidRPr="003412F8" w:rsidRDefault="003412F8" w:rsidP="006847CE">
            <w:pPr>
              <w:widowControl w:val="0"/>
              <w:autoSpaceDE w:val="0"/>
              <w:autoSpaceDN w:val="0"/>
              <w:jc w:val="center"/>
              <w:rPr>
                <w:sz w:val="18"/>
                <w:szCs w:val="18"/>
              </w:rPr>
            </w:pPr>
            <w:r w:rsidRPr="003412F8">
              <w:rPr>
                <w:sz w:val="18"/>
                <w:szCs w:val="18"/>
              </w:rPr>
              <w:t>16</w:t>
            </w:r>
          </w:p>
        </w:tc>
        <w:tc>
          <w:tcPr>
            <w:tcW w:w="850" w:type="dxa"/>
          </w:tcPr>
          <w:p w:rsidR="003412F8" w:rsidRPr="003412F8" w:rsidRDefault="003412F8" w:rsidP="006847CE">
            <w:pPr>
              <w:widowControl w:val="0"/>
              <w:autoSpaceDE w:val="0"/>
              <w:autoSpaceDN w:val="0"/>
              <w:jc w:val="center"/>
              <w:rPr>
                <w:sz w:val="18"/>
                <w:szCs w:val="18"/>
              </w:rPr>
            </w:pPr>
            <w:r w:rsidRPr="003412F8">
              <w:rPr>
                <w:sz w:val="18"/>
                <w:szCs w:val="18"/>
              </w:rPr>
              <w:t>938</w:t>
            </w:r>
          </w:p>
        </w:tc>
        <w:tc>
          <w:tcPr>
            <w:tcW w:w="1985" w:type="dxa"/>
          </w:tcPr>
          <w:p w:rsidR="003412F8" w:rsidRPr="003412F8" w:rsidRDefault="003412F8" w:rsidP="006847CE">
            <w:pPr>
              <w:widowControl w:val="0"/>
              <w:autoSpaceDE w:val="0"/>
              <w:autoSpaceDN w:val="0"/>
              <w:jc w:val="center"/>
              <w:rPr>
                <w:sz w:val="18"/>
                <w:szCs w:val="18"/>
              </w:rPr>
            </w:pPr>
            <w:r w:rsidRPr="003412F8">
              <w:rPr>
                <w:sz w:val="18"/>
                <w:szCs w:val="18"/>
              </w:rPr>
              <w:t>Администрация сельского поселения "Югыдъяг"</w:t>
            </w:r>
          </w:p>
        </w:tc>
        <w:tc>
          <w:tcPr>
            <w:tcW w:w="2126" w:type="dxa"/>
          </w:tcPr>
          <w:p w:rsidR="003412F8" w:rsidRPr="003412F8" w:rsidRDefault="003412F8" w:rsidP="006847CE">
            <w:pPr>
              <w:jc w:val="center"/>
              <w:rPr>
                <w:sz w:val="18"/>
                <w:szCs w:val="18"/>
              </w:rPr>
            </w:pPr>
            <w:r w:rsidRPr="003412F8">
              <w:rPr>
                <w:sz w:val="18"/>
                <w:szCs w:val="18"/>
              </w:rPr>
              <w:t>20705030100000150</w:t>
            </w:r>
          </w:p>
        </w:tc>
        <w:tc>
          <w:tcPr>
            <w:tcW w:w="1985" w:type="dxa"/>
          </w:tcPr>
          <w:p w:rsidR="003412F8" w:rsidRPr="003412F8" w:rsidRDefault="003412F8" w:rsidP="006847CE">
            <w:pPr>
              <w:jc w:val="center"/>
              <w:rPr>
                <w:sz w:val="18"/>
                <w:szCs w:val="18"/>
              </w:rPr>
            </w:pPr>
            <w:r w:rsidRPr="003412F8">
              <w:rPr>
                <w:sz w:val="18"/>
                <w:szCs w:val="18"/>
              </w:rPr>
              <w:t>Прочие безвозмездные поступления в бюджеты сельских поселений</w:t>
            </w:r>
          </w:p>
        </w:tc>
        <w:tc>
          <w:tcPr>
            <w:tcW w:w="1275" w:type="dxa"/>
          </w:tcPr>
          <w:p w:rsidR="003412F8" w:rsidRPr="003412F8" w:rsidRDefault="003412F8" w:rsidP="006847CE">
            <w:pPr>
              <w:widowControl w:val="0"/>
              <w:autoSpaceDE w:val="0"/>
              <w:autoSpaceDN w:val="0"/>
              <w:jc w:val="center"/>
              <w:rPr>
                <w:sz w:val="18"/>
                <w:szCs w:val="18"/>
              </w:rPr>
            </w:pPr>
            <w:r w:rsidRPr="003412F8">
              <w:rPr>
                <w:sz w:val="18"/>
                <w:szCs w:val="18"/>
              </w:rPr>
              <w:t>прямой расчет</w:t>
            </w:r>
          </w:p>
        </w:tc>
        <w:tc>
          <w:tcPr>
            <w:tcW w:w="1985" w:type="dxa"/>
          </w:tcPr>
          <w:p w:rsidR="003412F8" w:rsidRPr="003412F8" w:rsidRDefault="003412F8" w:rsidP="006847CE">
            <w:pPr>
              <w:widowControl w:val="0"/>
              <w:autoSpaceDE w:val="0"/>
              <w:autoSpaceDN w:val="0"/>
              <w:jc w:val="center"/>
              <w:rPr>
                <w:sz w:val="18"/>
                <w:szCs w:val="18"/>
              </w:rPr>
            </w:pPr>
            <w:r w:rsidRPr="003412F8">
              <w:rPr>
                <w:sz w:val="18"/>
                <w:szCs w:val="18"/>
              </w:rPr>
              <w:t>Д</w:t>
            </w:r>
            <w:r w:rsidRPr="003412F8">
              <w:rPr>
                <w:sz w:val="18"/>
                <w:szCs w:val="18"/>
                <w:vertAlign w:val="subscript"/>
              </w:rPr>
              <w:t xml:space="preserve">БП </w:t>
            </w:r>
            <w:r w:rsidRPr="003412F8">
              <w:rPr>
                <w:sz w:val="18"/>
                <w:szCs w:val="18"/>
              </w:rPr>
              <w:t>= Σ</w:t>
            </w:r>
            <w:r w:rsidRPr="003412F8">
              <w:rPr>
                <w:sz w:val="18"/>
                <w:szCs w:val="18"/>
                <w:vertAlign w:val="subscript"/>
              </w:rPr>
              <w:t>КС</w:t>
            </w:r>
          </w:p>
        </w:tc>
        <w:tc>
          <w:tcPr>
            <w:tcW w:w="2126" w:type="dxa"/>
          </w:tcPr>
          <w:p w:rsidR="003412F8" w:rsidRPr="003412F8" w:rsidRDefault="003412F8" w:rsidP="006847CE">
            <w:pPr>
              <w:widowControl w:val="0"/>
              <w:autoSpaceDE w:val="0"/>
              <w:autoSpaceDN w:val="0"/>
              <w:jc w:val="center"/>
              <w:rPr>
                <w:sz w:val="18"/>
                <w:szCs w:val="18"/>
              </w:rPr>
            </w:pPr>
          </w:p>
        </w:tc>
        <w:tc>
          <w:tcPr>
            <w:tcW w:w="2693" w:type="dxa"/>
          </w:tcPr>
          <w:p w:rsidR="003412F8" w:rsidRPr="003412F8" w:rsidRDefault="003412F8" w:rsidP="006847CE">
            <w:pPr>
              <w:widowControl w:val="0"/>
              <w:autoSpaceDE w:val="0"/>
              <w:autoSpaceDN w:val="0"/>
              <w:jc w:val="center"/>
              <w:rPr>
                <w:sz w:val="18"/>
                <w:szCs w:val="18"/>
              </w:rPr>
            </w:pPr>
            <w:r w:rsidRPr="003412F8">
              <w:rPr>
                <w:sz w:val="18"/>
                <w:szCs w:val="18"/>
              </w:rPr>
              <w:t>Д</w:t>
            </w:r>
            <w:r w:rsidRPr="003412F8">
              <w:rPr>
                <w:sz w:val="18"/>
                <w:szCs w:val="18"/>
                <w:vertAlign w:val="subscript"/>
              </w:rPr>
              <w:t>БП</w:t>
            </w:r>
            <w:r w:rsidRPr="003412F8">
              <w:rPr>
                <w:sz w:val="18"/>
                <w:szCs w:val="18"/>
              </w:rPr>
              <w:t xml:space="preserve"> – доходы от безвозмездных поступлений</w:t>
            </w:r>
          </w:p>
          <w:p w:rsidR="003412F8" w:rsidRPr="003412F8" w:rsidRDefault="003412F8" w:rsidP="006847CE">
            <w:pPr>
              <w:widowControl w:val="0"/>
              <w:autoSpaceDE w:val="0"/>
              <w:autoSpaceDN w:val="0"/>
              <w:jc w:val="center"/>
              <w:rPr>
                <w:sz w:val="18"/>
                <w:szCs w:val="18"/>
              </w:rPr>
            </w:pPr>
            <w:r w:rsidRPr="003412F8">
              <w:rPr>
                <w:sz w:val="18"/>
                <w:szCs w:val="18"/>
              </w:rPr>
              <w:t>к - количество договоров, соглашений, заключенных с юридическими (физическими) лицами и негосударственными организациями;</w:t>
            </w:r>
          </w:p>
          <w:p w:rsidR="003412F8" w:rsidRPr="003412F8" w:rsidRDefault="003412F8" w:rsidP="006847CE">
            <w:pPr>
              <w:widowControl w:val="0"/>
              <w:autoSpaceDE w:val="0"/>
              <w:autoSpaceDN w:val="0"/>
              <w:jc w:val="center"/>
              <w:rPr>
                <w:sz w:val="18"/>
                <w:szCs w:val="18"/>
              </w:rPr>
            </w:pPr>
            <w:r w:rsidRPr="003412F8">
              <w:rPr>
                <w:sz w:val="18"/>
                <w:szCs w:val="18"/>
              </w:rPr>
              <w:t>с - годовой размер, установленный договором, соглашением.</w:t>
            </w:r>
          </w:p>
        </w:tc>
      </w:tr>
    </w:tbl>
    <w:p w:rsidR="000B6453" w:rsidRDefault="000B6453" w:rsidP="003412F8">
      <w:pPr>
        <w:spacing w:after="240" w:line="276" w:lineRule="auto"/>
        <w:rPr>
          <w:sz w:val="18"/>
          <w:szCs w:val="18"/>
        </w:rPr>
        <w:sectPr w:rsidR="000B6453" w:rsidSect="000B6453">
          <w:headerReference w:type="default" r:id="rId51"/>
          <w:footerReference w:type="default" r:id="rId52"/>
          <w:pgSz w:w="16838" w:h="11906" w:orient="landscape"/>
          <w:pgMar w:top="1559" w:right="1134" w:bottom="851" w:left="1134" w:header="709" w:footer="709" w:gutter="0"/>
          <w:cols w:space="708"/>
          <w:docGrid w:linePitch="360"/>
        </w:sectPr>
      </w:pPr>
    </w:p>
    <w:p w:rsidR="003412F8" w:rsidRPr="003412F8" w:rsidRDefault="003412F8" w:rsidP="003412F8">
      <w:pPr>
        <w:spacing w:after="240" w:line="276" w:lineRule="auto"/>
        <w:rPr>
          <w:sz w:val="18"/>
          <w:szCs w:val="18"/>
        </w:rPr>
      </w:pPr>
    </w:p>
    <w:p w:rsidR="003412F8" w:rsidRPr="003412F8" w:rsidRDefault="000B6453" w:rsidP="003412F8">
      <w:pPr>
        <w:tabs>
          <w:tab w:val="left" w:pos="2127"/>
          <w:tab w:val="left" w:pos="7371"/>
          <w:tab w:val="left" w:pos="9498"/>
        </w:tabs>
        <w:overflowPunct w:val="0"/>
        <w:autoSpaceDE w:val="0"/>
        <w:autoSpaceDN w:val="0"/>
        <w:adjustRightInd w:val="0"/>
        <w:ind w:right="-1"/>
        <w:jc w:val="center"/>
        <w:textAlignment w:val="baseline"/>
        <w:rPr>
          <w:sz w:val="18"/>
          <w:szCs w:val="18"/>
        </w:rPr>
      </w:pPr>
      <w:r w:rsidRPr="003412F8">
        <w:rPr>
          <w:sz w:val="18"/>
          <w:szCs w:val="18"/>
        </w:rPr>
        <w:object w:dxaOrig="1080" w:dyaOrig="1035">
          <v:shape id="_x0000_i1050" type="#_x0000_t75" style="width:34.5pt;height:33pt" fillcolor="window">
            <v:imagedata r:id="rId25" o:title=""/>
          </v:shape>
        </w:object>
      </w:r>
      <w:r w:rsidR="003412F8" w:rsidRPr="003412F8">
        <w:rPr>
          <w:sz w:val="18"/>
          <w:szCs w:val="18"/>
        </w:rPr>
        <w:br w:type="textWrapping" w:clear="all"/>
      </w:r>
    </w:p>
    <w:p w:rsidR="003412F8" w:rsidRPr="003412F8" w:rsidRDefault="003412F8" w:rsidP="003412F8">
      <w:pPr>
        <w:tabs>
          <w:tab w:val="left" w:pos="2127"/>
          <w:tab w:val="left" w:pos="7371"/>
          <w:tab w:val="left" w:pos="9498"/>
        </w:tabs>
        <w:overflowPunct w:val="0"/>
        <w:autoSpaceDE w:val="0"/>
        <w:autoSpaceDN w:val="0"/>
        <w:adjustRightInd w:val="0"/>
        <w:ind w:right="-1"/>
        <w:jc w:val="center"/>
        <w:textAlignment w:val="baseline"/>
        <w:rPr>
          <w:sz w:val="18"/>
          <w:szCs w:val="18"/>
        </w:rPr>
      </w:pPr>
      <w:r w:rsidRPr="003412F8">
        <w:rPr>
          <w:b/>
          <w:bCs/>
          <w:sz w:val="18"/>
          <w:szCs w:val="18"/>
        </w:rPr>
        <w:t>«Югыдъяг»  сикт овмöдчöминлöн</w:t>
      </w:r>
      <w:r w:rsidRPr="003412F8">
        <w:rPr>
          <w:b/>
          <w:sz w:val="18"/>
          <w:szCs w:val="18"/>
        </w:rPr>
        <w:t xml:space="preserve">  администрация  </w:t>
      </w:r>
    </w:p>
    <w:p w:rsidR="000B6453" w:rsidRDefault="003412F8" w:rsidP="003412F8">
      <w:pPr>
        <w:tabs>
          <w:tab w:val="left" w:pos="2127"/>
          <w:tab w:val="left" w:pos="7371"/>
          <w:tab w:val="left" w:pos="9498"/>
        </w:tabs>
        <w:overflowPunct w:val="0"/>
        <w:autoSpaceDE w:val="0"/>
        <w:autoSpaceDN w:val="0"/>
        <w:adjustRightInd w:val="0"/>
        <w:ind w:right="-1"/>
        <w:jc w:val="center"/>
        <w:textAlignment w:val="baseline"/>
        <w:rPr>
          <w:b/>
          <w:bCs/>
          <w:sz w:val="18"/>
          <w:szCs w:val="18"/>
        </w:rPr>
      </w:pPr>
      <w:r w:rsidRPr="003412F8">
        <w:rPr>
          <w:b/>
          <w:bCs/>
          <w:sz w:val="18"/>
          <w:szCs w:val="18"/>
          <w:u w:val="single"/>
        </w:rPr>
        <w:t>_________________</w:t>
      </w:r>
      <w:r w:rsidRPr="003412F8">
        <w:rPr>
          <w:b/>
          <w:sz w:val="18"/>
          <w:szCs w:val="18"/>
          <w:u w:val="single"/>
        </w:rPr>
        <w:t xml:space="preserve">            ШУ</w:t>
      </w:r>
      <w:r w:rsidRPr="003412F8">
        <w:rPr>
          <w:b/>
          <w:bCs/>
          <w:sz w:val="18"/>
          <w:szCs w:val="18"/>
          <w:u w:val="single"/>
        </w:rPr>
        <w:t>ÖМ</w:t>
      </w:r>
      <w:r w:rsidRPr="003412F8">
        <w:rPr>
          <w:bCs/>
          <w:sz w:val="18"/>
          <w:szCs w:val="18"/>
          <w:u w:val="single"/>
        </w:rPr>
        <w:t>_</w:t>
      </w:r>
      <w:r w:rsidRPr="003412F8">
        <w:rPr>
          <w:sz w:val="18"/>
          <w:szCs w:val="18"/>
          <w:u w:val="single"/>
        </w:rPr>
        <w:t>_</w:t>
      </w:r>
      <w:r w:rsidRPr="003412F8">
        <w:rPr>
          <w:bCs/>
          <w:sz w:val="18"/>
          <w:szCs w:val="18"/>
          <w:u w:val="single"/>
        </w:rPr>
        <w:t>_ _______________________</w:t>
      </w:r>
      <w:r w:rsidRPr="003412F8">
        <w:rPr>
          <w:b/>
          <w:bCs/>
          <w:sz w:val="18"/>
          <w:szCs w:val="18"/>
        </w:rPr>
        <w:t xml:space="preserve">                                   </w:t>
      </w:r>
    </w:p>
    <w:p w:rsidR="003412F8" w:rsidRPr="003412F8" w:rsidRDefault="003412F8" w:rsidP="003412F8">
      <w:pPr>
        <w:tabs>
          <w:tab w:val="left" w:pos="2127"/>
          <w:tab w:val="left" w:pos="7371"/>
          <w:tab w:val="left" w:pos="9498"/>
        </w:tabs>
        <w:overflowPunct w:val="0"/>
        <w:autoSpaceDE w:val="0"/>
        <w:autoSpaceDN w:val="0"/>
        <w:adjustRightInd w:val="0"/>
        <w:ind w:right="-1"/>
        <w:jc w:val="center"/>
        <w:textAlignment w:val="baseline"/>
        <w:rPr>
          <w:b/>
          <w:bCs/>
          <w:sz w:val="18"/>
          <w:szCs w:val="18"/>
        </w:rPr>
      </w:pPr>
      <w:r w:rsidRPr="003412F8">
        <w:rPr>
          <w:b/>
          <w:bCs/>
          <w:sz w:val="18"/>
          <w:szCs w:val="18"/>
        </w:rPr>
        <w:t>Администрация сельского поселения «Югыдъяг»</w:t>
      </w:r>
    </w:p>
    <w:p w:rsidR="003412F8" w:rsidRPr="000B6453" w:rsidRDefault="003412F8" w:rsidP="000B6453">
      <w:pPr>
        <w:tabs>
          <w:tab w:val="left" w:pos="2127"/>
          <w:tab w:val="left" w:pos="7371"/>
          <w:tab w:val="left" w:pos="9498"/>
        </w:tabs>
        <w:overflowPunct w:val="0"/>
        <w:autoSpaceDE w:val="0"/>
        <w:autoSpaceDN w:val="0"/>
        <w:adjustRightInd w:val="0"/>
        <w:ind w:right="-1"/>
        <w:jc w:val="center"/>
        <w:textAlignment w:val="baseline"/>
        <w:outlineLvl w:val="0"/>
        <w:rPr>
          <w:b/>
          <w:sz w:val="18"/>
          <w:szCs w:val="18"/>
        </w:rPr>
      </w:pPr>
      <w:r w:rsidRPr="003412F8">
        <w:rPr>
          <w:b/>
          <w:sz w:val="18"/>
          <w:szCs w:val="18"/>
        </w:rPr>
        <w:t xml:space="preserve">  П О С Т А Н О В Л Е Н И Е</w:t>
      </w:r>
    </w:p>
    <w:p w:rsidR="003412F8" w:rsidRPr="003412F8" w:rsidRDefault="003412F8" w:rsidP="003412F8">
      <w:pPr>
        <w:keepNext/>
        <w:tabs>
          <w:tab w:val="left" w:pos="2127"/>
          <w:tab w:val="left" w:pos="7371"/>
          <w:tab w:val="left" w:pos="9498"/>
        </w:tabs>
        <w:overflowPunct w:val="0"/>
        <w:autoSpaceDE w:val="0"/>
        <w:autoSpaceDN w:val="0"/>
        <w:adjustRightInd w:val="0"/>
        <w:spacing w:before="240" w:after="60"/>
        <w:ind w:right="-1"/>
        <w:jc w:val="center"/>
        <w:textAlignment w:val="baseline"/>
        <w:outlineLvl w:val="3"/>
        <w:rPr>
          <w:b/>
          <w:bCs/>
          <w:sz w:val="18"/>
          <w:szCs w:val="18"/>
        </w:rPr>
      </w:pPr>
      <w:r w:rsidRPr="003412F8">
        <w:rPr>
          <w:b/>
          <w:bCs/>
          <w:sz w:val="18"/>
          <w:szCs w:val="18"/>
        </w:rPr>
        <w:t>14 октября 2022 года                                                                        №  84</w:t>
      </w:r>
    </w:p>
    <w:p w:rsidR="003412F8" w:rsidRPr="003412F8" w:rsidRDefault="003412F8" w:rsidP="003412F8">
      <w:pPr>
        <w:tabs>
          <w:tab w:val="left" w:pos="2127"/>
          <w:tab w:val="left" w:pos="7371"/>
          <w:tab w:val="left" w:pos="9498"/>
        </w:tabs>
        <w:overflowPunct w:val="0"/>
        <w:autoSpaceDE w:val="0"/>
        <w:autoSpaceDN w:val="0"/>
        <w:adjustRightInd w:val="0"/>
        <w:ind w:right="-1"/>
        <w:jc w:val="center"/>
        <w:textAlignment w:val="baseline"/>
        <w:rPr>
          <w:sz w:val="18"/>
          <w:szCs w:val="18"/>
        </w:rPr>
      </w:pPr>
      <w:r w:rsidRPr="003412F8">
        <w:rPr>
          <w:sz w:val="18"/>
          <w:szCs w:val="18"/>
        </w:rPr>
        <w:t xml:space="preserve">   пст.Югыдъяг</w:t>
      </w:r>
    </w:p>
    <w:p w:rsidR="003412F8" w:rsidRPr="003412F8" w:rsidRDefault="003412F8" w:rsidP="003412F8">
      <w:pPr>
        <w:tabs>
          <w:tab w:val="left" w:pos="2127"/>
          <w:tab w:val="left" w:pos="7371"/>
          <w:tab w:val="left" w:pos="9498"/>
        </w:tabs>
        <w:overflowPunct w:val="0"/>
        <w:autoSpaceDE w:val="0"/>
        <w:autoSpaceDN w:val="0"/>
        <w:adjustRightInd w:val="0"/>
        <w:ind w:right="-1"/>
        <w:jc w:val="center"/>
        <w:textAlignment w:val="baseline"/>
        <w:rPr>
          <w:sz w:val="18"/>
          <w:szCs w:val="18"/>
        </w:rPr>
      </w:pPr>
      <w:r w:rsidRPr="003412F8">
        <w:rPr>
          <w:sz w:val="18"/>
          <w:szCs w:val="18"/>
        </w:rPr>
        <w:t>Усть-Куломский район</w:t>
      </w:r>
    </w:p>
    <w:p w:rsidR="003412F8" w:rsidRPr="003412F8" w:rsidRDefault="003412F8" w:rsidP="003412F8">
      <w:pPr>
        <w:tabs>
          <w:tab w:val="left" w:pos="2127"/>
          <w:tab w:val="left" w:pos="7371"/>
          <w:tab w:val="left" w:pos="9498"/>
        </w:tabs>
        <w:overflowPunct w:val="0"/>
        <w:autoSpaceDE w:val="0"/>
        <w:autoSpaceDN w:val="0"/>
        <w:adjustRightInd w:val="0"/>
        <w:ind w:right="-1"/>
        <w:jc w:val="center"/>
        <w:textAlignment w:val="baseline"/>
        <w:rPr>
          <w:sz w:val="18"/>
          <w:szCs w:val="18"/>
        </w:rPr>
      </w:pPr>
      <w:r w:rsidRPr="003412F8">
        <w:rPr>
          <w:sz w:val="18"/>
          <w:szCs w:val="18"/>
        </w:rPr>
        <w:t xml:space="preserve">   Республика Коми</w:t>
      </w:r>
    </w:p>
    <w:p w:rsidR="003412F8" w:rsidRPr="003412F8" w:rsidRDefault="003412F8" w:rsidP="003412F8">
      <w:pPr>
        <w:shd w:val="clear" w:color="auto" w:fill="FFFFFF"/>
        <w:spacing w:before="100" w:beforeAutospacing="1" w:after="100" w:afterAutospacing="1"/>
        <w:ind w:firstLine="709"/>
        <w:jc w:val="center"/>
        <w:rPr>
          <w:sz w:val="18"/>
          <w:szCs w:val="18"/>
        </w:rPr>
      </w:pPr>
      <w:r w:rsidRPr="003412F8">
        <w:rPr>
          <w:b/>
          <w:bCs/>
          <w:sz w:val="18"/>
          <w:szCs w:val="18"/>
        </w:rPr>
        <w:t xml:space="preserve"> О внесение изменений в постановление от 04.10.2022г. № 78 «Об утверждении Перечня профилактических мероприятий при осуществлении муниципального контроля по благоустройству на 2022 год»</w:t>
      </w:r>
    </w:p>
    <w:p w:rsidR="003412F8" w:rsidRPr="003412F8" w:rsidRDefault="003412F8" w:rsidP="003412F8">
      <w:pPr>
        <w:shd w:val="clear" w:color="auto" w:fill="FFFFFF"/>
        <w:spacing w:before="100" w:beforeAutospacing="1" w:after="100" w:afterAutospacing="1"/>
        <w:ind w:firstLine="709"/>
        <w:jc w:val="both"/>
        <w:rPr>
          <w:sz w:val="18"/>
          <w:szCs w:val="18"/>
        </w:rPr>
      </w:pPr>
      <w:r w:rsidRPr="003412F8">
        <w:rPr>
          <w:sz w:val="18"/>
          <w:szCs w:val="18"/>
        </w:rPr>
        <w:t>В соответствии Федерального закона от 06.10.2003 N 131-ФЗ "Об общих принципах организации местного самоуправления в Российской Федерации",  Федерального закона от 31.07.2020 N 248-ФЗ "О государственном контроле (надзоре) и муниципальном контроле в Российской Федерации",</w:t>
      </w:r>
      <w:hyperlink r:id="rId53" w:anchor="/document/401399931/entry/0" w:history="1">
        <w:r w:rsidRPr="003412F8">
          <w:rPr>
            <w:color w:val="0000FF"/>
            <w:sz w:val="18"/>
            <w:szCs w:val="18"/>
            <w:u w:val="single"/>
          </w:rPr>
          <w:t>постановлением</w:t>
        </w:r>
      </w:hyperlink>
      <w:r w:rsidRPr="003412F8">
        <w:rPr>
          <w:sz w:val="18"/>
          <w:szCs w:val="18"/>
        </w:rPr>
        <w:t xml:space="preserve"> Правительства Российской Федерации от 25.06.2021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 также в целях стимулирования добросовестного соблюдения обязательных требований всеми контролируемыми лицами, устранения условий, причин и фактов,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решением Совета  сельского поселения «Югыдъяг»  от </w:t>
      </w:r>
      <w:r w:rsidRPr="003412F8">
        <w:rPr>
          <w:bCs/>
          <w:sz w:val="18"/>
          <w:szCs w:val="18"/>
        </w:rPr>
        <w:t>    28 марта 2022      № V-6/23</w:t>
      </w:r>
      <w:r w:rsidRPr="003412F8">
        <w:rPr>
          <w:sz w:val="18"/>
          <w:szCs w:val="18"/>
        </w:rPr>
        <w:t xml:space="preserve"> </w:t>
      </w:r>
      <w:r w:rsidRPr="003412F8">
        <w:rPr>
          <w:bCs/>
          <w:sz w:val="18"/>
          <w:szCs w:val="18"/>
        </w:rPr>
        <w:t>«Об утверждении Положения о муниципальном контроле в сфере благоустройства на территории муниципального образования сельского поселения «Югыдъяг»(</w:t>
      </w:r>
      <w:r w:rsidRPr="003412F8">
        <w:rPr>
          <w:i/>
          <w:sz w:val="18"/>
          <w:szCs w:val="18"/>
          <w:lang w:eastAsia="x-none"/>
        </w:rPr>
        <w:t xml:space="preserve"> (в редакции решения Совета от 07.10.2022г.</w:t>
      </w:r>
      <w:r w:rsidRPr="003412F8">
        <w:rPr>
          <w:b/>
          <w:i/>
          <w:sz w:val="18"/>
          <w:szCs w:val="18"/>
        </w:rPr>
        <w:t xml:space="preserve"> </w:t>
      </w:r>
      <w:r w:rsidRPr="003412F8">
        <w:rPr>
          <w:i/>
          <w:sz w:val="18"/>
          <w:szCs w:val="18"/>
        </w:rPr>
        <w:t>№ V- 10/45</w:t>
      </w:r>
      <w:r w:rsidRPr="003412F8">
        <w:rPr>
          <w:i/>
          <w:sz w:val="18"/>
          <w:szCs w:val="18"/>
          <w:lang w:eastAsia="x-none"/>
        </w:rPr>
        <w:t>)</w:t>
      </w:r>
      <w:r w:rsidRPr="003412F8">
        <w:rPr>
          <w:sz w:val="18"/>
          <w:szCs w:val="18"/>
        </w:rPr>
        <w:t>:</w:t>
      </w:r>
    </w:p>
    <w:p w:rsidR="003412F8" w:rsidRPr="003412F8" w:rsidRDefault="003412F8" w:rsidP="003412F8">
      <w:pPr>
        <w:shd w:val="clear" w:color="auto" w:fill="FFFFFF"/>
        <w:ind w:firstLine="567"/>
        <w:jc w:val="both"/>
        <w:rPr>
          <w:sz w:val="18"/>
          <w:szCs w:val="18"/>
        </w:rPr>
      </w:pPr>
      <w:r w:rsidRPr="003412F8">
        <w:rPr>
          <w:sz w:val="18"/>
          <w:szCs w:val="18"/>
        </w:rPr>
        <w:t xml:space="preserve">1.   Перечень профилактических мероприятий </w:t>
      </w:r>
      <w:r w:rsidRPr="003412F8">
        <w:rPr>
          <w:b/>
          <w:bCs/>
          <w:sz w:val="18"/>
          <w:szCs w:val="18"/>
        </w:rPr>
        <w:t>при осуществлении муниципального контроля по благоустройству на 2022 год</w:t>
      </w:r>
      <w:r w:rsidRPr="003412F8">
        <w:rPr>
          <w:sz w:val="18"/>
          <w:szCs w:val="18"/>
        </w:rPr>
        <w:t xml:space="preserve"> (далее - Перечень) согласно изложить в редакции согласно приложения </w:t>
      </w:r>
      <w:hyperlink r:id="rId54" w:anchor="/document/404432762/entry/1000" w:history="1">
        <w:r w:rsidRPr="003412F8">
          <w:rPr>
            <w:color w:val="0000FF"/>
            <w:sz w:val="18"/>
            <w:szCs w:val="18"/>
            <w:u w:val="single"/>
          </w:rPr>
          <w:t>приложению</w:t>
        </w:r>
      </w:hyperlink>
      <w:r w:rsidRPr="003412F8">
        <w:rPr>
          <w:sz w:val="18"/>
          <w:szCs w:val="18"/>
        </w:rPr>
        <w:t>.</w:t>
      </w:r>
    </w:p>
    <w:p w:rsidR="003412F8" w:rsidRPr="003412F8" w:rsidRDefault="003412F8" w:rsidP="003412F8">
      <w:pPr>
        <w:tabs>
          <w:tab w:val="left" w:pos="1200"/>
          <w:tab w:val="left" w:pos="2127"/>
          <w:tab w:val="left" w:pos="7371"/>
          <w:tab w:val="left" w:pos="9498"/>
        </w:tabs>
        <w:overflowPunct w:val="0"/>
        <w:autoSpaceDE w:val="0"/>
        <w:autoSpaceDN w:val="0"/>
        <w:adjustRightInd w:val="0"/>
        <w:spacing w:after="120"/>
        <w:ind w:right="-1" w:firstLine="567"/>
        <w:jc w:val="both"/>
        <w:textAlignment w:val="baseline"/>
        <w:rPr>
          <w:b/>
          <w:color w:val="000000"/>
          <w:sz w:val="18"/>
          <w:szCs w:val="18"/>
        </w:rPr>
      </w:pPr>
      <w:r w:rsidRPr="003412F8">
        <w:rPr>
          <w:color w:val="000000"/>
          <w:sz w:val="18"/>
          <w:szCs w:val="18"/>
        </w:rPr>
        <w:t xml:space="preserve">2. Настоящее Постановление вступает в силу со дня его официального опубликования и распространяются на правоотношения, возникшие с 07.10.2022г. </w:t>
      </w:r>
    </w:p>
    <w:p w:rsidR="003412F8" w:rsidRPr="003412F8" w:rsidRDefault="003412F8" w:rsidP="003412F8">
      <w:pPr>
        <w:tabs>
          <w:tab w:val="left" w:pos="2127"/>
          <w:tab w:val="left" w:pos="7371"/>
          <w:tab w:val="left" w:pos="9498"/>
        </w:tabs>
        <w:overflowPunct w:val="0"/>
        <w:autoSpaceDE w:val="0"/>
        <w:autoSpaceDN w:val="0"/>
        <w:adjustRightInd w:val="0"/>
        <w:ind w:right="-1"/>
        <w:jc w:val="both"/>
        <w:textAlignment w:val="baseline"/>
        <w:rPr>
          <w:sz w:val="18"/>
          <w:szCs w:val="18"/>
        </w:rPr>
      </w:pPr>
      <w:r w:rsidRPr="003412F8">
        <w:rPr>
          <w:sz w:val="18"/>
          <w:szCs w:val="18"/>
        </w:rPr>
        <w:t xml:space="preserve">         3.  Контроль за исполнением настоящего постановления оставляю за собой.</w:t>
      </w:r>
    </w:p>
    <w:p w:rsidR="003412F8" w:rsidRPr="003412F8" w:rsidRDefault="003412F8" w:rsidP="000B6453">
      <w:pPr>
        <w:tabs>
          <w:tab w:val="left" w:pos="2127"/>
          <w:tab w:val="left" w:pos="7371"/>
          <w:tab w:val="left" w:pos="9498"/>
        </w:tabs>
        <w:suppressAutoHyphens/>
        <w:overflowPunct w:val="0"/>
        <w:autoSpaceDE w:val="0"/>
        <w:autoSpaceDN w:val="0"/>
        <w:adjustRightInd w:val="0"/>
        <w:ind w:right="-1"/>
        <w:jc w:val="both"/>
        <w:textAlignment w:val="baseline"/>
        <w:rPr>
          <w:bCs/>
          <w:sz w:val="18"/>
          <w:szCs w:val="18"/>
        </w:rPr>
      </w:pPr>
    </w:p>
    <w:p w:rsidR="003412F8" w:rsidRPr="003412F8" w:rsidRDefault="003412F8" w:rsidP="003412F8">
      <w:pPr>
        <w:tabs>
          <w:tab w:val="left" w:pos="2127"/>
          <w:tab w:val="left" w:pos="7371"/>
          <w:tab w:val="left" w:pos="9498"/>
        </w:tabs>
        <w:suppressAutoHyphens/>
        <w:overflowPunct w:val="0"/>
        <w:autoSpaceDE w:val="0"/>
        <w:autoSpaceDN w:val="0"/>
        <w:adjustRightInd w:val="0"/>
        <w:spacing w:line="240" w:lineRule="exact"/>
        <w:ind w:right="-1"/>
        <w:jc w:val="both"/>
        <w:textAlignment w:val="baseline"/>
        <w:rPr>
          <w:sz w:val="18"/>
          <w:szCs w:val="18"/>
        </w:rPr>
      </w:pPr>
      <w:r w:rsidRPr="003412F8">
        <w:rPr>
          <w:sz w:val="18"/>
          <w:szCs w:val="18"/>
        </w:rPr>
        <w:t xml:space="preserve">      Глава сельского поселения «Югыдъяг»                           А.В.Лодыгин</w:t>
      </w:r>
    </w:p>
    <w:p w:rsidR="003412F8" w:rsidRPr="003412F8" w:rsidRDefault="003412F8" w:rsidP="000B6453">
      <w:pPr>
        <w:tabs>
          <w:tab w:val="left" w:pos="2127"/>
          <w:tab w:val="left" w:pos="7371"/>
          <w:tab w:val="left" w:pos="9498"/>
        </w:tabs>
        <w:overflowPunct w:val="0"/>
        <w:autoSpaceDE w:val="0"/>
        <w:autoSpaceDN w:val="0"/>
        <w:adjustRightInd w:val="0"/>
        <w:ind w:right="-1"/>
        <w:textAlignment w:val="baseline"/>
        <w:rPr>
          <w:color w:val="000000"/>
          <w:sz w:val="18"/>
          <w:szCs w:val="18"/>
        </w:rPr>
      </w:pPr>
    </w:p>
    <w:p w:rsidR="003412F8" w:rsidRPr="003412F8" w:rsidRDefault="003412F8" w:rsidP="003412F8">
      <w:pPr>
        <w:tabs>
          <w:tab w:val="left" w:pos="2127"/>
          <w:tab w:val="left" w:pos="7371"/>
          <w:tab w:val="left" w:pos="9498"/>
        </w:tabs>
        <w:overflowPunct w:val="0"/>
        <w:autoSpaceDE w:val="0"/>
        <w:autoSpaceDN w:val="0"/>
        <w:adjustRightInd w:val="0"/>
        <w:spacing w:line="240" w:lineRule="exact"/>
        <w:ind w:left="5103" w:right="-1" w:hanging="1"/>
        <w:jc w:val="right"/>
        <w:textAlignment w:val="baseline"/>
        <w:rPr>
          <w:rFonts w:ascii="Times New Roman CYR" w:hAnsi="Times New Roman CYR"/>
          <w:sz w:val="18"/>
          <w:szCs w:val="18"/>
        </w:rPr>
      </w:pPr>
      <w:r w:rsidRPr="003412F8">
        <w:rPr>
          <w:rFonts w:ascii="Times New Roman CYR" w:hAnsi="Times New Roman CYR"/>
          <w:sz w:val="18"/>
          <w:szCs w:val="18"/>
        </w:rPr>
        <w:t>УТВЕРЖДЕН</w:t>
      </w:r>
    </w:p>
    <w:p w:rsidR="003412F8" w:rsidRPr="003412F8" w:rsidRDefault="003412F8" w:rsidP="003412F8">
      <w:pPr>
        <w:tabs>
          <w:tab w:val="left" w:pos="2127"/>
          <w:tab w:val="left" w:pos="7371"/>
          <w:tab w:val="left" w:pos="9498"/>
        </w:tabs>
        <w:overflowPunct w:val="0"/>
        <w:autoSpaceDE w:val="0"/>
        <w:autoSpaceDN w:val="0"/>
        <w:adjustRightInd w:val="0"/>
        <w:spacing w:line="240" w:lineRule="exact"/>
        <w:ind w:left="5103" w:right="-1" w:hanging="1"/>
        <w:jc w:val="right"/>
        <w:textAlignment w:val="baseline"/>
        <w:rPr>
          <w:rFonts w:ascii="Times New Roman CYR" w:hAnsi="Times New Roman CYR"/>
          <w:sz w:val="18"/>
          <w:szCs w:val="18"/>
        </w:rPr>
      </w:pPr>
      <w:r w:rsidRPr="003412F8">
        <w:rPr>
          <w:rFonts w:ascii="Times New Roman CYR" w:hAnsi="Times New Roman CYR"/>
          <w:sz w:val="18"/>
          <w:szCs w:val="18"/>
        </w:rPr>
        <w:t>постановлением администрации</w:t>
      </w:r>
    </w:p>
    <w:p w:rsidR="003412F8" w:rsidRPr="003412F8" w:rsidRDefault="003412F8" w:rsidP="003412F8">
      <w:pPr>
        <w:tabs>
          <w:tab w:val="left" w:pos="2127"/>
          <w:tab w:val="left" w:pos="7371"/>
          <w:tab w:val="center" w:pos="8098"/>
          <w:tab w:val="left" w:pos="9498"/>
          <w:tab w:val="right" w:pos="10800"/>
        </w:tabs>
        <w:overflowPunct w:val="0"/>
        <w:autoSpaceDE w:val="0"/>
        <w:autoSpaceDN w:val="0"/>
        <w:adjustRightInd w:val="0"/>
        <w:spacing w:line="240" w:lineRule="exact"/>
        <w:ind w:left="5103" w:right="-1" w:hanging="1"/>
        <w:jc w:val="right"/>
        <w:textAlignment w:val="baseline"/>
        <w:rPr>
          <w:rFonts w:ascii="Times New Roman CYR" w:hAnsi="Times New Roman CYR"/>
          <w:sz w:val="18"/>
          <w:szCs w:val="18"/>
        </w:rPr>
      </w:pPr>
      <w:r w:rsidRPr="003412F8">
        <w:rPr>
          <w:rFonts w:ascii="Times New Roman CYR" w:hAnsi="Times New Roman CYR"/>
          <w:sz w:val="18"/>
          <w:szCs w:val="18"/>
        </w:rPr>
        <w:t>сельского поселения «Югыдъяг»</w:t>
      </w:r>
    </w:p>
    <w:p w:rsidR="003412F8" w:rsidRPr="003412F8" w:rsidRDefault="003412F8" w:rsidP="003412F8">
      <w:pPr>
        <w:tabs>
          <w:tab w:val="left" w:pos="2127"/>
          <w:tab w:val="left" w:pos="7371"/>
          <w:tab w:val="center" w:pos="8098"/>
          <w:tab w:val="left" w:pos="9498"/>
          <w:tab w:val="right" w:pos="10800"/>
        </w:tabs>
        <w:overflowPunct w:val="0"/>
        <w:autoSpaceDE w:val="0"/>
        <w:autoSpaceDN w:val="0"/>
        <w:adjustRightInd w:val="0"/>
        <w:spacing w:line="240" w:lineRule="exact"/>
        <w:ind w:left="5103" w:right="-1" w:hanging="1"/>
        <w:jc w:val="right"/>
        <w:textAlignment w:val="baseline"/>
        <w:rPr>
          <w:rFonts w:ascii="Times New Roman CYR" w:hAnsi="Times New Roman CYR"/>
          <w:sz w:val="18"/>
          <w:szCs w:val="18"/>
        </w:rPr>
      </w:pPr>
      <w:r w:rsidRPr="003412F8">
        <w:rPr>
          <w:rFonts w:ascii="Times New Roman CYR" w:hAnsi="Times New Roman CYR"/>
          <w:sz w:val="18"/>
          <w:szCs w:val="18"/>
        </w:rPr>
        <w:t xml:space="preserve">от 14.10.2022г. № 84 </w:t>
      </w:r>
    </w:p>
    <w:p w:rsidR="003412F8" w:rsidRPr="003412F8" w:rsidRDefault="003412F8" w:rsidP="003412F8">
      <w:pPr>
        <w:tabs>
          <w:tab w:val="left" w:pos="2127"/>
          <w:tab w:val="left" w:pos="7371"/>
          <w:tab w:val="center" w:pos="8098"/>
          <w:tab w:val="left" w:pos="9498"/>
          <w:tab w:val="right" w:pos="10800"/>
        </w:tabs>
        <w:overflowPunct w:val="0"/>
        <w:autoSpaceDE w:val="0"/>
        <w:autoSpaceDN w:val="0"/>
        <w:adjustRightInd w:val="0"/>
        <w:spacing w:line="240" w:lineRule="exact"/>
        <w:ind w:left="5103" w:right="-1" w:hanging="1"/>
        <w:jc w:val="right"/>
        <w:textAlignment w:val="baseline"/>
        <w:rPr>
          <w:rFonts w:ascii="Times New Roman CYR" w:hAnsi="Times New Roman CYR"/>
          <w:sz w:val="18"/>
          <w:szCs w:val="18"/>
        </w:rPr>
      </w:pPr>
    </w:p>
    <w:p w:rsidR="003412F8" w:rsidRPr="003412F8" w:rsidRDefault="003412F8" w:rsidP="003412F8">
      <w:pPr>
        <w:tabs>
          <w:tab w:val="left" w:pos="2127"/>
          <w:tab w:val="left" w:pos="7371"/>
          <w:tab w:val="left" w:pos="9498"/>
        </w:tabs>
        <w:overflowPunct w:val="0"/>
        <w:autoSpaceDE w:val="0"/>
        <w:autoSpaceDN w:val="0"/>
        <w:adjustRightInd w:val="0"/>
        <w:ind w:right="-1"/>
        <w:jc w:val="center"/>
        <w:textAlignment w:val="baseline"/>
        <w:rPr>
          <w:b/>
          <w:bCs/>
          <w:color w:val="000000"/>
          <w:sz w:val="18"/>
          <w:szCs w:val="18"/>
        </w:rPr>
      </w:pPr>
    </w:p>
    <w:p w:rsidR="003412F8" w:rsidRPr="003412F8" w:rsidRDefault="003412F8" w:rsidP="003412F8">
      <w:pPr>
        <w:tabs>
          <w:tab w:val="left" w:pos="2127"/>
          <w:tab w:val="left" w:pos="7371"/>
          <w:tab w:val="left" w:pos="9498"/>
        </w:tabs>
        <w:overflowPunct w:val="0"/>
        <w:autoSpaceDE w:val="0"/>
        <w:autoSpaceDN w:val="0"/>
        <w:adjustRightInd w:val="0"/>
        <w:ind w:right="-1"/>
        <w:jc w:val="center"/>
        <w:textAlignment w:val="baseline"/>
        <w:rPr>
          <w:color w:val="000000"/>
          <w:sz w:val="18"/>
          <w:szCs w:val="18"/>
        </w:rPr>
      </w:pPr>
      <w:r w:rsidRPr="003412F8">
        <w:rPr>
          <w:b/>
          <w:bCs/>
          <w:color w:val="000000"/>
          <w:sz w:val="18"/>
          <w:szCs w:val="18"/>
        </w:rPr>
        <w:t>Перечень профилактических мероприятий,</w:t>
      </w:r>
    </w:p>
    <w:p w:rsidR="003412F8" w:rsidRPr="003412F8" w:rsidRDefault="003412F8" w:rsidP="003412F8">
      <w:pPr>
        <w:tabs>
          <w:tab w:val="left" w:pos="2127"/>
          <w:tab w:val="left" w:pos="7371"/>
          <w:tab w:val="left" w:pos="9498"/>
        </w:tabs>
        <w:overflowPunct w:val="0"/>
        <w:autoSpaceDE w:val="0"/>
        <w:autoSpaceDN w:val="0"/>
        <w:adjustRightInd w:val="0"/>
        <w:ind w:right="-1"/>
        <w:jc w:val="center"/>
        <w:textAlignment w:val="baseline"/>
        <w:rPr>
          <w:b/>
          <w:bCs/>
          <w:color w:val="000000"/>
          <w:sz w:val="18"/>
          <w:szCs w:val="18"/>
        </w:rPr>
      </w:pPr>
      <w:r w:rsidRPr="003412F8">
        <w:rPr>
          <w:b/>
          <w:bCs/>
          <w:color w:val="000000"/>
          <w:sz w:val="18"/>
          <w:szCs w:val="18"/>
        </w:rPr>
        <w:t>сроки (периодичность) их проведения при осуществлении муниципального контроля по благоустройству на 2022 год</w:t>
      </w:r>
    </w:p>
    <w:p w:rsidR="003412F8" w:rsidRPr="003412F8" w:rsidRDefault="003412F8" w:rsidP="003412F8">
      <w:pPr>
        <w:tabs>
          <w:tab w:val="left" w:pos="2127"/>
          <w:tab w:val="left" w:pos="7371"/>
          <w:tab w:val="left" w:pos="9498"/>
        </w:tabs>
        <w:overflowPunct w:val="0"/>
        <w:autoSpaceDE w:val="0"/>
        <w:autoSpaceDN w:val="0"/>
        <w:adjustRightInd w:val="0"/>
        <w:ind w:right="-1"/>
        <w:jc w:val="center"/>
        <w:textAlignment w:val="baseline"/>
        <w:rPr>
          <w:color w:val="000000"/>
          <w:sz w:val="18"/>
          <w:szCs w:val="18"/>
        </w:rPr>
      </w:pPr>
    </w:p>
    <w:tbl>
      <w:tblPr>
        <w:tblW w:w="0" w:type="auto"/>
        <w:tblInd w:w="-568" w:type="dxa"/>
        <w:tblLook w:val="00A0" w:firstRow="1" w:lastRow="0" w:firstColumn="1" w:lastColumn="0" w:noHBand="0" w:noVBand="0"/>
      </w:tblPr>
      <w:tblGrid>
        <w:gridCol w:w="442"/>
        <w:gridCol w:w="2484"/>
        <w:gridCol w:w="3396"/>
        <w:gridCol w:w="1965"/>
        <w:gridCol w:w="1994"/>
      </w:tblGrid>
      <w:tr w:rsidR="003412F8" w:rsidRPr="003412F8" w:rsidTr="006847CE">
        <w:tc>
          <w:tcPr>
            <w:tcW w:w="449" w:type="dxa"/>
            <w:tcBorders>
              <w:top w:val="single" w:sz="8" w:space="0" w:color="000000"/>
              <w:left w:val="single" w:sz="8" w:space="0" w:color="000000"/>
              <w:bottom w:val="single" w:sz="8" w:space="0" w:color="000000"/>
              <w:right w:val="single" w:sz="8" w:space="0" w:color="000000"/>
            </w:tcBorders>
            <w:hideMark/>
          </w:tcPr>
          <w:p w:rsidR="003412F8" w:rsidRPr="003412F8" w:rsidRDefault="003412F8" w:rsidP="003412F8">
            <w:pPr>
              <w:tabs>
                <w:tab w:val="left" w:pos="2127"/>
                <w:tab w:val="left" w:pos="7371"/>
                <w:tab w:val="left" w:pos="9498"/>
              </w:tabs>
              <w:overflowPunct w:val="0"/>
              <w:autoSpaceDE w:val="0"/>
              <w:autoSpaceDN w:val="0"/>
              <w:adjustRightInd w:val="0"/>
              <w:spacing w:line="240" w:lineRule="atLeast"/>
              <w:ind w:right="-1"/>
              <w:jc w:val="center"/>
              <w:textAlignment w:val="baseline"/>
              <w:rPr>
                <w:color w:val="000000"/>
                <w:sz w:val="18"/>
                <w:szCs w:val="18"/>
              </w:rPr>
            </w:pPr>
            <w:r w:rsidRPr="003412F8">
              <w:rPr>
                <w:color w:val="000000"/>
                <w:sz w:val="18"/>
                <w:szCs w:val="18"/>
              </w:rPr>
              <w:t>№</w:t>
            </w:r>
          </w:p>
        </w:tc>
        <w:tc>
          <w:tcPr>
            <w:tcW w:w="2558" w:type="dxa"/>
            <w:tcBorders>
              <w:top w:val="single" w:sz="8" w:space="0" w:color="000000"/>
              <w:left w:val="single" w:sz="8" w:space="0" w:color="000000"/>
              <w:bottom w:val="single" w:sz="8" w:space="0" w:color="000000"/>
              <w:right w:val="single" w:sz="8" w:space="0" w:color="000000"/>
            </w:tcBorders>
            <w:hideMark/>
          </w:tcPr>
          <w:p w:rsidR="003412F8" w:rsidRPr="003412F8" w:rsidRDefault="003412F8" w:rsidP="003412F8">
            <w:pPr>
              <w:tabs>
                <w:tab w:val="left" w:pos="2127"/>
                <w:tab w:val="left" w:pos="7371"/>
                <w:tab w:val="left" w:pos="9498"/>
              </w:tabs>
              <w:overflowPunct w:val="0"/>
              <w:autoSpaceDE w:val="0"/>
              <w:autoSpaceDN w:val="0"/>
              <w:adjustRightInd w:val="0"/>
              <w:spacing w:line="240" w:lineRule="atLeast"/>
              <w:ind w:right="-1"/>
              <w:jc w:val="center"/>
              <w:textAlignment w:val="baseline"/>
              <w:rPr>
                <w:color w:val="000000"/>
                <w:sz w:val="18"/>
                <w:szCs w:val="18"/>
              </w:rPr>
            </w:pPr>
            <w:r w:rsidRPr="003412F8">
              <w:rPr>
                <w:b/>
                <w:bCs/>
                <w:color w:val="000000"/>
                <w:sz w:val="18"/>
                <w:szCs w:val="18"/>
              </w:rPr>
              <w:t>Вид мероприятия</w:t>
            </w:r>
          </w:p>
        </w:tc>
        <w:tc>
          <w:tcPr>
            <w:tcW w:w="3499" w:type="dxa"/>
            <w:tcBorders>
              <w:top w:val="single" w:sz="8" w:space="0" w:color="000000"/>
              <w:left w:val="single" w:sz="8" w:space="0" w:color="000000"/>
              <w:bottom w:val="single" w:sz="8" w:space="0" w:color="000000"/>
              <w:right w:val="single" w:sz="8" w:space="0" w:color="000000"/>
            </w:tcBorders>
            <w:hideMark/>
          </w:tcPr>
          <w:p w:rsidR="003412F8" w:rsidRPr="003412F8" w:rsidRDefault="003412F8" w:rsidP="003412F8">
            <w:pPr>
              <w:tabs>
                <w:tab w:val="left" w:pos="2127"/>
                <w:tab w:val="left" w:pos="7371"/>
                <w:tab w:val="left" w:pos="9498"/>
              </w:tabs>
              <w:overflowPunct w:val="0"/>
              <w:autoSpaceDE w:val="0"/>
              <w:autoSpaceDN w:val="0"/>
              <w:adjustRightInd w:val="0"/>
              <w:spacing w:line="240" w:lineRule="atLeast"/>
              <w:ind w:right="-1" w:firstLine="36"/>
              <w:jc w:val="center"/>
              <w:textAlignment w:val="baseline"/>
              <w:rPr>
                <w:color w:val="000000"/>
                <w:sz w:val="18"/>
                <w:szCs w:val="18"/>
              </w:rPr>
            </w:pPr>
            <w:r w:rsidRPr="003412F8">
              <w:rPr>
                <w:b/>
                <w:bCs/>
                <w:color w:val="000000"/>
                <w:sz w:val="18"/>
                <w:szCs w:val="18"/>
              </w:rPr>
              <w:t>Форма мероприятия</w:t>
            </w:r>
          </w:p>
        </w:tc>
        <w:tc>
          <w:tcPr>
            <w:tcW w:w="2022" w:type="dxa"/>
            <w:tcBorders>
              <w:top w:val="single" w:sz="8" w:space="0" w:color="000000"/>
              <w:left w:val="single" w:sz="8" w:space="0" w:color="000000"/>
              <w:bottom w:val="single" w:sz="8" w:space="0" w:color="000000"/>
              <w:right w:val="single" w:sz="8" w:space="0" w:color="000000"/>
            </w:tcBorders>
            <w:hideMark/>
          </w:tcPr>
          <w:p w:rsidR="003412F8" w:rsidRPr="003412F8" w:rsidRDefault="003412F8" w:rsidP="003412F8">
            <w:pPr>
              <w:tabs>
                <w:tab w:val="left" w:pos="2127"/>
                <w:tab w:val="left" w:pos="7371"/>
                <w:tab w:val="left" w:pos="9498"/>
              </w:tabs>
              <w:overflowPunct w:val="0"/>
              <w:autoSpaceDE w:val="0"/>
              <w:autoSpaceDN w:val="0"/>
              <w:adjustRightInd w:val="0"/>
              <w:spacing w:line="240" w:lineRule="atLeast"/>
              <w:ind w:right="-1"/>
              <w:jc w:val="center"/>
              <w:textAlignment w:val="baseline"/>
              <w:rPr>
                <w:color w:val="000000"/>
                <w:sz w:val="18"/>
                <w:szCs w:val="18"/>
              </w:rPr>
            </w:pPr>
            <w:r w:rsidRPr="003412F8">
              <w:rPr>
                <w:b/>
                <w:bCs/>
                <w:color w:val="000000"/>
                <w:sz w:val="18"/>
                <w:szCs w:val="18"/>
              </w:rPr>
              <w:t>Подразделение и (или) должностные лица </w:t>
            </w:r>
            <w:r w:rsidRPr="003412F8">
              <w:rPr>
                <w:b/>
                <w:bCs/>
                <w:iCs/>
                <w:color w:val="000000"/>
                <w:sz w:val="18"/>
                <w:szCs w:val="18"/>
              </w:rPr>
              <w:t>местной администрации</w:t>
            </w:r>
            <w:r w:rsidRPr="003412F8">
              <w:rPr>
                <w:b/>
                <w:bCs/>
                <w:color w:val="000000"/>
                <w:sz w:val="18"/>
                <w:szCs w:val="18"/>
              </w:rPr>
              <w:t>, ответственные за реализацию мероприятия</w:t>
            </w:r>
          </w:p>
        </w:tc>
        <w:tc>
          <w:tcPr>
            <w:tcW w:w="2052" w:type="dxa"/>
            <w:tcBorders>
              <w:top w:val="single" w:sz="8" w:space="0" w:color="000000"/>
              <w:left w:val="single" w:sz="8" w:space="0" w:color="000000"/>
              <w:bottom w:val="single" w:sz="8" w:space="0" w:color="000000"/>
              <w:right w:val="single" w:sz="8" w:space="0" w:color="000000"/>
            </w:tcBorders>
            <w:vAlign w:val="center"/>
            <w:hideMark/>
          </w:tcPr>
          <w:p w:rsidR="003412F8" w:rsidRPr="003412F8" w:rsidRDefault="003412F8" w:rsidP="003412F8">
            <w:pPr>
              <w:tabs>
                <w:tab w:val="left" w:pos="2127"/>
                <w:tab w:val="left" w:pos="7371"/>
                <w:tab w:val="left" w:pos="9498"/>
              </w:tabs>
              <w:overflowPunct w:val="0"/>
              <w:autoSpaceDE w:val="0"/>
              <w:autoSpaceDN w:val="0"/>
              <w:adjustRightInd w:val="0"/>
              <w:spacing w:line="240" w:lineRule="atLeast"/>
              <w:ind w:right="-1"/>
              <w:jc w:val="center"/>
              <w:textAlignment w:val="baseline"/>
              <w:rPr>
                <w:color w:val="000000"/>
                <w:sz w:val="18"/>
                <w:szCs w:val="18"/>
              </w:rPr>
            </w:pPr>
            <w:r w:rsidRPr="003412F8">
              <w:rPr>
                <w:b/>
                <w:bCs/>
                <w:color w:val="000000"/>
                <w:sz w:val="18"/>
                <w:szCs w:val="18"/>
              </w:rPr>
              <w:t>Сроки (периодичность) их проведения</w:t>
            </w:r>
          </w:p>
        </w:tc>
      </w:tr>
      <w:tr w:rsidR="003412F8" w:rsidRPr="003412F8" w:rsidTr="006847CE">
        <w:tc>
          <w:tcPr>
            <w:tcW w:w="449" w:type="dxa"/>
            <w:tcBorders>
              <w:top w:val="single" w:sz="8" w:space="0" w:color="000000"/>
              <w:left w:val="single" w:sz="8" w:space="0" w:color="000000"/>
              <w:bottom w:val="single" w:sz="8" w:space="0" w:color="000000"/>
              <w:right w:val="single" w:sz="8" w:space="0" w:color="000000"/>
            </w:tcBorders>
            <w:hideMark/>
          </w:tcPr>
          <w:p w:rsidR="003412F8" w:rsidRPr="003412F8" w:rsidRDefault="003412F8" w:rsidP="003412F8">
            <w:pPr>
              <w:tabs>
                <w:tab w:val="left" w:pos="2127"/>
                <w:tab w:val="left" w:pos="7371"/>
                <w:tab w:val="left" w:pos="9498"/>
              </w:tabs>
              <w:overflowPunct w:val="0"/>
              <w:autoSpaceDE w:val="0"/>
              <w:autoSpaceDN w:val="0"/>
              <w:adjustRightInd w:val="0"/>
              <w:spacing w:line="240" w:lineRule="atLeast"/>
              <w:ind w:right="-1"/>
              <w:jc w:val="both"/>
              <w:textAlignment w:val="baseline"/>
              <w:rPr>
                <w:color w:val="000000"/>
                <w:sz w:val="18"/>
                <w:szCs w:val="18"/>
              </w:rPr>
            </w:pPr>
            <w:r w:rsidRPr="003412F8">
              <w:rPr>
                <w:color w:val="000000"/>
                <w:sz w:val="18"/>
                <w:szCs w:val="18"/>
              </w:rPr>
              <w:t>1.</w:t>
            </w:r>
          </w:p>
        </w:tc>
        <w:tc>
          <w:tcPr>
            <w:tcW w:w="2558" w:type="dxa"/>
            <w:tcBorders>
              <w:top w:val="single" w:sz="8" w:space="0" w:color="000000"/>
              <w:left w:val="single" w:sz="8" w:space="0" w:color="000000"/>
              <w:bottom w:val="single" w:sz="8" w:space="0" w:color="000000"/>
              <w:right w:val="single" w:sz="8" w:space="0" w:color="000000"/>
            </w:tcBorders>
            <w:hideMark/>
          </w:tcPr>
          <w:p w:rsidR="003412F8" w:rsidRPr="003412F8" w:rsidRDefault="003412F8" w:rsidP="003412F8">
            <w:pPr>
              <w:tabs>
                <w:tab w:val="left" w:pos="2127"/>
                <w:tab w:val="left" w:pos="7371"/>
                <w:tab w:val="left" w:pos="9498"/>
              </w:tabs>
              <w:overflowPunct w:val="0"/>
              <w:autoSpaceDE w:val="0"/>
              <w:autoSpaceDN w:val="0"/>
              <w:adjustRightInd w:val="0"/>
              <w:spacing w:line="240" w:lineRule="atLeast"/>
              <w:ind w:right="-1" w:firstLine="8"/>
              <w:jc w:val="center"/>
              <w:textAlignment w:val="baseline"/>
              <w:rPr>
                <w:color w:val="000000"/>
                <w:sz w:val="18"/>
                <w:szCs w:val="18"/>
              </w:rPr>
            </w:pPr>
            <w:r w:rsidRPr="003412F8">
              <w:rPr>
                <w:color w:val="000000"/>
                <w:sz w:val="18"/>
                <w:szCs w:val="18"/>
              </w:rPr>
              <w:t>Информирование</w:t>
            </w:r>
          </w:p>
        </w:tc>
        <w:tc>
          <w:tcPr>
            <w:tcW w:w="3499" w:type="dxa"/>
            <w:tcBorders>
              <w:top w:val="single" w:sz="8" w:space="0" w:color="000000"/>
              <w:left w:val="single" w:sz="8" w:space="0" w:color="000000"/>
              <w:bottom w:val="single" w:sz="8" w:space="0" w:color="000000"/>
              <w:right w:val="single" w:sz="8" w:space="0" w:color="000000"/>
            </w:tcBorders>
            <w:hideMark/>
          </w:tcPr>
          <w:p w:rsidR="003412F8" w:rsidRPr="003412F8" w:rsidRDefault="003412F8" w:rsidP="003412F8">
            <w:pPr>
              <w:tabs>
                <w:tab w:val="left" w:pos="2127"/>
                <w:tab w:val="left" w:pos="7371"/>
                <w:tab w:val="left" w:pos="9498"/>
              </w:tabs>
              <w:overflowPunct w:val="0"/>
              <w:autoSpaceDE w:val="0"/>
              <w:autoSpaceDN w:val="0"/>
              <w:adjustRightInd w:val="0"/>
              <w:spacing w:line="240" w:lineRule="atLeast"/>
              <w:ind w:right="-1"/>
              <w:jc w:val="center"/>
              <w:textAlignment w:val="baseline"/>
              <w:rPr>
                <w:color w:val="000000"/>
                <w:sz w:val="18"/>
                <w:szCs w:val="18"/>
              </w:rPr>
            </w:pPr>
            <w:r w:rsidRPr="003412F8">
              <w:rPr>
                <w:color w:val="22272F"/>
                <w:sz w:val="18"/>
                <w:szCs w:val="18"/>
              </w:rPr>
              <w:t>Информирование контролируемых и иных заинтересованных лиц по вопросам соблюдения обязательных требований законодательства посредством размещения и поддержания в актуальном состоянии соответствующих сведений, установленных </w:t>
            </w:r>
            <w:hyperlink r:id="rId55" w:anchor="/document/74449814/entry/0" w:history="1">
              <w:r w:rsidRPr="003412F8">
                <w:rPr>
                  <w:color w:val="3272C0"/>
                  <w:sz w:val="18"/>
                  <w:szCs w:val="18"/>
                  <w:u w:val="single"/>
                </w:rPr>
                <w:t>Законом</w:t>
              </w:r>
            </w:hyperlink>
            <w:r w:rsidRPr="003412F8">
              <w:rPr>
                <w:color w:val="22272F"/>
                <w:sz w:val="18"/>
                <w:szCs w:val="18"/>
              </w:rPr>
              <w:t xml:space="preserve"> N 248-ФЗ, на официальном сайте Администрации в информационно-телекоммуникационной сети Интернет,  </w:t>
            </w:r>
            <w:r w:rsidRPr="003412F8">
              <w:rPr>
                <w:color w:val="22272F"/>
                <w:sz w:val="18"/>
                <w:szCs w:val="18"/>
                <w:shd w:val="clear" w:color="auto" w:fill="FFFFFF"/>
              </w:rPr>
              <w:t xml:space="preserve">через личные кабинеты контролируемых лиц в государственных информационных системах (при их наличии) и в иных формах, при проведении </w:t>
            </w:r>
            <w:r w:rsidRPr="003412F8">
              <w:rPr>
                <w:color w:val="000000"/>
                <w:sz w:val="18"/>
                <w:szCs w:val="18"/>
              </w:rPr>
              <w:t>публичных мероприятий (собраний, конференций) с контролируемыми лицами.</w:t>
            </w:r>
          </w:p>
        </w:tc>
        <w:tc>
          <w:tcPr>
            <w:tcW w:w="2022" w:type="dxa"/>
            <w:tcBorders>
              <w:top w:val="single" w:sz="8" w:space="0" w:color="000000"/>
              <w:left w:val="single" w:sz="8" w:space="0" w:color="000000"/>
              <w:bottom w:val="single" w:sz="8" w:space="0" w:color="000000"/>
              <w:right w:val="single" w:sz="8" w:space="0" w:color="000000"/>
            </w:tcBorders>
            <w:hideMark/>
          </w:tcPr>
          <w:p w:rsidR="003412F8" w:rsidRPr="003412F8" w:rsidRDefault="003412F8" w:rsidP="003412F8">
            <w:pPr>
              <w:tabs>
                <w:tab w:val="left" w:pos="2127"/>
                <w:tab w:val="left" w:pos="7371"/>
                <w:tab w:val="left" w:pos="9498"/>
              </w:tabs>
              <w:overflowPunct w:val="0"/>
              <w:autoSpaceDE w:val="0"/>
              <w:autoSpaceDN w:val="0"/>
              <w:adjustRightInd w:val="0"/>
              <w:spacing w:line="240" w:lineRule="atLeast"/>
              <w:ind w:right="-1"/>
              <w:jc w:val="center"/>
              <w:textAlignment w:val="baseline"/>
              <w:rPr>
                <w:color w:val="000000"/>
                <w:sz w:val="18"/>
                <w:szCs w:val="18"/>
              </w:rPr>
            </w:pPr>
            <w:r w:rsidRPr="003412F8">
              <w:rPr>
                <w:color w:val="000000"/>
                <w:sz w:val="18"/>
                <w:szCs w:val="18"/>
              </w:rPr>
              <w:t>Глава сельского поселения «Югыдъяг»</w:t>
            </w:r>
          </w:p>
        </w:tc>
        <w:tc>
          <w:tcPr>
            <w:tcW w:w="2052" w:type="dxa"/>
            <w:tcBorders>
              <w:top w:val="single" w:sz="8" w:space="0" w:color="000000"/>
              <w:left w:val="single" w:sz="8" w:space="0" w:color="000000"/>
              <w:bottom w:val="single" w:sz="8" w:space="0" w:color="000000"/>
              <w:right w:val="single" w:sz="8" w:space="0" w:color="000000"/>
            </w:tcBorders>
          </w:tcPr>
          <w:p w:rsidR="003412F8" w:rsidRPr="003412F8" w:rsidRDefault="003412F8" w:rsidP="003412F8">
            <w:pPr>
              <w:tabs>
                <w:tab w:val="left" w:pos="2127"/>
                <w:tab w:val="left" w:pos="7371"/>
                <w:tab w:val="left" w:pos="9498"/>
              </w:tabs>
              <w:overflowPunct w:val="0"/>
              <w:autoSpaceDE w:val="0"/>
              <w:autoSpaceDN w:val="0"/>
              <w:adjustRightInd w:val="0"/>
              <w:ind w:right="-1"/>
              <w:jc w:val="center"/>
              <w:textAlignment w:val="baseline"/>
              <w:rPr>
                <w:color w:val="000000"/>
                <w:sz w:val="18"/>
                <w:szCs w:val="18"/>
              </w:rPr>
            </w:pPr>
            <w:r w:rsidRPr="003412F8">
              <w:rPr>
                <w:color w:val="000000"/>
                <w:sz w:val="18"/>
                <w:szCs w:val="18"/>
              </w:rPr>
              <w:t>Постоянно</w:t>
            </w:r>
          </w:p>
          <w:p w:rsidR="003412F8" w:rsidRPr="003412F8" w:rsidRDefault="003412F8" w:rsidP="003412F8">
            <w:pPr>
              <w:tabs>
                <w:tab w:val="left" w:pos="2127"/>
                <w:tab w:val="left" w:pos="7371"/>
                <w:tab w:val="left" w:pos="9498"/>
              </w:tabs>
              <w:overflowPunct w:val="0"/>
              <w:autoSpaceDE w:val="0"/>
              <w:autoSpaceDN w:val="0"/>
              <w:adjustRightInd w:val="0"/>
              <w:spacing w:line="240" w:lineRule="atLeast"/>
              <w:ind w:right="-1"/>
              <w:jc w:val="center"/>
              <w:textAlignment w:val="baseline"/>
              <w:rPr>
                <w:color w:val="000000"/>
                <w:sz w:val="18"/>
                <w:szCs w:val="18"/>
              </w:rPr>
            </w:pPr>
          </w:p>
        </w:tc>
      </w:tr>
      <w:tr w:rsidR="003412F8" w:rsidRPr="003412F8" w:rsidTr="006847CE">
        <w:trPr>
          <w:trHeight w:val="1114"/>
        </w:trPr>
        <w:tc>
          <w:tcPr>
            <w:tcW w:w="449" w:type="dxa"/>
            <w:tcBorders>
              <w:top w:val="single" w:sz="8" w:space="0" w:color="000000"/>
              <w:left w:val="single" w:sz="8" w:space="0" w:color="000000"/>
              <w:bottom w:val="single" w:sz="8" w:space="0" w:color="000000"/>
              <w:right w:val="single" w:sz="8" w:space="0" w:color="000000"/>
            </w:tcBorders>
            <w:hideMark/>
          </w:tcPr>
          <w:p w:rsidR="003412F8" w:rsidRPr="003412F8" w:rsidRDefault="003412F8" w:rsidP="003412F8">
            <w:pPr>
              <w:tabs>
                <w:tab w:val="left" w:pos="2127"/>
                <w:tab w:val="left" w:pos="7371"/>
                <w:tab w:val="left" w:pos="9498"/>
              </w:tabs>
              <w:overflowPunct w:val="0"/>
              <w:autoSpaceDE w:val="0"/>
              <w:autoSpaceDN w:val="0"/>
              <w:adjustRightInd w:val="0"/>
              <w:ind w:right="-1"/>
              <w:jc w:val="both"/>
              <w:textAlignment w:val="baseline"/>
              <w:rPr>
                <w:color w:val="000000"/>
                <w:sz w:val="18"/>
                <w:szCs w:val="18"/>
              </w:rPr>
            </w:pPr>
            <w:r w:rsidRPr="003412F8">
              <w:rPr>
                <w:color w:val="000000"/>
                <w:sz w:val="18"/>
                <w:szCs w:val="18"/>
              </w:rPr>
              <w:t>2.</w:t>
            </w:r>
          </w:p>
        </w:tc>
        <w:tc>
          <w:tcPr>
            <w:tcW w:w="2558" w:type="dxa"/>
            <w:tcBorders>
              <w:top w:val="single" w:sz="8" w:space="0" w:color="000000"/>
              <w:left w:val="single" w:sz="8" w:space="0" w:color="000000"/>
              <w:bottom w:val="single" w:sz="8" w:space="0" w:color="000000"/>
              <w:right w:val="single" w:sz="8" w:space="0" w:color="000000"/>
            </w:tcBorders>
            <w:hideMark/>
          </w:tcPr>
          <w:p w:rsidR="003412F8" w:rsidRPr="003412F8" w:rsidRDefault="003412F8" w:rsidP="003412F8">
            <w:pPr>
              <w:tabs>
                <w:tab w:val="left" w:pos="2127"/>
                <w:tab w:val="left" w:pos="7371"/>
                <w:tab w:val="left" w:pos="9498"/>
              </w:tabs>
              <w:overflowPunct w:val="0"/>
              <w:autoSpaceDE w:val="0"/>
              <w:autoSpaceDN w:val="0"/>
              <w:adjustRightInd w:val="0"/>
              <w:ind w:right="-1" w:firstLine="34"/>
              <w:jc w:val="center"/>
              <w:textAlignment w:val="baseline"/>
              <w:rPr>
                <w:color w:val="000000"/>
                <w:sz w:val="18"/>
                <w:szCs w:val="18"/>
              </w:rPr>
            </w:pPr>
            <w:r w:rsidRPr="003412F8">
              <w:rPr>
                <w:color w:val="000000"/>
                <w:sz w:val="18"/>
                <w:szCs w:val="18"/>
              </w:rPr>
              <w:t>Консультирование</w:t>
            </w:r>
          </w:p>
        </w:tc>
        <w:tc>
          <w:tcPr>
            <w:tcW w:w="3499" w:type="dxa"/>
            <w:tcBorders>
              <w:top w:val="single" w:sz="8" w:space="0" w:color="000000"/>
              <w:left w:val="single" w:sz="8" w:space="0" w:color="000000"/>
              <w:bottom w:val="single" w:sz="8" w:space="0" w:color="000000"/>
              <w:right w:val="single" w:sz="8" w:space="0" w:color="000000"/>
            </w:tcBorders>
            <w:hideMark/>
          </w:tcPr>
          <w:p w:rsidR="003412F8" w:rsidRPr="003412F8" w:rsidRDefault="003412F8" w:rsidP="003412F8">
            <w:pPr>
              <w:tabs>
                <w:tab w:val="left" w:pos="2127"/>
                <w:tab w:val="left" w:pos="7371"/>
                <w:tab w:val="left" w:pos="9498"/>
              </w:tabs>
              <w:overflowPunct w:val="0"/>
              <w:autoSpaceDE w:val="0"/>
              <w:autoSpaceDN w:val="0"/>
              <w:adjustRightInd w:val="0"/>
              <w:ind w:right="-1"/>
              <w:jc w:val="center"/>
              <w:textAlignment w:val="baseline"/>
              <w:rPr>
                <w:color w:val="000000"/>
                <w:sz w:val="18"/>
                <w:szCs w:val="18"/>
              </w:rPr>
            </w:pPr>
            <w:r w:rsidRPr="003412F8">
              <w:rPr>
                <w:color w:val="22272F"/>
                <w:sz w:val="18"/>
                <w:szCs w:val="18"/>
              </w:rPr>
              <w:t>Консультирование осуществляется в устной или письменной форме по вопросам, связанным с организацией и осуществлением муниципального контроля по благоустройству; порядком осуществления контрольных мероприятий; порядком обжалования действий (бездействия) должностных лиц контрольного органа; отнесением объекта контроля к соответствующей категории риска, изменение категории риска.</w:t>
            </w:r>
            <w:r w:rsidRPr="003412F8">
              <w:rPr>
                <w:color w:val="000000"/>
                <w:sz w:val="18"/>
                <w:szCs w:val="18"/>
              </w:rPr>
              <w:t xml:space="preserve"> </w:t>
            </w:r>
          </w:p>
        </w:tc>
        <w:tc>
          <w:tcPr>
            <w:tcW w:w="2022" w:type="dxa"/>
            <w:tcBorders>
              <w:top w:val="single" w:sz="8" w:space="0" w:color="000000"/>
              <w:left w:val="single" w:sz="8" w:space="0" w:color="000000"/>
              <w:bottom w:val="single" w:sz="8" w:space="0" w:color="000000"/>
              <w:right w:val="single" w:sz="8" w:space="0" w:color="000000"/>
            </w:tcBorders>
            <w:hideMark/>
          </w:tcPr>
          <w:p w:rsidR="003412F8" w:rsidRPr="003412F8" w:rsidRDefault="003412F8" w:rsidP="003412F8">
            <w:pPr>
              <w:tabs>
                <w:tab w:val="left" w:pos="2127"/>
                <w:tab w:val="left" w:pos="7371"/>
                <w:tab w:val="left" w:pos="9498"/>
              </w:tabs>
              <w:overflowPunct w:val="0"/>
              <w:autoSpaceDE w:val="0"/>
              <w:autoSpaceDN w:val="0"/>
              <w:adjustRightInd w:val="0"/>
              <w:ind w:right="-1"/>
              <w:jc w:val="center"/>
              <w:textAlignment w:val="baseline"/>
              <w:rPr>
                <w:sz w:val="18"/>
                <w:szCs w:val="18"/>
              </w:rPr>
            </w:pPr>
            <w:r w:rsidRPr="003412F8">
              <w:rPr>
                <w:color w:val="000000"/>
                <w:sz w:val="18"/>
                <w:szCs w:val="18"/>
              </w:rPr>
              <w:t>Глава сельского поселения «Югыдъяг»</w:t>
            </w:r>
          </w:p>
        </w:tc>
        <w:tc>
          <w:tcPr>
            <w:tcW w:w="2052" w:type="dxa"/>
            <w:tcBorders>
              <w:top w:val="single" w:sz="8" w:space="0" w:color="000000"/>
              <w:left w:val="single" w:sz="8" w:space="0" w:color="000000"/>
              <w:bottom w:val="single" w:sz="8" w:space="0" w:color="000000"/>
              <w:right w:val="single" w:sz="8" w:space="0" w:color="000000"/>
            </w:tcBorders>
            <w:hideMark/>
          </w:tcPr>
          <w:p w:rsidR="003412F8" w:rsidRPr="003412F8" w:rsidRDefault="003412F8" w:rsidP="003412F8">
            <w:pPr>
              <w:tabs>
                <w:tab w:val="left" w:pos="2127"/>
                <w:tab w:val="left" w:pos="7371"/>
                <w:tab w:val="left" w:pos="9498"/>
              </w:tabs>
              <w:overflowPunct w:val="0"/>
              <w:autoSpaceDE w:val="0"/>
              <w:autoSpaceDN w:val="0"/>
              <w:adjustRightInd w:val="0"/>
              <w:ind w:right="-1"/>
              <w:jc w:val="center"/>
              <w:textAlignment w:val="baseline"/>
              <w:rPr>
                <w:color w:val="000000"/>
                <w:sz w:val="18"/>
                <w:szCs w:val="18"/>
              </w:rPr>
            </w:pPr>
            <w:r w:rsidRPr="003412F8">
              <w:rPr>
                <w:color w:val="22272F"/>
                <w:sz w:val="18"/>
                <w:szCs w:val="18"/>
              </w:rPr>
              <w:t>Постоянно с учетом особенностей организации личного приема</w:t>
            </w:r>
            <w:r w:rsidRPr="003412F8">
              <w:rPr>
                <w:color w:val="000000"/>
                <w:sz w:val="18"/>
                <w:szCs w:val="18"/>
              </w:rPr>
              <w:t xml:space="preserve"> </w:t>
            </w:r>
          </w:p>
        </w:tc>
      </w:tr>
      <w:tr w:rsidR="003412F8" w:rsidRPr="003412F8" w:rsidTr="000B6453">
        <w:trPr>
          <w:trHeight w:val="2766"/>
        </w:trPr>
        <w:tc>
          <w:tcPr>
            <w:tcW w:w="449" w:type="dxa"/>
            <w:tcBorders>
              <w:top w:val="single" w:sz="8" w:space="0" w:color="000000"/>
              <w:left w:val="single" w:sz="8" w:space="0" w:color="000000"/>
              <w:bottom w:val="single" w:sz="8" w:space="0" w:color="000000"/>
              <w:right w:val="single" w:sz="8" w:space="0" w:color="000000"/>
            </w:tcBorders>
            <w:hideMark/>
          </w:tcPr>
          <w:p w:rsidR="003412F8" w:rsidRPr="003412F8" w:rsidRDefault="003412F8" w:rsidP="003412F8">
            <w:pPr>
              <w:tabs>
                <w:tab w:val="left" w:pos="2127"/>
                <w:tab w:val="left" w:pos="7371"/>
                <w:tab w:val="left" w:pos="9498"/>
              </w:tabs>
              <w:overflowPunct w:val="0"/>
              <w:autoSpaceDE w:val="0"/>
              <w:autoSpaceDN w:val="0"/>
              <w:adjustRightInd w:val="0"/>
              <w:ind w:right="-1"/>
              <w:jc w:val="both"/>
              <w:textAlignment w:val="baseline"/>
              <w:rPr>
                <w:color w:val="000000"/>
                <w:sz w:val="18"/>
                <w:szCs w:val="18"/>
              </w:rPr>
            </w:pPr>
            <w:r w:rsidRPr="003412F8">
              <w:rPr>
                <w:color w:val="000000"/>
                <w:sz w:val="18"/>
                <w:szCs w:val="18"/>
              </w:rPr>
              <w:t>3.</w:t>
            </w:r>
          </w:p>
        </w:tc>
        <w:tc>
          <w:tcPr>
            <w:tcW w:w="2558" w:type="dxa"/>
            <w:tcBorders>
              <w:top w:val="single" w:sz="8" w:space="0" w:color="000000"/>
              <w:left w:val="single" w:sz="8" w:space="0" w:color="000000"/>
              <w:bottom w:val="single" w:sz="8" w:space="0" w:color="000000"/>
              <w:right w:val="single" w:sz="8" w:space="0" w:color="000000"/>
            </w:tcBorders>
            <w:hideMark/>
          </w:tcPr>
          <w:p w:rsidR="003412F8" w:rsidRPr="003412F8" w:rsidRDefault="003412F8" w:rsidP="003412F8">
            <w:pPr>
              <w:tabs>
                <w:tab w:val="left" w:pos="2127"/>
                <w:tab w:val="left" w:pos="7371"/>
                <w:tab w:val="left" w:pos="9498"/>
              </w:tabs>
              <w:overflowPunct w:val="0"/>
              <w:autoSpaceDE w:val="0"/>
              <w:autoSpaceDN w:val="0"/>
              <w:adjustRightInd w:val="0"/>
              <w:ind w:right="-1"/>
              <w:jc w:val="center"/>
              <w:textAlignment w:val="baseline"/>
              <w:rPr>
                <w:sz w:val="18"/>
                <w:szCs w:val="18"/>
              </w:rPr>
            </w:pPr>
            <w:r w:rsidRPr="003412F8">
              <w:rPr>
                <w:sz w:val="18"/>
                <w:szCs w:val="18"/>
              </w:rPr>
              <w:t>Обобщение правоприменительной практики</w:t>
            </w:r>
          </w:p>
        </w:tc>
        <w:tc>
          <w:tcPr>
            <w:tcW w:w="3499" w:type="dxa"/>
            <w:tcBorders>
              <w:top w:val="single" w:sz="8" w:space="0" w:color="000000"/>
              <w:left w:val="single" w:sz="8" w:space="0" w:color="000000"/>
              <w:bottom w:val="single" w:sz="8" w:space="0" w:color="000000"/>
              <w:right w:val="single" w:sz="8" w:space="0" w:color="000000"/>
            </w:tcBorders>
            <w:hideMark/>
          </w:tcPr>
          <w:p w:rsidR="003412F8" w:rsidRPr="003412F8" w:rsidRDefault="003412F8" w:rsidP="003412F8">
            <w:pPr>
              <w:tabs>
                <w:tab w:val="left" w:pos="2127"/>
                <w:tab w:val="left" w:pos="7371"/>
                <w:tab w:val="left" w:pos="9498"/>
              </w:tabs>
              <w:overflowPunct w:val="0"/>
              <w:autoSpaceDE w:val="0"/>
              <w:autoSpaceDN w:val="0"/>
              <w:adjustRightInd w:val="0"/>
              <w:ind w:right="-1"/>
              <w:jc w:val="center"/>
              <w:textAlignment w:val="baseline"/>
              <w:rPr>
                <w:sz w:val="18"/>
                <w:szCs w:val="18"/>
              </w:rPr>
            </w:pPr>
            <w:r w:rsidRPr="003412F8">
              <w:rPr>
                <w:color w:val="000000"/>
                <w:sz w:val="18"/>
                <w:szCs w:val="18"/>
                <w:shd w:val="clear" w:color="auto" w:fill="F5F5F5"/>
              </w:rPr>
              <w:t>Обобщение и анализ правоприменительной практики контрольно-надзорной деятельности в сфере благоустройства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администрации поселения в срок, не превышающий 5 рабочих дней со дня утверждения доклада.</w:t>
            </w:r>
          </w:p>
        </w:tc>
        <w:tc>
          <w:tcPr>
            <w:tcW w:w="2022" w:type="dxa"/>
            <w:tcBorders>
              <w:top w:val="single" w:sz="8" w:space="0" w:color="000000"/>
              <w:left w:val="single" w:sz="8" w:space="0" w:color="000000"/>
              <w:bottom w:val="single" w:sz="8" w:space="0" w:color="000000"/>
              <w:right w:val="single" w:sz="8" w:space="0" w:color="000000"/>
            </w:tcBorders>
          </w:tcPr>
          <w:p w:rsidR="003412F8" w:rsidRPr="003412F8" w:rsidRDefault="003412F8" w:rsidP="003412F8">
            <w:pPr>
              <w:tabs>
                <w:tab w:val="left" w:pos="2127"/>
                <w:tab w:val="left" w:pos="7371"/>
                <w:tab w:val="left" w:pos="9498"/>
              </w:tabs>
              <w:overflowPunct w:val="0"/>
              <w:autoSpaceDE w:val="0"/>
              <w:autoSpaceDN w:val="0"/>
              <w:adjustRightInd w:val="0"/>
              <w:ind w:right="-1"/>
              <w:jc w:val="center"/>
              <w:textAlignment w:val="baseline"/>
              <w:rPr>
                <w:sz w:val="18"/>
                <w:szCs w:val="18"/>
              </w:rPr>
            </w:pPr>
            <w:r w:rsidRPr="003412F8">
              <w:rPr>
                <w:color w:val="000000"/>
                <w:sz w:val="18"/>
                <w:szCs w:val="18"/>
              </w:rPr>
              <w:t>Глава сельского поселения «Югыдъяг»</w:t>
            </w:r>
          </w:p>
        </w:tc>
        <w:tc>
          <w:tcPr>
            <w:tcW w:w="2052" w:type="dxa"/>
            <w:tcBorders>
              <w:top w:val="single" w:sz="8" w:space="0" w:color="000000"/>
              <w:left w:val="single" w:sz="8" w:space="0" w:color="000000"/>
              <w:bottom w:val="single" w:sz="8" w:space="0" w:color="000000"/>
              <w:right w:val="single" w:sz="8" w:space="0" w:color="000000"/>
            </w:tcBorders>
          </w:tcPr>
          <w:p w:rsidR="003412F8" w:rsidRPr="003412F8" w:rsidRDefault="003412F8" w:rsidP="003412F8">
            <w:pPr>
              <w:tabs>
                <w:tab w:val="left" w:pos="2127"/>
                <w:tab w:val="left" w:pos="7371"/>
                <w:tab w:val="left" w:pos="9498"/>
              </w:tabs>
              <w:overflowPunct w:val="0"/>
              <w:autoSpaceDE w:val="0"/>
              <w:autoSpaceDN w:val="0"/>
              <w:adjustRightInd w:val="0"/>
              <w:ind w:right="-1"/>
              <w:jc w:val="center"/>
              <w:textAlignment w:val="baseline"/>
              <w:rPr>
                <w:sz w:val="18"/>
                <w:szCs w:val="18"/>
              </w:rPr>
            </w:pPr>
            <w:r w:rsidRPr="003412F8">
              <w:rPr>
                <w:color w:val="000000"/>
                <w:sz w:val="18"/>
                <w:szCs w:val="18"/>
                <w:bdr w:val="none" w:sz="0" w:space="0" w:color="auto" w:frame="1"/>
              </w:rPr>
              <w:t xml:space="preserve">Один раз в год </w:t>
            </w:r>
          </w:p>
        </w:tc>
      </w:tr>
    </w:tbl>
    <w:p w:rsidR="003412F8" w:rsidRPr="003412F8" w:rsidRDefault="003412F8" w:rsidP="003412F8">
      <w:pPr>
        <w:tabs>
          <w:tab w:val="left" w:pos="2127"/>
          <w:tab w:val="left" w:pos="7371"/>
          <w:tab w:val="left" w:pos="9498"/>
        </w:tabs>
        <w:overflowPunct w:val="0"/>
        <w:autoSpaceDE w:val="0"/>
        <w:autoSpaceDN w:val="0"/>
        <w:adjustRightInd w:val="0"/>
        <w:ind w:right="-1" w:firstLine="709"/>
        <w:jc w:val="center"/>
        <w:textAlignment w:val="baseline"/>
        <w:rPr>
          <w:bCs/>
          <w:color w:val="000000"/>
          <w:sz w:val="18"/>
          <w:szCs w:val="18"/>
        </w:rPr>
      </w:pPr>
    </w:p>
    <w:p w:rsidR="003412F8" w:rsidRPr="003412F8" w:rsidRDefault="003412F8" w:rsidP="003412F8">
      <w:pPr>
        <w:tabs>
          <w:tab w:val="left" w:pos="2127"/>
          <w:tab w:val="left" w:pos="7371"/>
          <w:tab w:val="left" w:pos="9498"/>
        </w:tabs>
        <w:overflowPunct w:val="0"/>
        <w:autoSpaceDE w:val="0"/>
        <w:autoSpaceDN w:val="0"/>
        <w:adjustRightInd w:val="0"/>
        <w:ind w:left="180" w:right="-1"/>
        <w:jc w:val="center"/>
        <w:textAlignment w:val="baseline"/>
        <w:rPr>
          <w:sz w:val="18"/>
          <w:szCs w:val="18"/>
        </w:rPr>
      </w:pPr>
    </w:p>
    <w:p w:rsidR="003412F8" w:rsidRPr="003412F8" w:rsidRDefault="000B6453" w:rsidP="003412F8">
      <w:pPr>
        <w:spacing w:line="360" w:lineRule="auto"/>
        <w:ind w:firstLine="142"/>
        <w:jc w:val="center"/>
        <w:rPr>
          <w:rFonts w:ascii="Times New Roman CYR" w:hAnsi="Times New Roman CYR"/>
          <w:b/>
          <w:sz w:val="18"/>
          <w:szCs w:val="18"/>
        </w:rPr>
      </w:pPr>
      <w:r w:rsidRPr="003412F8">
        <w:rPr>
          <w:rFonts w:eastAsia="Calibri"/>
          <w:sz w:val="18"/>
          <w:szCs w:val="18"/>
        </w:rPr>
        <w:object w:dxaOrig="1065" w:dyaOrig="990">
          <v:shape id="_x0000_i1051" type="#_x0000_t75" style="width:35.25pt;height:33pt" o:ole="" fillcolor="window">
            <v:imagedata r:id="rId19" o:title=""/>
          </v:shape>
          <o:OLEObject Type="Embed" ProgID="Word.Picture.8" ShapeID="_x0000_i1051" DrawAspect="Content" ObjectID="_1739609081" r:id="rId56"/>
        </w:object>
      </w:r>
    </w:p>
    <w:p w:rsidR="003412F8" w:rsidRPr="003412F8" w:rsidRDefault="003412F8" w:rsidP="003412F8">
      <w:pPr>
        <w:jc w:val="center"/>
        <w:rPr>
          <w:sz w:val="18"/>
          <w:szCs w:val="18"/>
        </w:rPr>
      </w:pPr>
      <w:r w:rsidRPr="003412F8">
        <w:rPr>
          <w:b/>
          <w:bCs/>
          <w:sz w:val="18"/>
          <w:szCs w:val="18"/>
        </w:rPr>
        <w:t>«Югыдъяг»  сикт овмöдчöминлöн</w:t>
      </w:r>
      <w:r w:rsidRPr="003412F8">
        <w:rPr>
          <w:b/>
          <w:sz w:val="18"/>
          <w:szCs w:val="18"/>
        </w:rPr>
        <w:t xml:space="preserve">  администрация</w:t>
      </w:r>
    </w:p>
    <w:p w:rsidR="003412F8" w:rsidRPr="003412F8" w:rsidRDefault="008B6452" w:rsidP="003412F8">
      <w:pPr>
        <w:jc w:val="center"/>
        <w:rPr>
          <w:rFonts w:ascii="Times New Roman CYR" w:hAnsi="Times New Roman CYR"/>
          <w:b/>
          <w:sz w:val="18"/>
          <w:szCs w:val="18"/>
        </w:rPr>
      </w:pPr>
      <w:r>
        <w:rPr>
          <w:noProof/>
          <w:sz w:val="18"/>
          <w:szCs w:val="18"/>
        </w:rPr>
        <mc:AlternateContent>
          <mc:Choice Requires="wps">
            <w:drawing>
              <wp:anchor distT="4294967293" distB="4294967293" distL="114300" distR="114300" simplePos="0" relativeHeight="251665920" behindDoc="0" locked="0" layoutInCell="1" allowOverlap="1">
                <wp:simplePos x="0" y="0"/>
                <wp:positionH relativeFrom="column">
                  <wp:posOffset>114300</wp:posOffset>
                </wp:positionH>
                <wp:positionV relativeFrom="paragraph">
                  <wp:posOffset>182879</wp:posOffset>
                </wp:positionV>
                <wp:extent cx="5715000" cy="0"/>
                <wp:effectExtent l="0" t="0" r="19050" b="19050"/>
                <wp:wrapNone/>
                <wp:docPr id="10"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5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"/>
            </w:pict>
          </mc:Fallback>
        </mc:AlternateContent>
      </w:r>
      <w:r w:rsidR="003412F8" w:rsidRPr="003412F8">
        <w:rPr>
          <w:rFonts w:ascii="Times New Roman CYR" w:hAnsi="Times New Roman CYR" w:cs="Times New Roman CYR"/>
          <w:b/>
          <w:sz w:val="18"/>
          <w:szCs w:val="18"/>
        </w:rPr>
        <w:t>ШУ</w:t>
      </w:r>
      <w:r w:rsidR="003412F8" w:rsidRPr="003412F8">
        <w:rPr>
          <w:rFonts w:ascii="Cambria" w:hAnsi="Cambria" w:cs="Cambria"/>
          <w:b/>
          <w:sz w:val="18"/>
          <w:szCs w:val="18"/>
        </w:rPr>
        <w:t>Ö</w:t>
      </w:r>
      <w:r w:rsidR="003412F8" w:rsidRPr="003412F8">
        <w:rPr>
          <w:rFonts w:ascii="Times New Roman CYR" w:hAnsi="Times New Roman CYR" w:cs="Times New Roman CYR"/>
          <w:b/>
          <w:sz w:val="18"/>
          <w:szCs w:val="18"/>
        </w:rPr>
        <w:t>М</w:t>
      </w:r>
    </w:p>
    <w:p w:rsidR="003412F8" w:rsidRPr="003412F8" w:rsidRDefault="003412F8" w:rsidP="000B6453">
      <w:pPr>
        <w:jc w:val="center"/>
        <w:rPr>
          <w:b/>
          <w:sz w:val="18"/>
          <w:szCs w:val="18"/>
        </w:rPr>
      </w:pPr>
      <w:r w:rsidRPr="003412F8">
        <w:rPr>
          <w:b/>
          <w:sz w:val="18"/>
          <w:szCs w:val="18"/>
        </w:rPr>
        <w:t>Администрация сельского поселения «Югыдъяг»</w:t>
      </w:r>
    </w:p>
    <w:p w:rsidR="003412F8" w:rsidRPr="003412F8" w:rsidRDefault="003412F8" w:rsidP="000B6453">
      <w:pPr>
        <w:keepNext/>
        <w:jc w:val="center"/>
        <w:outlineLvl w:val="3"/>
        <w:rPr>
          <w:b/>
          <w:bCs/>
          <w:sz w:val="18"/>
          <w:szCs w:val="18"/>
        </w:rPr>
      </w:pPr>
      <w:r w:rsidRPr="003412F8">
        <w:rPr>
          <w:b/>
          <w:bCs/>
          <w:sz w:val="18"/>
          <w:szCs w:val="18"/>
        </w:rPr>
        <w:t>П О С Т А Н О В Л Е Н И Е</w:t>
      </w:r>
    </w:p>
    <w:p w:rsidR="003412F8" w:rsidRDefault="003412F8" w:rsidP="000B6453">
      <w:pPr>
        <w:pStyle w:val="aff1"/>
        <w:jc w:val="center"/>
        <w:rPr>
          <w:rFonts w:ascii="Times New Roman" w:hAnsi="Times New Roman"/>
          <w:b/>
          <w:sz w:val="18"/>
          <w:szCs w:val="18"/>
        </w:rPr>
      </w:pPr>
      <w:bookmarkStart w:id="85" w:name="_Hlk117166479"/>
      <w:r w:rsidRPr="003412F8">
        <w:rPr>
          <w:rFonts w:ascii="Times New Roman" w:hAnsi="Times New Roman"/>
          <w:b/>
          <w:sz w:val="18"/>
          <w:szCs w:val="18"/>
        </w:rPr>
        <w:t>17 октября 2022 года                                                                        №  85</w:t>
      </w:r>
      <w:bookmarkEnd w:id="85"/>
    </w:p>
    <w:p w:rsidR="000B6453" w:rsidRPr="000B6453" w:rsidRDefault="000B6453" w:rsidP="000B6453">
      <w:pPr>
        <w:pStyle w:val="aff1"/>
        <w:jc w:val="center"/>
        <w:rPr>
          <w:rFonts w:ascii="Times New Roman" w:hAnsi="Times New Roman"/>
          <w:b/>
          <w:sz w:val="18"/>
          <w:szCs w:val="18"/>
        </w:rPr>
      </w:pPr>
    </w:p>
    <w:p w:rsidR="003412F8" w:rsidRPr="003412F8" w:rsidRDefault="003412F8" w:rsidP="003412F8">
      <w:pPr>
        <w:jc w:val="center"/>
        <w:rPr>
          <w:rStyle w:val="aff7"/>
          <w:rFonts w:eastAsia="Calibri"/>
          <w:bCs w:val="0"/>
          <w:sz w:val="18"/>
          <w:szCs w:val="18"/>
          <w:lang w:eastAsia="en-US"/>
        </w:rPr>
      </w:pPr>
      <w:r w:rsidRPr="003412F8">
        <w:rPr>
          <w:rStyle w:val="aff7"/>
          <w:sz w:val="18"/>
          <w:szCs w:val="18"/>
        </w:rPr>
        <w:t xml:space="preserve">Об утверждении Программы </w:t>
      </w:r>
      <w:r w:rsidRPr="003412F8">
        <w:rPr>
          <w:rFonts w:eastAsia="Calibri"/>
          <w:b/>
          <w:sz w:val="18"/>
          <w:szCs w:val="18"/>
          <w:lang w:eastAsia="en-US"/>
        </w:rPr>
        <w:t xml:space="preserve">профилактики рисков причинения вреда (ущерба) охраняемым законом ценностям при осуществлении муниципального контроля по благоустройству </w:t>
      </w:r>
      <w:r w:rsidRPr="003412F8">
        <w:rPr>
          <w:rStyle w:val="aff7"/>
          <w:sz w:val="18"/>
          <w:szCs w:val="18"/>
        </w:rPr>
        <w:t>на 2023 год</w:t>
      </w:r>
    </w:p>
    <w:p w:rsidR="003412F8" w:rsidRPr="003412F8" w:rsidRDefault="003412F8" w:rsidP="003412F8">
      <w:pPr>
        <w:keepNext/>
        <w:tabs>
          <w:tab w:val="left" w:pos="3828"/>
        </w:tabs>
        <w:jc w:val="center"/>
        <w:outlineLvl w:val="2"/>
        <w:rPr>
          <w:sz w:val="18"/>
          <w:szCs w:val="18"/>
        </w:rPr>
      </w:pPr>
    </w:p>
    <w:p w:rsidR="003412F8" w:rsidRPr="003412F8" w:rsidRDefault="003412F8" w:rsidP="003412F8">
      <w:pPr>
        <w:keepNext/>
        <w:tabs>
          <w:tab w:val="left" w:pos="3828"/>
        </w:tabs>
        <w:ind w:firstLine="709"/>
        <w:jc w:val="both"/>
        <w:outlineLvl w:val="2"/>
        <w:rPr>
          <w:sz w:val="18"/>
          <w:szCs w:val="18"/>
          <w:shd w:val="clear" w:color="auto" w:fill="FFFFFF"/>
        </w:rPr>
      </w:pPr>
      <w:r w:rsidRPr="003412F8">
        <w:rPr>
          <w:sz w:val="18"/>
          <w:szCs w:val="18"/>
        </w:rPr>
        <w:t xml:space="preserve">В соответствии Федеральным законом от 6 октября 2003 г. № 131-ФЗ «Об общих принципах организации местного самоуправления в Российской Федерации»,  Федеральным законом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 также в целях стимулирования добросовестного соблюдения обязательных требований всеми контролируемыми лицами, устранения условий, причин и фактов,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w:t>
      </w:r>
      <w:r w:rsidRPr="003412F8">
        <w:rPr>
          <w:sz w:val="18"/>
          <w:szCs w:val="18"/>
          <w:shd w:val="clear" w:color="auto" w:fill="FFFFFF"/>
        </w:rPr>
        <w:t>администрация сельского поселения «Югыдъяг»</w:t>
      </w:r>
    </w:p>
    <w:p w:rsidR="003412F8" w:rsidRPr="003412F8" w:rsidRDefault="003412F8" w:rsidP="003412F8">
      <w:pPr>
        <w:pStyle w:val="s10"/>
        <w:shd w:val="clear" w:color="auto" w:fill="FFFFFF"/>
        <w:ind w:firstLine="709"/>
        <w:rPr>
          <w:sz w:val="18"/>
          <w:szCs w:val="18"/>
        </w:rPr>
      </w:pPr>
      <w:r w:rsidRPr="003412F8">
        <w:rPr>
          <w:sz w:val="18"/>
          <w:szCs w:val="18"/>
        </w:rPr>
        <w:t>ПОСТАНОВЛЯЕТ:</w:t>
      </w:r>
    </w:p>
    <w:p w:rsidR="003412F8" w:rsidRPr="003412F8" w:rsidRDefault="003412F8" w:rsidP="003412F8">
      <w:pPr>
        <w:pStyle w:val="s10"/>
        <w:shd w:val="clear" w:color="auto" w:fill="FFFFFF"/>
        <w:ind w:firstLine="709"/>
        <w:rPr>
          <w:sz w:val="18"/>
          <w:szCs w:val="18"/>
        </w:rPr>
      </w:pPr>
      <w:r w:rsidRPr="003412F8">
        <w:rPr>
          <w:sz w:val="18"/>
          <w:szCs w:val="18"/>
        </w:rPr>
        <w:t xml:space="preserve">1. Утвердить Программу профилактики рисков причинения вреда </w:t>
      </w:r>
      <w:r w:rsidRPr="003412F8">
        <w:rPr>
          <w:rFonts w:eastAsia="Calibri"/>
          <w:sz w:val="18"/>
          <w:szCs w:val="18"/>
          <w:lang w:eastAsia="en-US"/>
        </w:rPr>
        <w:t>(ущерба) охраняемым законом ценностям</w:t>
      </w:r>
      <w:r w:rsidRPr="003412F8">
        <w:rPr>
          <w:sz w:val="18"/>
          <w:szCs w:val="18"/>
        </w:rPr>
        <w:t xml:space="preserve"> </w:t>
      </w:r>
      <w:r w:rsidRPr="003412F8">
        <w:rPr>
          <w:rStyle w:val="aff7"/>
          <w:sz w:val="18"/>
          <w:szCs w:val="18"/>
        </w:rPr>
        <w:t>при осуществлении муниципального контроля по благоустройству на 2023 год</w:t>
      </w:r>
      <w:r w:rsidRPr="003412F8">
        <w:rPr>
          <w:sz w:val="18"/>
          <w:szCs w:val="18"/>
        </w:rPr>
        <w:t xml:space="preserve"> (далее - Программа) согласно приложению.</w:t>
      </w:r>
    </w:p>
    <w:p w:rsidR="003412F8" w:rsidRPr="003412F8" w:rsidRDefault="003412F8" w:rsidP="003412F8">
      <w:pPr>
        <w:pStyle w:val="s10"/>
        <w:shd w:val="clear" w:color="auto" w:fill="FFFFFF"/>
        <w:ind w:firstLine="709"/>
        <w:rPr>
          <w:sz w:val="18"/>
          <w:szCs w:val="18"/>
        </w:rPr>
      </w:pPr>
      <w:r w:rsidRPr="003412F8">
        <w:rPr>
          <w:sz w:val="18"/>
          <w:szCs w:val="18"/>
        </w:rPr>
        <w:t>2. Настоящее постановление подлежит размещению на официальном сайте администрации поселения в сети «Интернет», опубликованию на информационных стендах администрации.</w:t>
      </w:r>
    </w:p>
    <w:p w:rsidR="003412F8" w:rsidRPr="003412F8" w:rsidRDefault="003412F8" w:rsidP="003412F8">
      <w:pPr>
        <w:pStyle w:val="s10"/>
        <w:shd w:val="clear" w:color="auto" w:fill="FFFFFF"/>
        <w:ind w:firstLine="709"/>
        <w:rPr>
          <w:sz w:val="18"/>
          <w:szCs w:val="18"/>
        </w:rPr>
      </w:pPr>
      <w:r w:rsidRPr="003412F8">
        <w:rPr>
          <w:sz w:val="18"/>
          <w:szCs w:val="18"/>
        </w:rPr>
        <w:t>3. Контроль за исполнением настоящего постановления оставляю за собой.</w:t>
      </w:r>
    </w:p>
    <w:p w:rsidR="003412F8" w:rsidRPr="003412F8" w:rsidRDefault="003412F8" w:rsidP="003412F8">
      <w:pPr>
        <w:pStyle w:val="s10"/>
        <w:shd w:val="clear" w:color="auto" w:fill="FFFFFF"/>
        <w:ind w:firstLine="709"/>
        <w:rPr>
          <w:sz w:val="18"/>
          <w:szCs w:val="18"/>
        </w:rPr>
      </w:pPr>
    </w:p>
    <w:p w:rsidR="003412F8" w:rsidRPr="003412F8" w:rsidRDefault="003412F8" w:rsidP="003412F8">
      <w:pPr>
        <w:pStyle w:val="s10"/>
        <w:shd w:val="clear" w:color="auto" w:fill="FFFFFF"/>
        <w:rPr>
          <w:sz w:val="18"/>
          <w:szCs w:val="18"/>
        </w:rPr>
      </w:pPr>
    </w:p>
    <w:p w:rsidR="003412F8" w:rsidRPr="003412F8" w:rsidRDefault="003412F8" w:rsidP="003412F8">
      <w:pPr>
        <w:pStyle w:val="s10"/>
        <w:shd w:val="clear" w:color="auto" w:fill="FFFFFF"/>
        <w:rPr>
          <w:sz w:val="18"/>
          <w:szCs w:val="18"/>
        </w:rPr>
      </w:pPr>
    </w:p>
    <w:p w:rsidR="003412F8" w:rsidRPr="003412F8" w:rsidRDefault="003412F8" w:rsidP="003412F8">
      <w:pPr>
        <w:pStyle w:val="s10"/>
        <w:shd w:val="clear" w:color="auto" w:fill="FFFFFF"/>
        <w:rPr>
          <w:sz w:val="18"/>
          <w:szCs w:val="18"/>
        </w:rPr>
      </w:pPr>
      <w:r w:rsidRPr="003412F8">
        <w:rPr>
          <w:sz w:val="18"/>
          <w:szCs w:val="18"/>
        </w:rPr>
        <w:t>Глава сельского поселения «Югыдъяг»                                     А.В.Лодыгин</w:t>
      </w:r>
    </w:p>
    <w:p w:rsidR="003412F8" w:rsidRPr="003412F8" w:rsidRDefault="003412F8" w:rsidP="003412F8">
      <w:pPr>
        <w:jc w:val="right"/>
        <w:rPr>
          <w:color w:val="212121"/>
          <w:sz w:val="18"/>
          <w:szCs w:val="18"/>
        </w:rPr>
      </w:pPr>
      <w:r w:rsidRPr="003412F8">
        <w:rPr>
          <w:sz w:val="18"/>
          <w:szCs w:val="18"/>
        </w:rPr>
        <w:t xml:space="preserve">                              </w:t>
      </w:r>
      <w:r w:rsidRPr="003412F8">
        <w:rPr>
          <w:color w:val="212121"/>
          <w:sz w:val="18"/>
          <w:szCs w:val="18"/>
        </w:rPr>
        <w:t xml:space="preserve">Приложение № 1   </w:t>
      </w:r>
    </w:p>
    <w:p w:rsidR="003412F8" w:rsidRPr="003412F8" w:rsidRDefault="003412F8" w:rsidP="003412F8">
      <w:pPr>
        <w:jc w:val="right"/>
        <w:rPr>
          <w:color w:val="212121"/>
          <w:sz w:val="18"/>
          <w:szCs w:val="18"/>
        </w:rPr>
      </w:pPr>
      <w:r w:rsidRPr="003412F8">
        <w:rPr>
          <w:color w:val="212121"/>
          <w:sz w:val="18"/>
          <w:szCs w:val="18"/>
        </w:rPr>
        <w:t xml:space="preserve">к постановлению администрации </w:t>
      </w:r>
    </w:p>
    <w:p w:rsidR="003412F8" w:rsidRPr="003412F8" w:rsidRDefault="003412F8" w:rsidP="003412F8">
      <w:pPr>
        <w:jc w:val="right"/>
        <w:rPr>
          <w:color w:val="212121"/>
          <w:sz w:val="18"/>
          <w:szCs w:val="18"/>
        </w:rPr>
      </w:pPr>
      <w:r w:rsidRPr="003412F8">
        <w:rPr>
          <w:color w:val="212121"/>
          <w:sz w:val="18"/>
          <w:szCs w:val="18"/>
        </w:rPr>
        <w:t xml:space="preserve">сельского поселения «Югыдъяг» </w:t>
      </w:r>
    </w:p>
    <w:p w:rsidR="003412F8" w:rsidRPr="000B6453" w:rsidRDefault="003412F8" w:rsidP="000B6453">
      <w:pPr>
        <w:jc w:val="right"/>
        <w:rPr>
          <w:color w:val="212121"/>
          <w:sz w:val="18"/>
          <w:szCs w:val="18"/>
        </w:rPr>
      </w:pPr>
      <w:r w:rsidRPr="003412F8">
        <w:rPr>
          <w:color w:val="212121"/>
          <w:sz w:val="18"/>
          <w:szCs w:val="18"/>
        </w:rPr>
        <w:t>№ 85  от 17.10.2022 г.</w:t>
      </w:r>
    </w:p>
    <w:p w:rsidR="003412F8" w:rsidRPr="003412F8" w:rsidRDefault="003412F8" w:rsidP="003412F8">
      <w:pPr>
        <w:jc w:val="center"/>
        <w:rPr>
          <w:rFonts w:eastAsia="Calibri"/>
          <w:b/>
          <w:sz w:val="18"/>
          <w:szCs w:val="18"/>
          <w:lang w:eastAsia="en-US"/>
        </w:rPr>
      </w:pPr>
      <w:r w:rsidRPr="003412F8">
        <w:rPr>
          <w:rFonts w:eastAsia="Calibri"/>
          <w:b/>
          <w:sz w:val="18"/>
          <w:szCs w:val="18"/>
          <w:lang w:eastAsia="en-US"/>
        </w:rPr>
        <w:t>Программа</w:t>
      </w:r>
    </w:p>
    <w:p w:rsidR="003412F8" w:rsidRPr="003412F8" w:rsidRDefault="003412F8" w:rsidP="003412F8">
      <w:pPr>
        <w:jc w:val="center"/>
        <w:rPr>
          <w:rFonts w:eastAsia="Calibri"/>
          <w:b/>
          <w:sz w:val="18"/>
          <w:szCs w:val="18"/>
          <w:lang w:eastAsia="en-US"/>
        </w:rPr>
      </w:pPr>
      <w:r w:rsidRPr="003412F8">
        <w:rPr>
          <w:rFonts w:eastAsia="Calibri"/>
          <w:b/>
          <w:sz w:val="18"/>
          <w:szCs w:val="18"/>
          <w:lang w:eastAsia="en-US"/>
        </w:rPr>
        <w:t xml:space="preserve">профилактики рисков причинения вреда (ущерба) охраняемым законом ценностям при осуществлении муниципального контроля в сфере благоустройства </w:t>
      </w:r>
    </w:p>
    <w:p w:rsidR="003412F8" w:rsidRPr="003412F8" w:rsidRDefault="003412F8" w:rsidP="003412F8">
      <w:pPr>
        <w:ind w:firstLine="709"/>
        <w:jc w:val="both"/>
        <w:rPr>
          <w:rFonts w:eastAsia="Calibri"/>
          <w:b/>
          <w:sz w:val="18"/>
          <w:szCs w:val="18"/>
          <w:lang w:eastAsia="en-US"/>
        </w:rPr>
      </w:pPr>
    </w:p>
    <w:p w:rsidR="003412F8" w:rsidRPr="003412F8" w:rsidRDefault="003412F8" w:rsidP="003412F8">
      <w:pPr>
        <w:ind w:firstLine="709"/>
        <w:jc w:val="both"/>
        <w:rPr>
          <w:rFonts w:eastAsia="Calibri"/>
          <w:sz w:val="18"/>
          <w:szCs w:val="18"/>
          <w:lang w:eastAsia="en-US"/>
        </w:rPr>
      </w:pPr>
      <w:r w:rsidRPr="003412F8">
        <w:rPr>
          <w:rFonts w:eastAsia="Calibri"/>
          <w:sz w:val="18"/>
          <w:szCs w:val="18"/>
          <w:lang w:eastAsia="en-US"/>
        </w:rPr>
        <w:t>Настоящая программа профилактики рисков причинения вреда (ущерба) охраняемым законом ценностям при осуществлении муниципального контроля по благоустройству (далее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контроля по благоустройству (далее – муниципальный контроль).</w:t>
      </w:r>
    </w:p>
    <w:p w:rsidR="003412F8" w:rsidRPr="003412F8" w:rsidRDefault="003412F8" w:rsidP="003412F8">
      <w:pPr>
        <w:ind w:firstLine="709"/>
        <w:jc w:val="both"/>
        <w:rPr>
          <w:rFonts w:eastAsia="Calibri"/>
          <w:sz w:val="18"/>
          <w:szCs w:val="18"/>
          <w:lang w:eastAsia="en-US"/>
        </w:rPr>
      </w:pPr>
    </w:p>
    <w:p w:rsidR="003412F8" w:rsidRPr="003412F8" w:rsidRDefault="003412F8" w:rsidP="003412F8">
      <w:pPr>
        <w:ind w:firstLine="708"/>
        <w:jc w:val="center"/>
        <w:rPr>
          <w:rFonts w:eastAsia="Calibri"/>
          <w:b/>
          <w:sz w:val="18"/>
          <w:szCs w:val="18"/>
          <w:lang w:eastAsia="en-US"/>
        </w:rPr>
      </w:pPr>
      <w:r w:rsidRPr="003412F8">
        <w:rPr>
          <w:rFonts w:eastAsia="Calibri"/>
          <w:b/>
          <w:sz w:val="18"/>
          <w:szCs w:val="18"/>
          <w:lang w:val="en-US" w:eastAsia="en-US"/>
        </w:rPr>
        <w:t>I</w:t>
      </w:r>
      <w:r w:rsidRPr="003412F8">
        <w:rPr>
          <w:rFonts w:eastAsia="Calibri"/>
          <w:b/>
          <w:sz w:val="18"/>
          <w:szCs w:val="18"/>
          <w:lang w:eastAsia="en-US"/>
        </w:rPr>
        <w:t>. Анализ текущего состояния осуществления муниципального контроля, описание текущего развития профилактической деятельности</w:t>
      </w:r>
      <w:r w:rsidRPr="003412F8">
        <w:rPr>
          <w:rFonts w:eastAsia="Calibri"/>
          <w:sz w:val="18"/>
          <w:szCs w:val="18"/>
          <w:lang w:eastAsia="en-US"/>
        </w:rPr>
        <w:t xml:space="preserve"> </w:t>
      </w:r>
      <w:r w:rsidRPr="003412F8">
        <w:rPr>
          <w:rFonts w:eastAsia="Calibri"/>
          <w:b/>
          <w:sz w:val="18"/>
          <w:szCs w:val="18"/>
          <w:lang w:eastAsia="en-US"/>
        </w:rPr>
        <w:t>администрации СП «Югыдъяг» (далее - администрация),  характеристика проблем, на решение которых направлена Программа</w:t>
      </w:r>
    </w:p>
    <w:p w:rsidR="003412F8" w:rsidRPr="003412F8" w:rsidRDefault="003412F8" w:rsidP="003412F8">
      <w:pPr>
        <w:ind w:firstLine="708"/>
        <w:jc w:val="center"/>
        <w:rPr>
          <w:rFonts w:eastAsia="Calibri"/>
          <w:b/>
          <w:sz w:val="18"/>
          <w:szCs w:val="18"/>
          <w:lang w:eastAsia="en-US"/>
        </w:rPr>
      </w:pPr>
    </w:p>
    <w:p w:rsidR="003412F8" w:rsidRPr="003412F8" w:rsidRDefault="003412F8" w:rsidP="003412F8">
      <w:pPr>
        <w:ind w:firstLine="708"/>
        <w:jc w:val="both"/>
        <w:rPr>
          <w:rFonts w:eastAsia="Calibri"/>
          <w:sz w:val="18"/>
          <w:szCs w:val="18"/>
          <w:lang w:eastAsia="en-US"/>
        </w:rPr>
      </w:pPr>
      <w:r w:rsidRPr="003412F8">
        <w:rPr>
          <w:rFonts w:eastAsia="Calibri"/>
          <w:sz w:val="18"/>
          <w:szCs w:val="18"/>
          <w:lang w:eastAsia="en-US"/>
        </w:rPr>
        <w:t xml:space="preserve">Объектами при осуществлении вида муниципального контроля являются </w:t>
      </w:r>
      <w:r w:rsidRPr="003412F8">
        <w:rPr>
          <w:sz w:val="18"/>
          <w:szCs w:val="18"/>
        </w:rPr>
        <w:t>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3412F8">
        <w:rPr>
          <w:rFonts w:eastAsia="Calibri"/>
          <w:sz w:val="18"/>
          <w:szCs w:val="18"/>
          <w:lang w:eastAsia="en-US"/>
        </w:rPr>
        <w:t>.</w:t>
      </w:r>
    </w:p>
    <w:p w:rsidR="003412F8" w:rsidRPr="003412F8" w:rsidRDefault="003412F8" w:rsidP="003412F8">
      <w:pPr>
        <w:ind w:firstLine="708"/>
        <w:jc w:val="both"/>
        <w:rPr>
          <w:rFonts w:eastAsia="Calibri"/>
          <w:i/>
          <w:sz w:val="18"/>
          <w:szCs w:val="18"/>
          <w:lang w:eastAsia="en-US"/>
        </w:rPr>
      </w:pPr>
      <w:r w:rsidRPr="003412F8">
        <w:rPr>
          <w:rFonts w:eastAsia="Calibri"/>
          <w:sz w:val="18"/>
          <w:szCs w:val="18"/>
          <w:lang w:eastAsia="en-US"/>
        </w:rPr>
        <w:t xml:space="preserve">Контролируемыми лицами при осуществлении муниципального контроля являются </w:t>
      </w:r>
      <w:r w:rsidRPr="003412F8">
        <w:rPr>
          <w:sz w:val="18"/>
          <w:szCs w:val="18"/>
        </w:rPr>
        <w:t>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r w:rsidRPr="003412F8">
        <w:rPr>
          <w:rFonts w:eastAsia="Calibri"/>
          <w:sz w:val="18"/>
          <w:szCs w:val="18"/>
          <w:lang w:eastAsia="en-US"/>
        </w:rPr>
        <w:t>.</w:t>
      </w:r>
    </w:p>
    <w:p w:rsidR="003412F8" w:rsidRPr="003412F8" w:rsidRDefault="003412F8" w:rsidP="003412F8">
      <w:pPr>
        <w:shd w:val="clear" w:color="auto" w:fill="FFFFFF"/>
        <w:ind w:firstLine="709"/>
        <w:jc w:val="both"/>
        <w:rPr>
          <w:rFonts w:eastAsia="Calibri"/>
          <w:sz w:val="18"/>
          <w:szCs w:val="18"/>
          <w:lang w:eastAsia="en-US"/>
        </w:rPr>
      </w:pPr>
      <w:r w:rsidRPr="003412F8">
        <w:rPr>
          <w:rFonts w:eastAsia="Calibri"/>
          <w:sz w:val="18"/>
          <w:szCs w:val="18"/>
          <w:lang w:eastAsia="en-US"/>
        </w:rPr>
        <w:t>Главной задачей администрации при осуществлении муниципального контроля является переориентация контрольной деятельности на профилактическую работу в отношении объектов контроля.</w:t>
      </w:r>
    </w:p>
    <w:p w:rsidR="003412F8" w:rsidRPr="003412F8" w:rsidRDefault="003412F8" w:rsidP="003412F8">
      <w:pPr>
        <w:ind w:firstLine="709"/>
        <w:jc w:val="both"/>
        <w:rPr>
          <w:rFonts w:eastAsia="Calibri"/>
          <w:sz w:val="18"/>
          <w:szCs w:val="18"/>
          <w:lang w:eastAsia="en-US"/>
        </w:rPr>
      </w:pPr>
      <w:r w:rsidRPr="003412F8">
        <w:rPr>
          <w:rFonts w:eastAsia="Calibri"/>
          <w:sz w:val="18"/>
          <w:szCs w:val="18"/>
          <w:lang w:eastAsia="en-US"/>
        </w:rPr>
        <w:t xml:space="preserve">В целях снижения административной нагрузки на хозяйствующие субъекты постановлением Правительства Российской Федерации от 10 марта 2022 г. № 336 «Об особенностях организации и осуществления государственного контроля (надзора), муниципального контроля» (далее – постановление № 336) введены ограничения на проведение в 2022 году контрольных (надзорных) мероприятий при осуществлении государственного контроля (надзора), муниципального контроля, порядок организации и осуществления которых регулируется Федеральным законом от 31 июля 2020 г. № 248-ФЗ «О государственном контроле (надзоре) и муниципальном контроле в Российской Федерации» и Федеральным законом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3412F8" w:rsidRPr="003412F8" w:rsidRDefault="003412F8" w:rsidP="003412F8">
      <w:pPr>
        <w:ind w:firstLine="709"/>
        <w:jc w:val="both"/>
        <w:rPr>
          <w:rFonts w:eastAsia="Calibri"/>
          <w:sz w:val="18"/>
          <w:szCs w:val="18"/>
          <w:lang w:eastAsia="en-US"/>
        </w:rPr>
      </w:pPr>
      <w:r w:rsidRPr="003412F8">
        <w:rPr>
          <w:rFonts w:eastAsia="Calibri"/>
          <w:sz w:val="18"/>
          <w:szCs w:val="18"/>
          <w:lang w:eastAsia="en-US"/>
        </w:rPr>
        <w:t xml:space="preserve">Проведение внеплановых контрольных (надзорных) мероприятий с 01 марта 2022 г. возможно исключительно по основаниям, предусмотренным постановлением № 336. </w:t>
      </w:r>
    </w:p>
    <w:p w:rsidR="003412F8" w:rsidRPr="003412F8" w:rsidRDefault="003412F8" w:rsidP="003412F8">
      <w:pPr>
        <w:ind w:firstLine="709"/>
        <w:jc w:val="both"/>
        <w:rPr>
          <w:rFonts w:eastAsia="Calibri"/>
          <w:sz w:val="18"/>
          <w:szCs w:val="18"/>
          <w:lang w:eastAsia="en-US"/>
        </w:rPr>
      </w:pPr>
      <w:r w:rsidRPr="003412F8">
        <w:rPr>
          <w:rFonts w:eastAsia="Calibri"/>
          <w:sz w:val="18"/>
          <w:szCs w:val="18"/>
          <w:lang w:eastAsia="en-US"/>
        </w:rPr>
        <w:t>В период с 01 марта по 01 сентября 2022 г. внеплановые контрольные (надзорные) мероприятия администрацией сельского поселения «Югыдъяг» не проводились ввиду отсутствия оснований для их проведения.</w:t>
      </w:r>
    </w:p>
    <w:p w:rsidR="003412F8" w:rsidRPr="003412F8" w:rsidRDefault="003412F8" w:rsidP="003412F8">
      <w:pPr>
        <w:jc w:val="both"/>
        <w:rPr>
          <w:sz w:val="18"/>
          <w:szCs w:val="18"/>
        </w:rPr>
      </w:pPr>
    </w:p>
    <w:p w:rsidR="003412F8" w:rsidRPr="003412F8" w:rsidRDefault="003412F8" w:rsidP="003412F8">
      <w:pPr>
        <w:ind w:firstLine="709"/>
        <w:jc w:val="center"/>
        <w:rPr>
          <w:rFonts w:eastAsia="Calibri"/>
          <w:b/>
          <w:sz w:val="18"/>
          <w:szCs w:val="18"/>
          <w:lang w:eastAsia="en-US"/>
        </w:rPr>
      </w:pPr>
      <w:r w:rsidRPr="003412F8">
        <w:rPr>
          <w:rFonts w:eastAsia="Calibri"/>
          <w:b/>
          <w:sz w:val="18"/>
          <w:szCs w:val="18"/>
          <w:lang w:val="en-US" w:eastAsia="en-US"/>
        </w:rPr>
        <w:t>II</w:t>
      </w:r>
      <w:r w:rsidRPr="003412F8">
        <w:rPr>
          <w:rFonts w:eastAsia="Calibri"/>
          <w:b/>
          <w:sz w:val="18"/>
          <w:szCs w:val="18"/>
          <w:lang w:eastAsia="en-US"/>
        </w:rPr>
        <w:t>.</w:t>
      </w:r>
      <w:r w:rsidRPr="003412F8">
        <w:rPr>
          <w:b/>
          <w:sz w:val="18"/>
          <w:szCs w:val="18"/>
        </w:rPr>
        <w:t xml:space="preserve"> </w:t>
      </w:r>
      <w:r w:rsidRPr="003412F8">
        <w:rPr>
          <w:rFonts w:eastAsia="Calibri"/>
          <w:b/>
          <w:sz w:val="18"/>
          <w:szCs w:val="18"/>
          <w:lang w:eastAsia="en-US"/>
        </w:rPr>
        <w:t>Цели и задачи реализации Программы</w:t>
      </w:r>
    </w:p>
    <w:p w:rsidR="003412F8" w:rsidRPr="003412F8" w:rsidRDefault="003412F8" w:rsidP="003412F8">
      <w:pPr>
        <w:ind w:firstLine="709"/>
        <w:jc w:val="center"/>
        <w:rPr>
          <w:rFonts w:eastAsia="Calibri"/>
          <w:sz w:val="18"/>
          <w:szCs w:val="18"/>
          <w:lang w:eastAsia="en-US"/>
        </w:rPr>
      </w:pPr>
    </w:p>
    <w:p w:rsidR="003412F8" w:rsidRPr="003412F8" w:rsidRDefault="003412F8" w:rsidP="003412F8">
      <w:pPr>
        <w:ind w:firstLine="709"/>
        <w:jc w:val="both"/>
        <w:rPr>
          <w:rFonts w:eastAsia="Calibri"/>
          <w:sz w:val="18"/>
          <w:szCs w:val="18"/>
          <w:lang w:eastAsia="en-US"/>
        </w:rPr>
      </w:pPr>
      <w:r w:rsidRPr="003412F8">
        <w:rPr>
          <w:rFonts w:eastAsia="Calibri"/>
          <w:sz w:val="18"/>
          <w:szCs w:val="18"/>
          <w:lang w:eastAsia="en-US"/>
        </w:rPr>
        <w:t>1. Целями реализации Программы являются:</w:t>
      </w:r>
    </w:p>
    <w:p w:rsidR="003412F8" w:rsidRPr="003412F8" w:rsidRDefault="003412F8" w:rsidP="003412F8">
      <w:pPr>
        <w:ind w:firstLine="567"/>
        <w:jc w:val="both"/>
        <w:rPr>
          <w:rFonts w:eastAsia="Calibri"/>
          <w:sz w:val="18"/>
          <w:szCs w:val="18"/>
        </w:rPr>
      </w:pPr>
      <w:r w:rsidRPr="003412F8">
        <w:rPr>
          <w:rFonts w:eastAsia="Calibri"/>
          <w:sz w:val="18"/>
          <w:szCs w:val="18"/>
        </w:rPr>
        <w:t>- предупреждение нарушений обязательных требований в сфере благоустройства;</w:t>
      </w:r>
    </w:p>
    <w:p w:rsidR="003412F8" w:rsidRPr="003412F8" w:rsidRDefault="003412F8" w:rsidP="003412F8">
      <w:pPr>
        <w:ind w:firstLine="567"/>
        <w:jc w:val="both"/>
        <w:rPr>
          <w:rFonts w:eastAsia="Calibri"/>
          <w:sz w:val="18"/>
          <w:szCs w:val="18"/>
        </w:rPr>
      </w:pPr>
      <w:r w:rsidRPr="003412F8">
        <w:rPr>
          <w:rFonts w:eastAsia="Calibri"/>
          <w:sz w:val="18"/>
          <w:szCs w:val="18"/>
        </w:rPr>
        <w:t xml:space="preserve">- предотвращение угрозы причинения, либо причинения вреда </w:t>
      </w:r>
      <w:r w:rsidRPr="003412F8">
        <w:rPr>
          <w:color w:val="000000"/>
          <w:sz w:val="18"/>
          <w:szCs w:val="18"/>
        </w:rPr>
        <w:t>(ущерба) охраняемым законом ценностям</w:t>
      </w:r>
      <w:r w:rsidRPr="003412F8">
        <w:rPr>
          <w:rFonts w:eastAsia="Calibri"/>
          <w:sz w:val="18"/>
          <w:szCs w:val="18"/>
        </w:rPr>
        <w:t xml:space="preserve"> вследствие нарушений обязательных требований;</w:t>
      </w:r>
    </w:p>
    <w:p w:rsidR="003412F8" w:rsidRPr="003412F8" w:rsidRDefault="003412F8" w:rsidP="003412F8">
      <w:pPr>
        <w:ind w:firstLine="567"/>
        <w:jc w:val="both"/>
        <w:rPr>
          <w:rFonts w:eastAsia="Calibri"/>
          <w:sz w:val="18"/>
          <w:szCs w:val="18"/>
        </w:rPr>
      </w:pPr>
      <w:r w:rsidRPr="003412F8">
        <w:rPr>
          <w:rFonts w:eastAsia="Calibri"/>
          <w:sz w:val="18"/>
          <w:szCs w:val="18"/>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3412F8" w:rsidRPr="003412F8" w:rsidRDefault="003412F8" w:rsidP="003412F8">
      <w:pPr>
        <w:ind w:firstLine="567"/>
        <w:jc w:val="both"/>
        <w:rPr>
          <w:rFonts w:eastAsia="Calibri"/>
          <w:sz w:val="18"/>
          <w:szCs w:val="18"/>
        </w:rPr>
      </w:pPr>
      <w:r w:rsidRPr="003412F8">
        <w:rPr>
          <w:rFonts w:eastAsia="Calibri"/>
          <w:sz w:val="18"/>
          <w:szCs w:val="18"/>
        </w:rPr>
        <w:t>- формирование моделей социально ответственного, добросовестного, правового поведения контролируемых лиц;</w:t>
      </w:r>
    </w:p>
    <w:p w:rsidR="003412F8" w:rsidRPr="003412F8" w:rsidRDefault="003412F8" w:rsidP="003412F8">
      <w:pPr>
        <w:ind w:firstLine="567"/>
        <w:jc w:val="both"/>
        <w:rPr>
          <w:rFonts w:eastAsia="Calibri"/>
          <w:sz w:val="18"/>
          <w:szCs w:val="18"/>
        </w:rPr>
      </w:pPr>
      <w:r w:rsidRPr="003412F8">
        <w:rPr>
          <w:rFonts w:eastAsia="Calibri"/>
          <w:sz w:val="18"/>
          <w:szCs w:val="18"/>
        </w:rPr>
        <w:t>- повышение прозрачности системы контрольно-надзорной деятельности.</w:t>
      </w:r>
    </w:p>
    <w:p w:rsidR="003412F8" w:rsidRPr="003412F8" w:rsidRDefault="003412F8" w:rsidP="003412F8">
      <w:pPr>
        <w:ind w:firstLine="709"/>
        <w:jc w:val="both"/>
        <w:rPr>
          <w:rFonts w:eastAsia="Calibri"/>
          <w:sz w:val="18"/>
          <w:szCs w:val="18"/>
          <w:lang w:eastAsia="en-US"/>
        </w:rPr>
      </w:pPr>
      <w:r w:rsidRPr="003412F8">
        <w:rPr>
          <w:rFonts w:eastAsia="Calibri"/>
          <w:sz w:val="18"/>
          <w:szCs w:val="18"/>
          <w:lang w:eastAsia="en-US"/>
        </w:rPr>
        <w:t>2. Задачами реализации Программы являются:</w:t>
      </w:r>
    </w:p>
    <w:p w:rsidR="003412F8" w:rsidRPr="003412F8" w:rsidRDefault="003412F8" w:rsidP="003412F8">
      <w:pPr>
        <w:ind w:firstLine="567"/>
        <w:jc w:val="both"/>
        <w:rPr>
          <w:rFonts w:eastAsia="Calibri"/>
          <w:sz w:val="18"/>
          <w:szCs w:val="18"/>
        </w:rPr>
      </w:pPr>
      <w:r w:rsidRPr="003412F8">
        <w:rPr>
          <w:rFonts w:eastAsia="Calibri"/>
          <w:sz w:val="18"/>
          <w:szCs w:val="18"/>
        </w:rPr>
        <w:t xml:space="preserve">- оценка возможной угрозы причинения, либо причинения вреда (ущерба) </w:t>
      </w:r>
      <w:r w:rsidRPr="003412F8">
        <w:rPr>
          <w:color w:val="000000"/>
          <w:sz w:val="18"/>
          <w:szCs w:val="18"/>
        </w:rPr>
        <w:t>охраняемым законом ценностям</w:t>
      </w:r>
      <w:r w:rsidRPr="003412F8">
        <w:rPr>
          <w:rFonts w:eastAsia="Calibri"/>
          <w:sz w:val="18"/>
          <w:szCs w:val="18"/>
        </w:rPr>
        <w:t xml:space="preserve"> выработка и реализация профилактических мер, способствующих ее снижению;</w:t>
      </w:r>
    </w:p>
    <w:p w:rsidR="003412F8" w:rsidRPr="003412F8" w:rsidRDefault="003412F8" w:rsidP="003412F8">
      <w:pPr>
        <w:ind w:firstLine="567"/>
        <w:jc w:val="both"/>
        <w:rPr>
          <w:rFonts w:eastAsia="Calibri"/>
          <w:sz w:val="18"/>
          <w:szCs w:val="18"/>
        </w:rPr>
      </w:pPr>
      <w:r w:rsidRPr="003412F8">
        <w:rPr>
          <w:rFonts w:eastAsia="Calibri"/>
          <w:sz w:val="18"/>
          <w:szCs w:val="18"/>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3412F8" w:rsidRPr="003412F8" w:rsidRDefault="003412F8" w:rsidP="003412F8">
      <w:pPr>
        <w:ind w:firstLine="567"/>
        <w:jc w:val="both"/>
        <w:rPr>
          <w:rFonts w:eastAsia="Calibri"/>
          <w:sz w:val="18"/>
          <w:szCs w:val="18"/>
        </w:rPr>
      </w:pPr>
      <w:r w:rsidRPr="003412F8">
        <w:rPr>
          <w:rFonts w:eastAsia="Calibri"/>
          <w:sz w:val="18"/>
          <w:szCs w:val="18"/>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3412F8" w:rsidRPr="003412F8" w:rsidRDefault="003412F8" w:rsidP="003412F8">
      <w:pPr>
        <w:ind w:firstLine="567"/>
        <w:jc w:val="both"/>
        <w:rPr>
          <w:rFonts w:eastAsia="Calibri"/>
          <w:sz w:val="18"/>
          <w:szCs w:val="18"/>
        </w:rPr>
      </w:pPr>
      <w:r w:rsidRPr="003412F8">
        <w:rPr>
          <w:rFonts w:eastAsia="Calibri"/>
          <w:sz w:val="18"/>
          <w:szCs w:val="18"/>
        </w:rPr>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3412F8" w:rsidRPr="003412F8" w:rsidRDefault="003412F8" w:rsidP="003412F8">
      <w:pPr>
        <w:ind w:firstLine="567"/>
        <w:jc w:val="both"/>
        <w:rPr>
          <w:rFonts w:eastAsia="Calibri"/>
          <w:sz w:val="18"/>
          <w:szCs w:val="18"/>
        </w:rPr>
      </w:pPr>
      <w:r w:rsidRPr="003412F8">
        <w:rPr>
          <w:rFonts w:eastAsia="Calibri"/>
          <w:sz w:val="18"/>
          <w:szCs w:val="18"/>
        </w:rPr>
        <w:t>- формирование единого понимания обязательных требований у всех участников контрольно-надзорной деятельности;</w:t>
      </w:r>
    </w:p>
    <w:p w:rsidR="003412F8" w:rsidRPr="003412F8" w:rsidRDefault="003412F8" w:rsidP="003412F8">
      <w:pPr>
        <w:ind w:firstLine="567"/>
        <w:jc w:val="both"/>
        <w:rPr>
          <w:rFonts w:eastAsia="Calibri"/>
          <w:sz w:val="18"/>
          <w:szCs w:val="18"/>
        </w:rPr>
      </w:pPr>
      <w:r w:rsidRPr="003412F8">
        <w:rPr>
          <w:rFonts w:eastAsia="Calibri"/>
          <w:sz w:val="18"/>
          <w:szCs w:val="18"/>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3412F8" w:rsidRPr="003412F8" w:rsidRDefault="003412F8" w:rsidP="003412F8">
      <w:pPr>
        <w:ind w:firstLine="567"/>
        <w:jc w:val="both"/>
        <w:rPr>
          <w:rFonts w:eastAsia="Calibri"/>
          <w:sz w:val="18"/>
          <w:szCs w:val="18"/>
        </w:rPr>
      </w:pPr>
      <w:r w:rsidRPr="003412F8">
        <w:rPr>
          <w:rFonts w:eastAsia="Calibri"/>
          <w:sz w:val="18"/>
          <w:szCs w:val="18"/>
        </w:rPr>
        <w:t>- снижение издержек контрольно-надзорной деятельности и административной нагрузки на контролируемых лиц.</w:t>
      </w:r>
    </w:p>
    <w:p w:rsidR="003412F8" w:rsidRPr="003412F8" w:rsidRDefault="003412F8" w:rsidP="003412F8">
      <w:pPr>
        <w:rPr>
          <w:b/>
          <w:bCs/>
          <w:sz w:val="18"/>
          <w:szCs w:val="18"/>
          <w:highlight w:val="green"/>
        </w:rPr>
      </w:pPr>
    </w:p>
    <w:p w:rsidR="003412F8" w:rsidRPr="003412F8" w:rsidRDefault="003412F8" w:rsidP="003412F8">
      <w:pPr>
        <w:jc w:val="center"/>
        <w:rPr>
          <w:b/>
          <w:bCs/>
          <w:sz w:val="18"/>
          <w:szCs w:val="18"/>
        </w:rPr>
      </w:pPr>
      <w:r w:rsidRPr="003412F8">
        <w:rPr>
          <w:b/>
          <w:bCs/>
          <w:sz w:val="18"/>
          <w:szCs w:val="18"/>
        </w:rPr>
        <w:t>III. Перечень профилактических мероприятий, сроки</w:t>
      </w:r>
    </w:p>
    <w:p w:rsidR="003412F8" w:rsidRPr="003412F8" w:rsidRDefault="003412F8" w:rsidP="003412F8">
      <w:pPr>
        <w:ind w:firstLine="567"/>
        <w:jc w:val="center"/>
        <w:rPr>
          <w:b/>
          <w:bCs/>
          <w:sz w:val="18"/>
          <w:szCs w:val="18"/>
        </w:rPr>
      </w:pPr>
      <w:r w:rsidRPr="003412F8">
        <w:rPr>
          <w:b/>
          <w:bCs/>
          <w:sz w:val="18"/>
          <w:szCs w:val="18"/>
        </w:rPr>
        <w:t>(периодичность) их проведения</w:t>
      </w:r>
    </w:p>
    <w:p w:rsidR="003412F8" w:rsidRPr="003412F8" w:rsidRDefault="003412F8" w:rsidP="003412F8">
      <w:pPr>
        <w:ind w:firstLine="567"/>
        <w:jc w:val="center"/>
        <w:rPr>
          <w:b/>
          <w:bCs/>
          <w:sz w:val="18"/>
          <w:szCs w:val="18"/>
        </w:rPr>
      </w:pPr>
    </w:p>
    <w:p w:rsidR="003412F8" w:rsidRPr="003412F8" w:rsidRDefault="003412F8" w:rsidP="003412F8">
      <w:pPr>
        <w:ind w:firstLine="567"/>
        <w:jc w:val="both"/>
        <w:rPr>
          <w:sz w:val="18"/>
          <w:szCs w:val="18"/>
        </w:rPr>
      </w:pPr>
      <w:r w:rsidRPr="003412F8">
        <w:rPr>
          <w:sz w:val="18"/>
          <w:szCs w:val="18"/>
        </w:rPr>
        <w:t xml:space="preserve">1. В соответствии с </w:t>
      </w:r>
      <w:r w:rsidRPr="003412F8">
        <w:rPr>
          <w:bCs/>
          <w:color w:val="000000"/>
          <w:sz w:val="18"/>
          <w:szCs w:val="18"/>
        </w:rPr>
        <w:t>Положением о муниципальном контроле в сфере благоустройства на территории сельского поселения «Югыдъяг»</w:t>
      </w:r>
      <w:r w:rsidRPr="003412F8">
        <w:rPr>
          <w:sz w:val="18"/>
          <w:szCs w:val="18"/>
        </w:rPr>
        <w:t>, утвержденном решением Совета от 28 марта 2022 г. № V-6/23</w:t>
      </w:r>
      <w:r w:rsidRPr="003412F8">
        <w:rPr>
          <w:i/>
          <w:sz w:val="18"/>
          <w:szCs w:val="18"/>
        </w:rPr>
        <w:t>(в редакции решения Совета от 07.10.2022г.</w:t>
      </w:r>
      <w:r w:rsidRPr="003412F8">
        <w:rPr>
          <w:b/>
          <w:i/>
          <w:sz w:val="18"/>
          <w:szCs w:val="18"/>
        </w:rPr>
        <w:t xml:space="preserve"> </w:t>
      </w:r>
      <w:r w:rsidRPr="003412F8">
        <w:rPr>
          <w:i/>
          <w:sz w:val="18"/>
          <w:szCs w:val="18"/>
        </w:rPr>
        <w:t>№ V- 10/45 )</w:t>
      </w:r>
      <w:r w:rsidRPr="003412F8">
        <w:rPr>
          <w:sz w:val="18"/>
          <w:szCs w:val="18"/>
        </w:rPr>
        <w:t xml:space="preserve">, проводятся следующие профилактические мероприятия: </w:t>
      </w:r>
    </w:p>
    <w:p w:rsidR="003412F8" w:rsidRPr="003412F8" w:rsidRDefault="003412F8" w:rsidP="003412F8">
      <w:pPr>
        <w:ind w:firstLine="567"/>
        <w:jc w:val="both"/>
        <w:rPr>
          <w:sz w:val="18"/>
          <w:szCs w:val="18"/>
        </w:rPr>
      </w:pPr>
      <w:r w:rsidRPr="003412F8">
        <w:rPr>
          <w:sz w:val="18"/>
          <w:szCs w:val="18"/>
        </w:rPr>
        <w:t>а) информирование;</w:t>
      </w:r>
    </w:p>
    <w:p w:rsidR="003412F8" w:rsidRPr="003412F8" w:rsidRDefault="003412F8" w:rsidP="003412F8">
      <w:pPr>
        <w:ind w:firstLine="567"/>
        <w:jc w:val="both"/>
        <w:rPr>
          <w:sz w:val="18"/>
          <w:szCs w:val="18"/>
        </w:rPr>
      </w:pPr>
      <w:r w:rsidRPr="003412F8">
        <w:rPr>
          <w:sz w:val="18"/>
          <w:szCs w:val="18"/>
        </w:rPr>
        <w:t>б) обобщение правоприменительной практики;</w:t>
      </w:r>
    </w:p>
    <w:p w:rsidR="003412F8" w:rsidRPr="003412F8" w:rsidRDefault="003412F8" w:rsidP="003412F8">
      <w:pPr>
        <w:ind w:firstLine="567"/>
        <w:jc w:val="both"/>
        <w:rPr>
          <w:sz w:val="18"/>
          <w:szCs w:val="18"/>
        </w:rPr>
      </w:pPr>
      <w:r w:rsidRPr="003412F8">
        <w:rPr>
          <w:sz w:val="18"/>
          <w:szCs w:val="18"/>
        </w:rPr>
        <w:t>в) консультирование;</w:t>
      </w:r>
    </w:p>
    <w:p w:rsidR="003412F8" w:rsidRPr="003412F8" w:rsidRDefault="003412F8" w:rsidP="003412F8">
      <w:pPr>
        <w:ind w:firstLine="567"/>
        <w:jc w:val="both"/>
        <w:rPr>
          <w:sz w:val="18"/>
          <w:szCs w:val="18"/>
        </w:rPr>
      </w:pPr>
      <w:r w:rsidRPr="003412F8">
        <w:rPr>
          <w:sz w:val="18"/>
          <w:szCs w:val="18"/>
        </w:rPr>
        <w:t>2. 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p>
    <w:p w:rsidR="003412F8" w:rsidRPr="003412F8" w:rsidRDefault="003412F8" w:rsidP="000B6453">
      <w:pPr>
        <w:jc w:val="both"/>
        <w:rPr>
          <w:i/>
          <w:sz w:val="18"/>
          <w:szCs w:val="18"/>
        </w:rPr>
      </w:pPr>
    </w:p>
    <w:p w:rsidR="003412F8" w:rsidRPr="003412F8" w:rsidRDefault="003412F8" w:rsidP="003412F8">
      <w:pPr>
        <w:jc w:val="center"/>
        <w:rPr>
          <w:rFonts w:eastAsia="Calibri"/>
          <w:b/>
          <w:sz w:val="18"/>
          <w:szCs w:val="18"/>
          <w:lang w:eastAsia="en-US"/>
        </w:rPr>
      </w:pPr>
      <w:r w:rsidRPr="003412F8">
        <w:rPr>
          <w:rFonts w:eastAsia="Calibri"/>
          <w:b/>
          <w:sz w:val="18"/>
          <w:szCs w:val="18"/>
          <w:lang w:eastAsia="en-US"/>
        </w:rPr>
        <w:t>IV. Показатели результативности и эффективности Программы</w:t>
      </w:r>
    </w:p>
    <w:p w:rsidR="003412F8" w:rsidRPr="003412F8" w:rsidRDefault="003412F8" w:rsidP="003412F8">
      <w:pPr>
        <w:jc w:val="both"/>
        <w:rPr>
          <w:rFonts w:eastAsia="Calibri"/>
          <w:sz w:val="18"/>
          <w:szCs w:val="18"/>
          <w:lang w:eastAsia="en-US"/>
        </w:rPr>
      </w:pPr>
    </w:p>
    <w:p w:rsidR="003412F8" w:rsidRPr="003412F8" w:rsidRDefault="003412F8" w:rsidP="003412F8">
      <w:pPr>
        <w:ind w:firstLine="709"/>
        <w:jc w:val="both"/>
        <w:rPr>
          <w:rStyle w:val="affd"/>
          <w:i w:val="0"/>
          <w:sz w:val="18"/>
          <w:szCs w:val="18"/>
        </w:rPr>
      </w:pPr>
      <w:r w:rsidRPr="003412F8">
        <w:rPr>
          <w:rStyle w:val="affd"/>
          <w:sz w:val="18"/>
          <w:szCs w:val="18"/>
        </w:rPr>
        <w:t>1. Для оценки результативности и эффективности Программы устанавливаются следующие показатели результативности и эффективности:</w:t>
      </w:r>
    </w:p>
    <w:p w:rsidR="003412F8" w:rsidRPr="003412F8" w:rsidRDefault="003412F8" w:rsidP="003412F8">
      <w:pPr>
        <w:ind w:firstLine="709"/>
        <w:jc w:val="both"/>
        <w:rPr>
          <w:iCs/>
          <w:sz w:val="18"/>
          <w:szCs w:val="18"/>
        </w:rPr>
      </w:pPr>
      <w:r w:rsidRPr="003412F8">
        <w:rPr>
          <w:iCs/>
          <w:sz w:val="18"/>
          <w:szCs w:val="18"/>
        </w:rPr>
        <w:t>а) количество проведенных профилактических мероприятий;</w:t>
      </w:r>
    </w:p>
    <w:p w:rsidR="003412F8" w:rsidRPr="003412F8" w:rsidRDefault="003412F8" w:rsidP="003412F8">
      <w:pPr>
        <w:ind w:firstLine="709"/>
        <w:jc w:val="both"/>
        <w:rPr>
          <w:iCs/>
          <w:sz w:val="18"/>
          <w:szCs w:val="18"/>
        </w:rPr>
      </w:pPr>
      <w:r w:rsidRPr="003412F8">
        <w:rPr>
          <w:iCs/>
          <w:sz w:val="18"/>
          <w:szCs w:val="18"/>
        </w:rPr>
        <w:t>б) количество контролируемых лиц, в отношении которых проведены профилактические мероприятия;</w:t>
      </w:r>
    </w:p>
    <w:p w:rsidR="003412F8" w:rsidRPr="003412F8" w:rsidRDefault="003412F8" w:rsidP="003412F8">
      <w:pPr>
        <w:ind w:firstLine="709"/>
        <w:jc w:val="both"/>
        <w:rPr>
          <w:rStyle w:val="affd"/>
          <w:i w:val="0"/>
          <w:sz w:val="18"/>
          <w:szCs w:val="18"/>
        </w:rPr>
      </w:pPr>
      <w:r w:rsidRPr="003412F8">
        <w:rPr>
          <w:iCs/>
          <w:sz w:val="18"/>
          <w:szCs w:val="18"/>
        </w:rPr>
        <w:t>в) доля контролируемых лиц, в отношении которых проведены профилактические мероприятия (показатель устанавливается в процентах от общего количества контролируемых лиц);</w:t>
      </w:r>
    </w:p>
    <w:p w:rsidR="003412F8" w:rsidRPr="003412F8" w:rsidRDefault="003412F8" w:rsidP="003412F8">
      <w:pPr>
        <w:ind w:firstLine="709"/>
        <w:jc w:val="both"/>
        <w:rPr>
          <w:rStyle w:val="affd"/>
          <w:i w:val="0"/>
          <w:sz w:val="18"/>
          <w:szCs w:val="18"/>
        </w:rPr>
      </w:pPr>
      <w:r w:rsidRPr="003412F8">
        <w:rPr>
          <w:rStyle w:val="affd"/>
          <w:sz w:val="18"/>
          <w:szCs w:val="18"/>
        </w:rPr>
        <w:t>г) доля профилактических мероприятий в объеме контрольных мероприятий.</w:t>
      </w:r>
    </w:p>
    <w:p w:rsidR="003412F8" w:rsidRPr="003412F8" w:rsidRDefault="003412F8" w:rsidP="003412F8">
      <w:pPr>
        <w:ind w:firstLine="709"/>
        <w:jc w:val="both"/>
        <w:rPr>
          <w:sz w:val="18"/>
          <w:szCs w:val="18"/>
        </w:rPr>
      </w:pPr>
      <w:r w:rsidRPr="003412F8">
        <w:rPr>
          <w:rStyle w:val="affd"/>
          <w:sz w:val="18"/>
          <w:szCs w:val="18"/>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 </w:t>
      </w:r>
    </w:p>
    <w:p w:rsidR="003412F8" w:rsidRPr="003412F8" w:rsidRDefault="003412F8" w:rsidP="003412F8">
      <w:pPr>
        <w:ind w:firstLine="567"/>
        <w:jc w:val="both"/>
        <w:rPr>
          <w:rFonts w:eastAsia="Calibri"/>
          <w:sz w:val="18"/>
          <w:szCs w:val="18"/>
          <w:lang w:eastAsia="en-US"/>
        </w:rPr>
      </w:pPr>
      <w:r w:rsidRPr="003412F8">
        <w:rPr>
          <w:rFonts w:eastAsia="Calibri"/>
          <w:sz w:val="18"/>
          <w:szCs w:val="18"/>
          <w:lang w:eastAsia="en-US"/>
        </w:rPr>
        <w:t xml:space="preserve">2. Сведения о достижении показателей результативности и эффективности Программы включаются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 </w:t>
      </w:r>
    </w:p>
    <w:p w:rsidR="003412F8" w:rsidRPr="003412F8" w:rsidRDefault="003412F8" w:rsidP="003412F8">
      <w:pPr>
        <w:jc w:val="both"/>
        <w:rPr>
          <w:b/>
          <w:bCs/>
          <w:sz w:val="18"/>
          <w:szCs w:val="18"/>
        </w:rPr>
      </w:pPr>
    </w:p>
    <w:p w:rsidR="003412F8" w:rsidRPr="003412F8" w:rsidRDefault="003412F8" w:rsidP="003412F8">
      <w:pPr>
        <w:jc w:val="right"/>
        <w:rPr>
          <w:bCs/>
          <w:sz w:val="18"/>
          <w:szCs w:val="18"/>
        </w:rPr>
      </w:pPr>
    </w:p>
    <w:p w:rsidR="003412F8" w:rsidRPr="003412F8" w:rsidRDefault="003412F8" w:rsidP="003412F8">
      <w:pPr>
        <w:jc w:val="right"/>
        <w:rPr>
          <w:bCs/>
          <w:sz w:val="18"/>
          <w:szCs w:val="18"/>
        </w:rPr>
      </w:pPr>
      <w:r w:rsidRPr="003412F8">
        <w:rPr>
          <w:bCs/>
          <w:sz w:val="18"/>
          <w:szCs w:val="18"/>
        </w:rPr>
        <w:t>Приложение к Программе</w:t>
      </w:r>
    </w:p>
    <w:p w:rsidR="003412F8" w:rsidRPr="003412F8" w:rsidRDefault="003412F8" w:rsidP="003412F8">
      <w:pPr>
        <w:rPr>
          <w:b/>
          <w:bCs/>
          <w:sz w:val="18"/>
          <w:szCs w:val="18"/>
        </w:rPr>
      </w:pPr>
    </w:p>
    <w:p w:rsidR="003412F8" w:rsidRPr="003412F8" w:rsidRDefault="003412F8" w:rsidP="003412F8">
      <w:pPr>
        <w:jc w:val="center"/>
        <w:rPr>
          <w:b/>
          <w:bCs/>
          <w:sz w:val="18"/>
          <w:szCs w:val="18"/>
        </w:rPr>
      </w:pPr>
      <w:r w:rsidRPr="003412F8">
        <w:rPr>
          <w:b/>
          <w:bCs/>
          <w:sz w:val="18"/>
          <w:szCs w:val="18"/>
        </w:rPr>
        <w:t xml:space="preserve">Перечень профилактических мероприятий, </w:t>
      </w:r>
    </w:p>
    <w:p w:rsidR="003412F8" w:rsidRPr="003412F8" w:rsidRDefault="003412F8" w:rsidP="003412F8">
      <w:pPr>
        <w:jc w:val="center"/>
        <w:rPr>
          <w:b/>
          <w:bCs/>
          <w:sz w:val="18"/>
          <w:szCs w:val="18"/>
        </w:rPr>
      </w:pPr>
      <w:r w:rsidRPr="003412F8">
        <w:rPr>
          <w:b/>
          <w:bCs/>
          <w:sz w:val="18"/>
          <w:szCs w:val="18"/>
        </w:rPr>
        <w:t>сроки (периодичность) их проведения</w:t>
      </w:r>
    </w:p>
    <w:p w:rsidR="003412F8" w:rsidRPr="003412F8" w:rsidRDefault="003412F8" w:rsidP="003412F8">
      <w:pPr>
        <w:jc w:val="center"/>
        <w:rPr>
          <w:b/>
          <w:bCs/>
          <w:sz w:val="18"/>
          <w:szCs w:val="18"/>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409"/>
        <w:gridCol w:w="3401"/>
        <w:gridCol w:w="2554"/>
        <w:gridCol w:w="1276"/>
      </w:tblGrid>
      <w:tr w:rsidR="003412F8" w:rsidRPr="003412F8" w:rsidTr="006847CE">
        <w:tc>
          <w:tcPr>
            <w:tcW w:w="425" w:type="dxa"/>
            <w:tcBorders>
              <w:top w:val="single" w:sz="4" w:space="0" w:color="auto"/>
              <w:left w:val="single" w:sz="4" w:space="0" w:color="auto"/>
              <w:bottom w:val="single" w:sz="4" w:space="0" w:color="auto"/>
              <w:right w:val="single" w:sz="4" w:space="0" w:color="auto"/>
            </w:tcBorders>
            <w:hideMark/>
          </w:tcPr>
          <w:p w:rsidR="003412F8" w:rsidRPr="003412F8" w:rsidRDefault="003412F8" w:rsidP="006847CE">
            <w:pPr>
              <w:pStyle w:val="Default"/>
              <w:jc w:val="center"/>
              <w:rPr>
                <w:rFonts w:eastAsia="Calibri"/>
                <w:sz w:val="18"/>
                <w:szCs w:val="18"/>
              </w:rPr>
            </w:pPr>
            <w:r w:rsidRPr="003412F8">
              <w:rPr>
                <w:rFonts w:eastAsia="Calibri"/>
                <w:sz w:val="18"/>
                <w:szCs w:val="18"/>
              </w:rPr>
              <w:t>№</w:t>
            </w:r>
          </w:p>
        </w:tc>
        <w:tc>
          <w:tcPr>
            <w:tcW w:w="2409" w:type="dxa"/>
            <w:tcBorders>
              <w:top w:val="single" w:sz="4" w:space="0" w:color="auto"/>
              <w:left w:val="single" w:sz="4" w:space="0" w:color="auto"/>
              <w:bottom w:val="single" w:sz="4" w:space="0" w:color="auto"/>
              <w:right w:val="single" w:sz="4" w:space="0" w:color="auto"/>
            </w:tcBorders>
            <w:hideMark/>
          </w:tcPr>
          <w:p w:rsidR="003412F8" w:rsidRPr="003412F8" w:rsidRDefault="003412F8" w:rsidP="006847CE">
            <w:pPr>
              <w:jc w:val="center"/>
              <w:rPr>
                <w:rFonts w:eastAsia="Calibri"/>
                <w:sz w:val="18"/>
                <w:szCs w:val="18"/>
              </w:rPr>
            </w:pPr>
            <w:r w:rsidRPr="003412F8">
              <w:rPr>
                <w:rFonts w:eastAsia="Calibri"/>
                <w:b/>
                <w:bCs/>
                <w:sz w:val="18"/>
                <w:szCs w:val="18"/>
              </w:rPr>
              <w:t>Вид мероприятия</w:t>
            </w:r>
          </w:p>
        </w:tc>
        <w:tc>
          <w:tcPr>
            <w:tcW w:w="3401" w:type="dxa"/>
            <w:tcBorders>
              <w:top w:val="single" w:sz="4" w:space="0" w:color="auto"/>
              <w:left w:val="single" w:sz="4" w:space="0" w:color="auto"/>
              <w:bottom w:val="single" w:sz="4" w:space="0" w:color="auto"/>
              <w:right w:val="single" w:sz="4" w:space="0" w:color="auto"/>
            </w:tcBorders>
            <w:hideMark/>
          </w:tcPr>
          <w:p w:rsidR="003412F8" w:rsidRPr="003412F8" w:rsidRDefault="003412F8" w:rsidP="006847CE">
            <w:pPr>
              <w:ind w:firstLine="36"/>
              <w:jc w:val="center"/>
              <w:rPr>
                <w:rFonts w:eastAsia="Calibri"/>
                <w:sz w:val="18"/>
                <w:szCs w:val="18"/>
              </w:rPr>
            </w:pPr>
            <w:r w:rsidRPr="003412F8">
              <w:rPr>
                <w:rFonts w:eastAsia="Calibri"/>
                <w:b/>
                <w:bCs/>
                <w:sz w:val="18"/>
                <w:szCs w:val="18"/>
              </w:rPr>
              <w:t>Форма мероприятия</w:t>
            </w:r>
            <w:r w:rsidRPr="003412F8">
              <w:rPr>
                <w:rStyle w:val="afb"/>
                <w:rFonts w:eastAsia="Calibri"/>
                <w:b/>
                <w:bCs/>
                <w:sz w:val="18"/>
                <w:szCs w:val="18"/>
              </w:rPr>
              <w:footnoteReference w:id="3"/>
            </w:r>
          </w:p>
        </w:tc>
        <w:tc>
          <w:tcPr>
            <w:tcW w:w="2554" w:type="dxa"/>
            <w:tcBorders>
              <w:top w:val="single" w:sz="4" w:space="0" w:color="auto"/>
              <w:left w:val="single" w:sz="4" w:space="0" w:color="auto"/>
              <w:bottom w:val="single" w:sz="4" w:space="0" w:color="auto"/>
              <w:right w:val="single" w:sz="4" w:space="0" w:color="auto"/>
            </w:tcBorders>
          </w:tcPr>
          <w:p w:rsidR="003412F8" w:rsidRPr="003412F8" w:rsidRDefault="003412F8" w:rsidP="006847CE">
            <w:pPr>
              <w:autoSpaceDE w:val="0"/>
              <w:autoSpaceDN w:val="0"/>
              <w:adjustRightInd w:val="0"/>
              <w:jc w:val="center"/>
              <w:rPr>
                <w:b/>
                <w:sz w:val="18"/>
                <w:szCs w:val="18"/>
              </w:rPr>
            </w:pPr>
            <w:r w:rsidRPr="003412F8">
              <w:rPr>
                <w:b/>
                <w:sz w:val="18"/>
                <w:szCs w:val="18"/>
              </w:rPr>
              <w:t>Подразделение и (или) должностные лица администрации СП «Югыдъяг», ответственные за реализацию мероприятия</w:t>
            </w:r>
          </w:p>
          <w:p w:rsidR="003412F8" w:rsidRPr="003412F8" w:rsidRDefault="003412F8" w:rsidP="006847CE">
            <w:pPr>
              <w:jc w:val="center"/>
              <w:rPr>
                <w:rFonts w:eastAsia="Calibri"/>
                <w:b/>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3412F8" w:rsidRPr="003412F8" w:rsidRDefault="003412F8" w:rsidP="006847CE">
            <w:pPr>
              <w:jc w:val="center"/>
              <w:rPr>
                <w:rFonts w:eastAsia="Calibri"/>
                <w:sz w:val="18"/>
                <w:szCs w:val="18"/>
              </w:rPr>
            </w:pPr>
            <w:r w:rsidRPr="003412F8">
              <w:rPr>
                <w:rFonts w:eastAsia="Calibri"/>
                <w:b/>
                <w:bCs/>
                <w:sz w:val="18"/>
                <w:szCs w:val="18"/>
              </w:rPr>
              <w:t>Сроки (периодичность) их проведения</w:t>
            </w:r>
          </w:p>
        </w:tc>
      </w:tr>
      <w:tr w:rsidR="003412F8" w:rsidRPr="003412F8" w:rsidTr="000B6453">
        <w:trPr>
          <w:trHeight w:val="783"/>
        </w:trPr>
        <w:tc>
          <w:tcPr>
            <w:tcW w:w="425" w:type="dxa"/>
            <w:vMerge w:val="restart"/>
            <w:tcBorders>
              <w:top w:val="single" w:sz="4" w:space="0" w:color="auto"/>
              <w:left w:val="single" w:sz="4" w:space="0" w:color="auto"/>
              <w:bottom w:val="single" w:sz="4" w:space="0" w:color="auto"/>
              <w:right w:val="single" w:sz="4" w:space="0" w:color="auto"/>
            </w:tcBorders>
            <w:hideMark/>
          </w:tcPr>
          <w:p w:rsidR="003412F8" w:rsidRPr="003412F8" w:rsidRDefault="003412F8" w:rsidP="006847CE">
            <w:pPr>
              <w:jc w:val="both"/>
              <w:rPr>
                <w:rFonts w:eastAsia="Calibri"/>
                <w:sz w:val="18"/>
                <w:szCs w:val="18"/>
              </w:rPr>
            </w:pPr>
            <w:r w:rsidRPr="003412F8">
              <w:rPr>
                <w:rFonts w:eastAsia="Calibri"/>
                <w:sz w:val="18"/>
                <w:szCs w:val="18"/>
              </w:rPr>
              <w:t>1.</w:t>
            </w:r>
          </w:p>
        </w:tc>
        <w:tc>
          <w:tcPr>
            <w:tcW w:w="2409" w:type="dxa"/>
            <w:vMerge w:val="restart"/>
            <w:tcBorders>
              <w:top w:val="single" w:sz="4" w:space="0" w:color="auto"/>
              <w:left w:val="single" w:sz="4" w:space="0" w:color="auto"/>
              <w:bottom w:val="single" w:sz="4" w:space="0" w:color="auto"/>
              <w:right w:val="single" w:sz="4" w:space="0" w:color="auto"/>
            </w:tcBorders>
            <w:hideMark/>
          </w:tcPr>
          <w:p w:rsidR="003412F8" w:rsidRPr="003412F8" w:rsidRDefault="003412F8" w:rsidP="006847CE">
            <w:pPr>
              <w:ind w:firstLine="8"/>
              <w:jc w:val="both"/>
              <w:rPr>
                <w:rFonts w:eastAsia="Calibri"/>
                <w:sz w:val="18"/>
                <w:szCs w:val="18"/>
              </w:rPr>
            </w:pPr>
            <w:r w:rsidRPr="003412F8">
              <w:rPr>
                <w:rFonts w:eastAsia="Calibri"/>
                <w:sz w:val="18"/>
                <w:szCs w:val="18"/>
              </w:rPr>
              <w:t>Информирование</w:t>
            </w:r>
          </w:p>
        </w:tc>
        <w:tc>
          <w:tcPr>
            <w:tcW w:w="3401" w:type="dxa"/>
            <w:tcBorders>
              <w:top w:val="single" w:sz="4" w:space="0" w:color="auto"/>
              <w:left w:val="single" w:sz="4" w:space="0" w:color="auto"/>
              <w:bottom w:val="single" w:sz="4" w:space="0" w:color="auto"/>
              <w:right w:val="single" w:sz="4" w:space="0" w:color="auto"/>
            </w:tcBorders>
            <w:hideMark/>
          </w:tcPr>
          <w:p w:rsidR="003412F8" w:rsidRPr="003412F8" w:rsidRDefault="003412F8" w:rsidP="006847CE">
            <w:pPr>
              <w:jc w:val="both"/>
              <w:rPr>
                <w:rFonts w:eastAsia="Calibri"/>
                <w:sz w:val="18"/>
                <w:szCs w:val="18"/>
              </w:rPr>
            </w:pPr>
            <w:r w:rsidRPr="003412F8">
              <w:rPr>
                <w:rFonts w:eastAsia="Calibri"/>
                <w:sz w:val="18"/>
                <w:szCs w:val="18"/>
              </w:rPr>
              <w:t>Проведение публичных мероприятий (собраний, совещаний, семинаров) с контролируемыми лицами в целях их информирования</w:t>
            </w:r>
          </w:p>
        </w:tc>
        <w:tc>
          <w:tcPr>
            <w:tcW w:w="2554" w:type="dxa"/>
            <w:tcBorders>
              <w:top w:val="single" w:sz="4" w:space="0" w:color="auto"/>
              <w:left w:val="single" w:sz="4" w:space="0" w:color="auto"/>
              <w:bottom w:val="single" w:sz="4" w:space="0" w:color="auto"/>
              <w:right w:val="single" w:sz="4" w:space="0" w:color="auto"/>
            </w:tcBorders>
            <w:hideMark/>
          </w:tcPr>
          <w:p w:rsidR="003412F8" w:rsidRPr="003412F8" w:rsidRDefault="003412F8" w:rsidP="006847CE">
            <w:pPr>
              <w:jc w:val="both"/>
              <w:rPr>
                <w:rFonts w:eastAsia="Calibri"/>
                <w:sz w:val="18"/>
                <w:szCs w:val="18"/>
              </w:rPr>
            </w:pPr>
            <w:r w:rsidRPr="003412F8">
              <w:rPr>
                <w:rFonts w:eastAsia="Calibri"/>
                <w:sz w:val="18"/>
                <w:szCs w:val="18"/>
              </w:rPr>
              <w:t>Глава сельского поселения «Югыдъяг»</w:t>
            </w:r>
          </w:p>
        </w:tc>
        <w:tc>
          <w:tcPr>
            <w:tcW w:w="1276" w:type="dxa"/>
            <w:tcBorders>
              <w:top w:val="single" w:sz="4" w:space="0" w:color="auto"/>
              <w:left w:val="single" w:sz="4" w:space="0" w:color="auto"/>
              <w:bottom w:val="single" w:sz="4" w:space="0" w:color="auto"/>
              <w:right w:val="single" w:sz="4" w:space="0" w:color="auto"/>
            </w:tcBorders>
            <w:vAlign w:val="center"/>
          </w:tcPr>
          <w:p w:rsidR="003412F8" w:rsidRPr="003412F8" w:rsidRDefault="003412F8" w:rsidP="006847CE">
            <w:pPr>
              <w:rPr>
                <w:rFonts w:eastAsia="Calibri"/>
                <w:sz w:val="18"/>
                <w:szCs w:val="18"/>
              </w:rPr>
            </w:pPr>
            <w:r w:rsidRPr="003412F8">
              <w:rPr>
                <w:rFonts w:eastAsia="Calibri"/>
                <w:sz w:val="18"/>
                <w:szCs w:val="18"/>
              </w:rPr>
              <w:t>По мере необходимости в течение года;</w:t>
            </w:r>
          </w:p>
          <w:p w:rsidR="003412F8" w:rsidRPr="003412F8" w:rsidRDefault="003412F8" w:rsidP="006847CE">
            <w:pPr>
              <w:rPr>
                <w:rFonts w:eastAsia="Calibri"/>
                <w:sz w:val="18"/>
                <w:szCs w:val="18"/>
              </w:rPr>
            </w:pPr>
          </w:p>
        </w:tc>
      </w:tr>
      <w:tr w:rsidR="003412F8" w:rsidRPr="003412F8" w:rsidTr="000B6453">
        <w:trPr>
          <w:trHeight w:val="854"/>
        </w:trPr>
        <w:tc>
          <w:tcPr>
            <w:tcW w:w="425" w:type="dxa"/>
            <w:vMerge/>
            <w:tcBorders>
              <w:top w:val="single" w:sz="4" w:space="0" w:color="auto"/>
              <w:left w:val="single" w:sz="4" w:space="0" w:color="auto"/>
              <w:bottom w:val="single" w:sz="4" w:space="0" w:color="auto"/>
              <w:right w:val="single" w:sz="4" w:space="0" w:color="auto"/>
            </w:tcBorders>
            <w:vAlign w:val="center"/>
            <w:hideMark/>
          </w:tcPr>
          <w:p w:rsidR="003412F8" w:rsidRPr="003412F8" w:rsidRDefault="003412F8" w:rsidP="006847CE">
            <w:pPr>
              <w:rPr>
                <w:rFonts w:eastAsia="Calibri"/>
                <w:sz w:val="18"/>
                <w:szCs w:val="18"/>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3412F8" w:rsidRPr="003412F8" w:rsidRDefault="003412F8" w:rsidP="006847CE">
            <w:pPr>
              <w:rPr>
                <w:rFonts w:eastAsia="Calibri"/>
                <w:sz w:val="18"/>
                <w:szCs w:val="18"/>
              </w:rPr>
            </w:pPr>
          </w:p>
        </w:tc>
        <w:tc>
          <w:tcPr>
            <w:tcW w:w="3401" w:type="dxa"/>
            <w:tcBorders>
              <w:top w:val="single" w:sz="4" w:space="0" w:color="auto"/>
              <w:left w:val="single" w:sz="4" w:space="0" w:color="auto"/>
              <w:bottom w:val="single" w:sz="4" w:space="0" w:color="auto"/>
              <w:right w:val="single" w:sz="4" w:space="0" w:color="auto"/>
            </w:tcBorders>
            <w:hideMark/>
          </w:tcPr>
          <w:p w:rsidR="003412F8" w:rsidRPr="003412F8" w:rsidRDefault="003412F8" w:rsidP="006847CE">
            <w:pPr>
              <w:autoSpaceDE w:val="0"/>
              <w:autoSpaceDN w:val="0"/>
              <w:adjustRightInd w:val="0"/>
              <w:jc w:val="both"/>
              <w:rPr>
                <w:sz w:val="18"/>
                <w:szCs w:val="18"/>
              </w:rPr>
            </w:pPr>
            <w:r w:rsidRPr="003412F8">
              <w:rPr>
                <w:sz w:val="18"/>
                <w:szCs w:val="18"/>
              </w:rPr>
              <w:t>Размещение и поддержание в актуальном состоянии на официальном сайте в сети "Интернет" информации, перечень которой предусмотрен п. 2.6 Положения о виде контроля</w:t>
            </w:r>
          </w:p>
        </w:tc>
        <w:tc>
          <w:tcPr>
            <w:tcW w:w="2554" w:type="dxa"/>
            <w:tcBorders>
              <w:top w:val="single" w:sz="4" w:space="0" w:color="auto"/>
              <w:left w:val="single" w:sz="4" w:space="0" w:color="auto"/>
              <w:bottom w:val="single" w:sz="4" w:space="0" w:color="auto"/>
              <w:right w:val="single" w:sz="4" w:space="0" w:color="auto"/>
            </w:tcBorders>
            <w:hideMark/>
          </w:tcPr>
          <w:p w:rsidR="003412F8" w:rsidRPr="003412F8" w:rsidRDefault="003412F8" w:rsidP="006847CE">
            <w:pPr>
              <w:jc w:val="both"/>
              <w:rPr>
                <w:rFonts w:eastAsia="Calibri"/>
                <w:sz w:val="18"/>
                <w:szCs w:val="18"/>
              </w:rPr>
            </w:pPr>
            <w:r w:rsidRPr="003412F8">
              <w:rPr>
                <w:rFonts w:eastAsia="Calibri"/>
                <w:sz w:val="18"/>
                <w:szCs w:val="18"/>
              </w:rPr>
              <w:t xml:space="preserve">Зинина Екатерина Николаевна,  ведущий специалист </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12F8" w:rsidRPr="003412F8" w:rsidRDefault="003412F8" w:rsidP="006847CE">
            <w:pPr>
              <w:rPr>
                <w:rFonts w:eastAsia="Calibri"/>
                <w:sz w:val="18"/>
                <w:szCs w:val="18"/>
              </w:rPr>
            </w:pPr>
            <w:r w:rsidRPr="003412F8">
              <w:rPr>
                <w:rFonts w:eastAsia="Calibri"/>
                <w:sz w:val="18"/>
                <w:szCs w:val="18"/>
              </w:rPr>
              <w:t>По мере обновления</w:t>
            </w:r>
          </w:p>
        </w:tc>
      </w:tr>
      <w:tr w:rsidR="003412F8" w:rsidRPr="003412F8" w:rsidTr="006847CE">
        <w:trPr>
          <w:trHeight w:val="1771"/>
        </w:trPr>
        <w:tc>
          <w:tcPr>
            <w:tcW w:w="425" w:type="dxa"/>
            <w:tcBorders>
              <w:top w:val="single" w:sz="4" w:space="0" w:color="auto"/>
              <w:left w:val="single" w:sz="4" w:space="0" w:color="auto"/>
              <w:bottom w:val="single" w:sz="4" w:space="0" w:color="auto"/>
              <w:right w:val="single" w:sz="4" w:space="0" w:color="auto"/>
            </w:tcBorders>
            <w:hideMark/>
          </w:tcPr>
          <w:p w:rsidR="003412F8" w:rsidRPr="003412F8" w:rsidRDefault="003412F8" w:rsidP="006847CE">
            <w:pPr>
              <w:jc w:val="both"/>
              <w:rPr>
                <w:color w:val="000000"/>
                <w:sz w:val="18"/>
                <w:szCs w:val="18"/>
              </w:rPr>
            </w:pPr>
            <w:r w:rsidRPr="003412F8">
              <w:rPr>
                <w:color w:val="000000"/>
                <w:sz w:val="18"/>
                <w:szCs w:val="18"/>
              </w:rPr>
              <w:t>2.</w:t>
            </w:r>
          </w:p>
        </w:tc>
        <w:tc>
          <w:tcPr>
            <w:tcW w:w="2409" w:type="dxa"/>
            <w:tcBorders>
              <w:top w:val="single" w:sz="4" w:space="0" w:color="auto"/>
              <w:left w:val="single" w:sz="4" w:space="0" w:color="auto"/>
              <w:bottom w:val="single" w:sz="4" w:space="0" w:color="auto"/>
              <w:right w:val="single" w:sz="4" w:space="0" w:color="auto"/>
            </w:tcBorders>
            <w:hideMark/>
          </w:tcPr>
          <w:p w:rsidR="003412F8" w:rsidRPr="003412F8" w:rsidRDefault="003412F8" w:rsidP="006847CE">
            <w:pPr>
              <w:rPr>
                <w:sz w:val="18"/>
                <w:szCs w:val="18"/>
              </w:rPr>
            </w:pPr>
            <w:r w:rsidRPr="003412F8">
              <w:rPr>
                <w:sz w:val="18"/>
                <w:szCs w:val="18"/>
              </w:rPr>
              <w:t>Обобщение правоприменительной практики</w:t>
            </w:r>
          </w:p>
        </w:tc>
        <w:tc>
          <w:tcPr>
            <w:tcW w:w="3401" w:type="dxa"/>
            <w:tcBorders>
              <w:top w:val="single" w:sz="4" w:space="0" w:color="auto"/>
              <w:left w:val="single" w:sz="4" w:space="0" w:color="auto"/>
              <w:bottom w:val="single" w:sz="4" w:space="0" w:color="auto"/>
              <w:right w:val="single" w:sz="4" w:space="0" w:color="auto"/>
            </w:tcBorders>
            <w:hideMark/>
          </w:tcPr>
          <w:p w:rsidR="003412F8" w:rsidRPr="003412F8" w:rsidRDefault="003412F8" w:rsidP="006847CE">
            <w:pPr>
              <w:rPr>
                <w:sz w:val="18"/>
                <w:szCs w:val="18"/>
              </w:rPr>
            </w:pPr>
            <w:r w:rsidRPr="003412F8">
              <w:rPr>
                <w:color w:val="000000"/>
                <w:sz w:val="18"/>
                <w:szCs w:val="18"/>
                <w:shd w:val="clear" w:color="auto" w:fill="F5F5F5"/>
              </w:rPr>
              <w:t>Обобщение и анализ правоприменительной практики контрольно-надзорной деятельности в сфере благоустройства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администрации поселения в срок, не превышающий 5 рабочих дней со дня утверждения доклада.</w:t>
            </w:r>
          </w:p>
        </w:tc>
        <w:tc>
          <w:tcPr>
            <w:tcW w:w="2554" w:type="dxa"/>
            <w:tcBorders>
              <w:top w:val="single" w:sz="4" w:space="0" w:color="auto"/>
              <w:left w:val="single" w:sz="4" w:space="0" w:color="auto"/>
              <w:bottom w:val="single" w:sz="4" w:space="0" w:color="auto"/>
              <w:right w:val="single" w:sz="4" w:space="0" w:color="auto"/>
            </w:tcBorders>
            <w:hideMark/>
          </w:tcPr>
          <w:p w:rsidR="003412F8" w:rsidRPr="003412F8" w:rsidRDefault="003412F8" w:rsidP="006847CE">
            <w:pPr>
              <w:rPr>
                <w:sz w:val="18"/>
                <w:szCs w:val="18"/>
              </w:rPr>
            </w:pPr>
            <w:r w:rsidRPr="003412F8">
              <w:rPr>
                <w:color w:val="000000"/>
                <w:sz w:val="18"/>
                <w:szCs w:val="18"/>
              </w:rPr>
              <w:t>Глава сельского поселения «Югыдъяг»</w:t>
            </w:r>
          </w:p>
        </w:tc>
        <w:tc>
          <w:tcPr>
            <w:tcW w:w="1276" w:type="dxa"/>
            <w:tcBorders>
              <w:top w:val="single" w:sz="4" w:space="0" w:color="auto"/>
              <w:left w:val="single" w:sz="4" w:space="0" w:color="auto"/>
              <w:bottom w:val="single" w:sz="4" w:space="0" w:color="auto"/>
              <w:right w:val="single" w:sz="4" w:space="0" w:color="auto"/>
            </w:tcBorders>
            <w:hideMark/>
          </w:tcPr>
          <w:p w:rsidR="003412F8" w:rsidRPr="003412F8" w:rsidRDefault="003412F8" w:rsidP="006847CE">
            <w:pPr>
              <w:rPr>
                <w:sz w:val="18"/>
                <w:szCs w:val="18"/>
              </w:rPr>
            </w:pPr>
            <w:r w:rsidRPr="003412F8">
              <w:rPr>
                <w:color w:val="000000"/>
                <w:sz w:val="18"/>
                <w:szCs w:val="18"/>
                <w:bdr w:val="none" w:sz="0" w:space="0" w:color="auto" w:frame="1"/>
              </w:rPr>
              <w:t xml:space="preserve">Один раз в год </w:t>
            </w:r>
          </w:p>
        </w:tc>
      </w:tr>
      <w:tr w:rsidR="003412F8" w:rsidRPr="003412F8" w:rsidTr="000B6453">
        <w:trPr>
          <w:trHeight w:val="2557"/>
        </w:trPr>
        <w:tc>
          <w:tcPr>
            <w:tcW w:w="425" w:type="dxa"/>
            <w:tcBorders>
              <w:top w:val="single" w:sz="4" w:space="0" w:color="auto"/>
              <w:left w:val="single" w:sz="4" w:space="0" w:color="auto"/>
              <w:bottom w:val="single" w:sz="4" w:space="0" w:color="auto"/>
              <w:right w:val="single" w:sz="4" w:space="0" w:color="auto"/>
            </w:tcBorders>
            <w:hideMark/>
          </w:tcPr>
          <w:p w:rsidR="003412F8" w:rsidRPr="003412F8" w:rsidRDefault="003412F8" w:rsidP="006847CE">
            <w:pPr>
              <w:jc w:val="both"/>
              <w:rPr>
                <w:rFonts w:eastAsia="Calibri"/>
                <w:sz w:val="18"/>
                <w:szCs w:val="18"/>
              </w:rPr>
            </w:pPr>
            <w:r w:rsidRPr="003412F8">
              <w:rPr>
                <w:rFonts w:eastAsia="Calibri"/>
                <w:sz w:val="18"/>
                <w:szCs w:val="18"/>
              </w:rPr>
              <w:t>3.</w:t>
            </w:r>
          </w:p>
        </w:tc>
        <w:tc>
          <w:tcPr>
            <w:tcW w:w="2409" w:type="dxa"/>
            <w:tcBorders>
              <w:top w:val="single" w:sz="4" w:space="0" w:color="auto"/>
              <w:left w:val="single" w:sz="4" w:space="0" w:color="auto"/>
              <w:bottom w:val="single" w:sz="4" w:space="0" w:color="auto"/>
              <w:right w:val="single" w:sz="4" w:space="0" w:color="auto"/>
            </w:tcBorders>
            <w:hideMark/>
          </w:tcPr>
          <w:p w:rsidR="003412F8" w:rsidRPr="003412F8" w:rsidRDefault="003412F8" w:rsidP="006847CE">
            <w:pPr>
              <w:ind w:firstLine="34"/>
              <w:jc w:val="both"/>
              <w:rPr>
                <w:rFonts w:eastAsia="Calibri"/>
                <w:sz w:val="18"/>
                <w:szCs w:val="18"/>
              </w:rPr>
            </w:pPr>
            <w:r w:rsidRPr="003412F8">
              <w:rPr>
                <w:rFonts w:eastAsia="Calibri"/>
                <w:sz w:val="18"/>
                <w:szCs w:val="18"/>
              </w:rPr>
              <w:t>Консультирование</w:t>
            </w:r>
          </w:p>
        </w:tc>
        <w:tc>
          <w:tcPr>
            <w:tcW w:w="3401" w:type="dxa"/>
            <w:tcBorders>
              <w:top w:val="single" w:sz="4" w:space="0" w:color="auto"/>
              <w:left w:val="single" w:sz="4" w:space="0" w:color="auto"/>
              <w:bottom w:val="single" w:sz="4" w:space="0" w:color="auto"/>
              <w:right w:val="single" w:sz="4" w:space="0" w:color="auto"/>
            </w:tcBorders>
            <w:hideMark/>
          </w:tcPr>
          <w:p w:rsidR="003412F8" w:rsidRPr="003412F8" w:rsidRDefault="003412F8" w:rsidP="006847CE">
            <w:pPr>
              <w:autoSpaceDE w:val="0"/>
              <w:autoSpaceDN w:val="0"/>
              <w:adjustRightInd w:val="0"/>
              <w:jc w:val="both"/>
              <w:rPr>
                <w:sz w:val="18"/>
                <w:szCs w:val="18"/>
              </w:rPr>
            </w:pPr>
            <w:r w:rsidRPr="003412F8">
              <w:rPr>
                <w:sz w:val="18"/>
                <w:szCs w:val="18"/>
              </w:rPr>
              <w:t>Консультирование осуществляется в устной или письменной форме по вопросам, связанным с организацией и осуществлением муниципального контроля по благоустройству; порядком осуществления контрольных мероприятий; порядком обжалования действий (бездействия) должностных лиц контрольного органа; отнесением объекта контроля к соответствующей категории риска, изменение категории риска.</w:t>
            </w:r>
          </w:p>
        </w:tc>
        <w:tc>
          <w:tcPr>
            <w:tcW w:w="2554" w:type="dxa"/>
            <w:tcBorders>
              <w:top w:val="single" w:sz="4" w:space="0" w:color="auto"/>
              <w:left w:val="single" w:sz="4" w:space="0" w:color="auto"/>
              <w:bottom w:val="single" w:sz="4" w:space="0" w:color="auto"/>
              <w:right w:val="single" w:sz="4" w:space="0" w:color="auto"/>
            </w:tcBorders>
            <w:hideMark/>
          </w:tcPr>
          <w:p w:rsidR="003412F8" w:rsidRPr="003412F8" w:rsidRDefault="003412F8" w:rsidP="006847CE">
            <w:pPr>
              <w:autoSpaceDE w:val="0"/>
              <w:autoSpaceDN w:val="0"/>
              <w:adjustRightInd w:val="0"/>
              <w:jc w:val="both"/>
              <w:rPr>
                <w:rFonts w:eastAsia="Calibri"/>
                <w:sz w:val="18"/>
                <w:szCs w:val="18"/>
              </w:rPr>
            </w:pPr>
            <w:r w:rsidRPr="003412F8">
              <w:rPr>
                <w:rFonts w:eastAsia="Calibri"/>
                <w:sz w:val="18"/>
                <w:szCs w:val="18"/>
              </w:rPr>
              <w:t>Глава сельского поселения «Югыдъяг»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12F8" w:rsidRPr="003412F8" w:rsidRDefault="003412F8" w:rsidP="006847CE">
            <w:pPr>
              <w:autoSpaceDE w:val="0"/>
              <w:autoSpaceDN w:val="0"/>
              <w:adjustRightInd w:val="0"/>
              <w:jc w:val="both"/>
              <w:rPr>
                <w:rFonts w:eastAsia="Calibri"/>
                <w:sz w:val="18"/>
                <w:szCs w:val="18"/>
                <w:highlight w:val="yellow"/>
              </w:rPr>
            </w:pPr>
            <w:r w:rsidRPr="003412F8">
              <w:rPr>
                <w:sz w:val="18"/>
                <w:szCs w:val="18"/>
              </w:rPr>
              <w:t xml:space="preserve">Постоянно с учетом особенностей организации личного приема </w:t>
            </w:r>
          </w:p>
        </w:tc>
      </w:tr>
    </w:tbl>
    <w:p w:rsidR="003412F8" w:rsidRPr="003412F8" w:rsidRDefault="003412F8" w:rsidP="003412F8">
      <w:pPr>
        <w:jc w:val="both"/>
        <w:rPr>
          <w:rFonts w:eastAsia="Calibri"/>
          <w:sz w:val="18"/>
          <w:szCs w:val="18"/>
          <w:lang w:eastAsia="en-US"/>
        </w:rPr>
      </w:pPr>
    </w:p>
    <w:p w:rsidR="003412F8" w:rsidRPr="003412F8" w:rsidRDefault="003412F8" w:rsidP="003412F8">
      <w:pPr>
        <w:rPr>
          <w:sz w:val="18"/>
          <w:szCs w:val="18"/>
        </w:rPr>
      </w:pPr>
    </w:p>
    <w:p w:rsidR="003412F8" w:rsidRPr="003412F8" w:rsidRDefault="000B6453" w:rsidP="003412F8">
      <w:pPr>
        <w:spacing w:line="360" w:lineRule="auto"/>
        <w:ind w:firstLine="142"/>
        <w:jc w:val="center"/>
        <w:rPr>
          <w:rFonts w:ascii="Times New Roman CYR" w:hAnsi="Times New Roman CYR"/>
          <w:b/>
          <w:sz w:val="18"/>
          <w:szCs w:val="18"/>
        </w:rPr>
      </w:pPr>
      <w:r w:rsidRPr="003412F8">
        <w:rPr>
          <w:rFonts w:eastAsia="Calibri"/>
          <w:sz w:val="18"/>
          <w:szCs w:val="18"/>
        </w:rPr>
        <w:object w:dxaOrig="1087" w:dyaOrig="1366">
          <v:shape id="_x0000_i1052" type="#_x0000_t75" style="width:36.75pt;height:34.5pt" o:ole="" fillcolor="window">
            <v:imagedata r:id="rId21" o:title=""/>
          </v:shape>
          <o:OLEObject Type="Embed" ProgID="Word.Picture.8" ShapeID="_x0000_i1052" DrawAspect="Content" ObjectID="_1739609082" r:id="rId57"/>
        </w:object>
      </w:r>
    </w:p>
    <w:p w:rsidR="003412F8" w:rsidRPr="003412F8" w:rsidRDefault="003412F8" w:rsidP="003412F8">
      <w:pPr>
        <w:jc w:val="center"/>
        <w:rPr>
          <w:sz w:val="18"/>
          <w:szCs w:val="18"/>
        </w:rPr>
      </w:pPr>
      <w:r w:rsidRPr="003412F8">
        <w:rPr>
          <w:b/>
          <w:bCs/>
          <w:sz w:val="18"/>
          <w:szCs w:val="18"/>
        </w:rPr>
        <w:t>«Югыдъяг»  сикт овмöдчöминлöн</w:t>
      </w:r>
      <w:r w:rsidRPr="003412F8">
        <w:rPr>
          <w:b/>
          <w:sz w:val="18"/>
          <w:szCs w:val="18"/>
        </w:rPr>
        <w:t xml:space="preserve">  администрация</w:t>
      </w:r>
    </w:p>
    <w:p w:rsidR="003412F8" w:rsidRPr="003412F8" w:rsidRDefault="008B6452" w:rsidP="003412F8">
      <w:pPr>
        <w:jc w:val="center"/>
        <w:rPr>
          <w:rFonts w:ascii="Times New Roman CYR" w:hAnsi="Times New Roman CYR"/>
          <w:b/>
          <w:sz w:val="18"/>
          <w:szCs w:val="18"/>
        </w:rPr>
      </w:pPr>
      <w:r>
        <w:rPr>
          <w:rFonts w:ascii="Calibri" w:hAnsi="Calibri"/>
          <w:noProof/>
          <w:sz w:val="18"/>
          <w:szCs w:val="18"/>
        </w:rPr>
        <mc:AlternateContent>
          <mc:Choice Requires="wps">
            <w:drawing>
              <wp:anchor distT="4294967295" distB="4294967295" distL="114300" distR="114300" simplePos="0" relativeHeight="251666944" behindDoc="0" locked="0" layoutInCell="1" allowOverlap="1">
                <wp:simplePos x="0" y="0"/>
                <wp:positionH relativeFrom="column">
                  <wp:posOffset>114300</wp:posOffset>
                </wp:positionH>
                <wp:positionV relativeFrom="paragraph">
                  <wp:posOffset>182879</wp:posOffset>
                </wp:positionV>
                <wp:extent cx="5715000" cy="0"/>
                <wp:effectExtent l="0" t="0" r="19050" b="19050"/>
                <wp:wrapNone/>
                <wp:docPr id="9"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"/>
            </w:pict>
          </mc:Fallback>
        </mc:AlternateContent>
      </w:r>
      <w:r w:rsidR="003412F8" w:rsidRPr="003412F8">
        <w:rPr>
          <w:rFonts w:ascii="Times New Roman CYR" w:hAnsi="Times New Roman CYR" w:cs="Times New Roman CYR"/>
          <w:b/>
          <w:sz w:val="18"/>
          <w:szCs w:val="18"/>
        </w:rPr>
        <w:t>ШУÖМ</w:t>
      </w:r>
    </w:p>
    <w:p w:rsidR="003412F8" w:rsidRPr="003412F8" w:rsidRDefault="003412F8" w:rsidP="000B6453">
      <w:pPr>
        <w:jc w:val="center"/>
        <w:rPr>
          <w:b/>
          <w:sz w:val="18"/>
          <w:szCs w:val="18"/>
        </w:rPr>
      </w:pPr>
      <w:r w:rsidRPr="003412F8">
        <w:rPr>
          <w:b/>
          <w:sz w:val="18"/>
          <w:szCs w:val="18"/>
        </w:rPr>
        <w:t>Администрация сельского поселения «Югыдъяг»</w:t>
      </w:r>
    </w:p>
    <w:p w:rsidR="003412F8" w:rsidRPr="000B6453" w:rsidRDefault="003412F8" w:rsidP="000B6453">
      <w:pPr>
        <w:keepNext/>
        <w:spacing w:before="240" w:after="60"/>
        <w:jc w:val="center"/>
        <w:outlineLvl w:val="3"/>
        <w:rPr>
          <w:b/>
          <w:bCs/>
          <w:sz w:val="18"/>
          <w:szCs w:val="18"/>
        </w:rPr>
      </w:pPr>
      <w:r w:rsidRPr="003412F8">
        <w:rPr>
          <w:b/>
          <w:bCs/>
          <w:sz w:val="18"/>
          <w:szCs w:val="18"/>
        </w:rPr>
        <w:t>П О С Т А Н О В Л Е Н И Е</w:t>
      </w:r>
    </w:p>
    <w:p w:rsidR="003412F8" w:rsidRPr="003412F8" w:rsidRDefault="003412F8" w:rsidP="003412F8">
      <w:pPr>
        <w:keepNext/>
        <w:spacing w:before="240" w:after="60"/>
        <w:jc w:val="center"/>
        <w:outlineLvl w:val="3"/>
        <w:rPr>
          <w:b/>
          <w:bCs/>
          <w:sz w:val="18"/>
          <w:szCs w:val="18"/>
        </w:rPr>
      </w:pPr>
      <w:r w:rsidRPr="003412F8">
        <w:rPr>
          <w:b/>
          <w:bCs/>
          <w:sz w:val="18"/>
          <w:szCs w:val="18"/>
        </w:rPr>
        <w:t>17 октября  2022 год                                                                                  № 86</w:t>
      </w:r>
    </w:p>
    <w:p w:rsidR="003412F8" w:rsidRPr="003412F8" w:rsidRDefault="003412F8" w:rsidP="000B6453">
      <w:pPr>
        <w:jc w:val="center"/>
        <w:rPr>
          <w:sz w:val="18"/>
          <w:szCs w:val="18"/>
        </w:rPr>
      </w:pPr>
      <w:r w:rsidRPr="003412F8">
        <w:rPr>
          <w:sz w:val="18"/>
          <w:szCs w:val="18"/>
        </w:rPr>
        <w:t>пст.Югыдъяг</w:t>
      </w:r>
    </w:p>
    <w:p w:rsidR="003412F8" w:rsidRPr="003412F8" w:rsidRDefault="003412F8" w:rsidP="000B6453">
      <w:pPr>
        <w:jc w:val="center"/>
        <w:rPr>
          <w:sz w:val="18"/>
          <w:szCs w:val="18"/>
        </w:rPr>
      </w:pPr>
      <w:r w:rsidRPr="003412F8">
        <w:rPr>
          <w:sz w:val="18"/>
          <w:szCs w:val="18"/>
        </w:rPr>
        <w:t>Усть-Куломский район</w:t>
      </w:r>
    </w:p>
    <w:p w:rsidR="003412F8" w:rsidRDefault="003412F8" w:rsidP="000B6453">
      <w:pPr>
        <w:autoSpaceDE w:val="0"/>
        <w:autoSpaceDN w:val="0"/>
        <w:adjustRightInd w:val="0"/>
        <w:jc w:val="center"/>
        <w:outlineLvl w:val="0"/>
        <w:rPr>
          <w:b/>
          <w:sz w:val="18"/>
          <w:szCs w:val="18"/>
        </w:rPr>
      </w:pPr>
      <w:r w:rsidRPr="003412F8">
        <w:rPr>
          <w:sz w:val="18"/>
          <w:szCs w:val="18"/>
        </w:rPr>
        <w:t>Республика Коми</w:t>
      </w:r>
    </w:p>
    <w:p w:rsidR="000B6453" w:rsidRPr="003412F8" w:rsidRDefault="000B6453" w:rsidP="000B6453">
      <w:pPr>
        <w:autoSpaceDE w:val="0"/>
        <w:autoSpaceDN w:val="0"/>
        <w:adjustRightInd w:val="0"/>
        <w:jc w:val="center"/>
        <w:outlineLvl w:val="0"/>
        <w:rPr>
          <w:b/>
          <w:sz w:val="18"/>
          <w:szCs w:val="18"/>
        </w:rPr>
      </w:pPr>
    </w:p>
    <w:p w:rsidR="003412F8" w:rsidRPr="003412F8" w:rsidRDefault="003412F8" w:rsidP="003412F8">
      <w:pPr>
        <w:autoSpaceDE w:val="0"/>
        <w:autoSpaceDN w:val="0"/>
        <w:adjustRightInd w:val="0"/>
        <w:ind w:firstLine="709"/>
        <w:jc w:val="center"/>
        <w:outlineLvl w:val="0"/>
        <w:rPr>
          <w:b/>
          <w:sz w:val="18"/>
          <w:szCs w:val="18"/>
        </w:rPr>
      </w:pPr>
      <w:r w:rsidRPr="003412F8">
        <w:rPr>
          <w:b/>
          <w:sz w:val="18"/>
          <w:szCs w:val="18"/>
        </w:rPr>
        <w:t>О внесении изменений в постановление от 18 мая 2017 года № 52 «Об установлении порядка создания комиссии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w:t>
      </w:r>
    </w:p>
    <w:p w:rsidR="003412F8" w:rsidRPr="003412F8" w:rsidRDefault="003412F8" w:rsidP="003412F8">
      <w:pPr>
        <w:autoSpaceDE w:val="0"/>
        <w:autoSpaceDN w:val="0"/>
        <w:adjustRightInd w:val="0"/>
        <w:ind w:firstLine="709"/>
        <w:jc w:val="center"/>
        <w:outlineLvl w:val="0"/>
        <w:rPr>
          <w:b/>
          <w:sz w:val="18"/>
          <w:szCs w:val="18"/>
        </w:rPr>
      </w:pPr>
    </w:p>
    <w:p w:rsidR="003412F8" w:rsidRPr="003412F8" w:rsidRDefault="003412F8" w:rsidP="003412F8">
      <w:pPr>
        <w:autoSpaceDE w:val="0"/>
        <w:autoSpaceDN w:val="0"/>
        <w:adjustRightInd w:val="0"/>
        <w:ind w:firstLine="851"/>
        <w:jc w:val="both"/>
        <w:outlineLvl w:val="0"/>
        <w:rPr>
          <w:sz w:val="18"/>
          <w:szCs w:val="18"/>
        </w:rPr>
      </w:pPr>
      <w:r w:rsidRPr="003412F8">
        <w:rPr>
          <w:sz w:val="18"/>
          <w:szCs w:val="18"/>
        </w:rPr>
        <w:t>В целях приведения в соответствие с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администрация сельского поселения «Югыдъяг» постановляет:</w:t>
      </w:r>
    </w:p>
    <w:p w:rsidR="003412F8" w:rsidRPr="003412F8" w:rsidRDefault="003412F8" w:rsidP="006847CE">
      <w:pPr>
        <w:numPr>
          <w:ilvl w:val="0"/>
          <w:numId w:val="27"/>
        </w:numPr>
        <w:autoSpaceDE w:val="0"/>
        <w:autoSpaceDN w:val="0"/>
        <w:adjustRightInd w:val="0"/>
        <w:spacing w:after="200" w:line="276" w:lineRule="auto"/>
        <w:ind w:left="0" w:firstLine="851"/>
        <w:jc w:val="both"/>
        <w:outlineLvl w:val="0"/>
        <w:rPr>
          <w:sz w:val="18"/>
          <w:szCs w:val="18"/>
        </w:rPr>
      </w:pPr>
      <w:r w:rsidRPr="003412F8">
        <w:rPr>
          <w:sz w:val="18"/>
          <w:szCs w:val="18"/>
        </w:rPr>
        <w:t>Внести в постановление от 18 мая 2017 № 52 «Об установлении порядка создания комиссии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следующие изменения:</w:t>
      </w:r>
    </w:p>
    <w:p w:rsidR="003412F8" w:rsidRPr="003412F8" w:rsidRDefault="003412F8" w:rsidP="003412F8">
      <w:pPr>
        <w:autoSpaceDE w:val="0"/>
        <w:autoSpaceDN w:val="0"/>
        <w:adjustRightInd w:val="0"/>
        <w:ind w:firstLine="851"/>
        <w:jc w:val="both"/>
        <w:outlineLvl w:val="0"/>
        <w:rPr>
          <w:sz w:val="18"/>
          <w:szCs w:val="18"/>
        </w:rPr>
      </w:pPr>
      <w:r w:rsidRPr="003412F8">
        <w:rPr>
          <w:sz w:val="18"/>
          <w:szCs w:val="18"/>
        </w:rPr>
        <w:t>1) в пункте 4 абзаца 2  слова «пожарной» исключить;</w:t>
      </w:r>
    </w:p>
    <w:p w:rsidR="003412F8" w:rsidRPr="000B6453" w:rsidRDefault="003412F8" w:rsidP="000B6453">
      <w:pPr>
        <w:numPr>
          <w:ilvl w:val="0"/>
          <w:numId w:val="27"/>
        </w:numPr>
        <w:autoSpaceDE w:val="0"/>
        <w:autoSpaceDN w:val="0"/>
        <w:adjustRightInd w:val="0"/>
        <w:spacing w:after="200" w:line="276" w:lineRule="auto"/>
        <w:ind w:left="0" w:firstLine="851"/>
        <w:jc w:val="both"/>
        <w:outlineLvl w:val="0"/>
        <w:rPr>
          <w:sz w:val="18"/>
          <w:szCs w:val="18"/>
        </w:rPr>
      </w:pPr>
      <w:r w:rsidRPr="003412F8">
        <w:rPr>
          <w:sz w:val="18"/>
          <w:szCs w:val="18"/>
        </w:rPr>
        <w:t>Настоящее постановление  вступает в силу со дня  обнародования на информационном стенде администрации сельского поселения «Югыдъяг» и распространяется на правоотношения, возникшие с 07 октября 2022г.</w:t>
      </w:r>
    </w:p>
    <w:p w:rsidR="003412F8" w:rsidRPr="003412F8" w:rsidRDefault="003412F8" w:rsidP="003412F8">
      <w:pPr>
        <w:autoSpaceDE w:val="0"/>
        <w:autoSpaceDN w:val="0"/>
        <w:adjustRightInd w:val="0"/>
        <w:jc w:val="center"/>
        <w:rPr>
          <w:sz w:val="18"/>
          <w:szCs w:val="18"/>
        </w:rPr>
      </w:pPr>
      <w:r w:rsidRPr="003412F8">
        <w:rPr>
          <w:sz w:val="18"/>
          <w:szCs w:val="18"/>
        </w:rPr>
        <w:t>Глава сельского поселения «Югыдъяг»                                       А. В. Лодыгин</w:t>
      </w:r>
    </w:p>
    <w:p w:rsidR="003412F8" w:rsidRPr="003412F8" w:rsidRDefault="003412F8" w:rsidP="003412F8">
      <w:pPr>
        <w:spacing w:line="276" w:lineRule="auto"/>
        <w:ind w:left="-426"/>
        <w:jc w:val="center"/>
        <w:rPr>
          <w:sz w:val="18"/>
          <w:szCs w:val="18"/>
        </w:rPr>
      </w:pPr>
    </w:p>
    <w:p w:rsidR="003412F8" w:rsidRPr="003412F8" w:rsidRDefault="003412F8" w:rsidP="003412F8">
      <w:pPr>
        <w:spacing w:line="276" w:lineRule="auto"/>
        <w:ind w:firstLine="709"/>
        <w:jc w:val="center"/>
        <w:rPr>
          <w:rFonts w:eastAsia="Calibri"/>
          <w:sz w:val="18"/>
          <w:szCs w:val="18"/>
          <w:lang w:eastAsia="en-US"/>
        </w:rPr>
      </w:pPr>
    </w:p>
    <w:p w:rsidR="003412F8" w:rsidRPr="003412F8" w:rsidRDefault="003412F8" w:rsidP="003412F8">
      <w:pPr>
        <w:spacing w:line="276" w:lineRule="auto"/>
        <w:ind w:firstLine="709"/>
        <w:jc w:val="center"/>
        <w:rPr>
          <w:rFonts w:eastAsia="Calibri"/>
          <w:sz w:val="18"/>
          <w:szCs w:val="18"/>
          <w:lang w:eastAsia="en-US"/>
        </w:rPr>
      </w:pPr>
    </w:p>
    <w:p w:rsidR="003412F8" w:rsidRPr="003412F8" w:rsidRDefault="003412F8" w:rsidP="003412F8">
      <w:pPr>
        <w:jc w:val="both"/>
        <w:rPr>
          <w:rFonts w:ascii="Calibri" w:eastAsia="Calibri" w:hAnsi="Calibri"/>
          <w:sz w:val="18"/>
          <w:szCs w:val="18"/>
          <w:lang w:eastAsia="en-US"/>
        </w:rPr>
      </w:pPr>
    </w:p>
    <w:p w:rsidR="003412F8" w:rsidRPr="003412F8" w:rsidRDefault="003412F8" w:rsidP="003412F8">
      <w:pPr>
        <w:spacing w:line="276" w:lineRule="auto"/>
        <w:ind w:left="-426"/>
        <w:jc w:val="center"/>
        <w:rPr>
          <w:sz w:val="18"/>
          <w:szCs w:val="18"/>
        </w:rPr>
      </w:pPr>
    </w:p>
    <w:p w:rsidR="003412F8" w:rsidRPr="003412F8" w:rsidRDefault="003412F8" w:rsidP="003412F8">
      <w:pPr>
        <w:spacing w:line="276" w:lineRule="auto"/>
        <w:ind w:left="-426"/>
        <w:jc w:val="center"/>
        <w:rPr>
          <w:sz w:val="18"/>
          <w:szCs w:val="18"/>
        </w:rPr>
      </w:pPr>
    </w:p>
    <w:p w:rsidR="003412F8" w:rsidRPr="003412F8" w:rsidRDefault="003412F8" w:rsidP="003412F8">
      <w:pPr>
        <w:spacing w:line="276" w:lineRule="auto"/>
        <w:ind w:left="-426"/>
        <w:jc w:val="center"/>
        <w:rPr>
          <w:sz w:val="18"/>
          <w:szCs w:val="18"/>
        </w:rPr>
      </w:pPr>
    </w:p>
    <w:p w:rsidR="003412F8" w:rsidRPr="003412F8" w:rsidRDefault="003412F8" w:rsidP="003412F8">
      <w:pPr>
        <w:spacing w:line="276" w:lineRule="auto"/>
        <w:ind w:left="-426"/>
        <w:jc w:val="center"/>
        <w:rPr>
          <w:sz w:val="18"/>
          <w:szCs w:val="18"/>
        </w:rPr>
      </w:pPr>
    </w:p>
    <w:p w:rsidR="003412F8" w:rsidRPr="003412F8" w:rsidRDefault="003412F8" w:rsidP="003412F8">
      <w:pPr>
        <w:spacing w:line="276" w:lineRule="auto"/>
        <w:ind w:left="-426"/>
        <w:jc w:val="center"/>
        <w:rPr>
          <w:sz w:val="18"/>
          <w:szCs w:val="18"/>
        </w:rPr>
      </w:pPr>
    </w:p>
    <w:p w:rsidR="00B66DD1" w:rsidRPr="003412F8" w:rsidRDefault="00B66DD1" w:rsidP="00B66DD1">
      <w:pPr>
        <w:rPr>
          <w:sz w:val="18"/>
          <w:szCs w:val="18"/>
        </w:rPr>
      </w:pPr>
    </w:p>
    <w:p w:rsidR="00B66DD1" w:rsidRPr="003412F8" w:rsidRDefault="00B66DD1" w:rsidP="00B66DD1">
      <w:pPr>
        <w:rPr>
          <w:sz w:val="18"/>
          <w:szCs w:val="18"/>
        </w:rPr>
      </w:pPr>
    </w:p>
    <w:p w:rsidR="00B66DD1" w:rsidRPr="003412F8" w:rsidRDefault="00B66DD1" w:rsidP="00B66DD1">
      <w:pPr>
        <w:rPr>
          <w:sz w:val="18"/>
          <w:szCs w:val="18"/>
        </w:rPr>
      </w:pPr>
    </w:p>
    <w:p w:rsidR="00B66DD1" w:rsidRPr="003412F8" w:rsidRDefault="00B66DD1" w:rsidP="00B66DD1">
      <w:pPr>
        <w:rPr>
          <w:sz w:val="18"/>
          <w:szCs w:val="18"/>
        </w:rPr>
      </w:pPr>
    </w:p>
    <w:p w:rsidR="00B66DD1" w:rsidRPr="003412F8" w:rsidRDefault="00B66DD1" w:rsidP="00B66DD1">
      <w:pPr>
        <w:rPr>
          <w:sz w:val="18"/>
          <w:szCs w:val="18"/>
        </w:rPr>
      </w:pPr>
    </w:p>
    <w:p w:rsidR="00B66DD1" w:rsidRPr="003412F8" w:rsidRDefault="00B66DD1" w:rsidP="00B66DD1">
      <w:pPr>
        <w:rPr>
          <w:sz w:val="18"/>
          <w:szCs w:val="18"/>
        </w:rPr>
      </w:pPr>
    </w:p>
    <w:p w:rsidR="00B66DD1" w:rsidRPr="003412F8" w:rsidRDefault="00B66DD1" w:rsidP="00B66DD1">
      <w:pPr>
        <w:rPr>
          <w:sz w:val="18"/>
          <w:szCs w:val="18"/>
        </w:rPr>
      </w:pPr>
    </w:p>
    <w:p w:rsidR="00B66DD1" w:rsidRPr="003412F8" w:rsidRDefault="00B66DD1" w:rsidP="00B66DD1">
      <w:pPr>
        <w:rPr>
          <w:sz w:val="18"/>
          <w:szCs w:val="18"/>
        </w:rPr>
      </w:pPr>
    </w:p>
    <w:p w:rsidR="00B66DD1" w:rsidRPr="003412F8" w:rsidRDefault="00B66DD1" w:rsidP="00B66DD1">
      <w:pPr>
        <w:spacing w:line="360" w:lineRule="auto"/>
        <w:ind w:left="180" w:firstLine="142"/>
        <w:jc w:val="center"/>
        <w:rPr>
          <w:rFonts w:eastAsia="Calibri"/>
          <w:sz w:val="18"/>
          <w:szCs w:val="18"/>
        </w:rPr>
      </w:pPr>
    </w:p>
    <w:p w:rsidR="00B66DD1" w:rsidRPr="003412F8" w:rsidRDefault="00B66DD1" w:rsidP="00B66DD1">
      <w:pPr>
        <w:spacing w:line="360" w:lineRule="auto"/>
        <w:rPr>
          <w:rFonts w:eastAsia="Calibri"/>
          <w:sz w:val="18"/>
          <w:szCs w:val="18"/>
        </w:rPr>
      </w:pPr>
    </w:p>
    <w:p w:rsidR="00B66DD1" w:rsidRPr="003412F8" w:rsidRDefault="00B66DD1" w:rsidP="00B66DD1">
      <w:pPr>
        <w:spacing w:after="200" w:line="276" w:lineRule="auto"/>
        <w:rPr>
          <w:rFonts w:ascii="Calibri" w:hAnsi="Calibri"/>
          <w:sz w:val="18"/>
          <w:szCs w:val="18"/>
          <w:lang w:eastAsia="en-US"/>
        </w:rPr>
      </w:pPr>
    </w:p>
    <w:p w:rsidR="00B66DD1" w:rsidRPr="003412F8" w:rsidRDefault="00B66DD1" w:rsidP="00B66DD1">
      <w:pPr>
        <w:suppressAutoHyphens/>
        <w:jc w:val="center"/>
        <w:rPr>
          <w:sz w:val="18"/>
          <w:szCs w:val="18"/>
          <w:lang w:eastAsia="ar-SA"/>
        </w:rPr>
      </w:pPr>
    </w:p>
    <w:p w:rsidR="00B66DD1" w:rsidRPr="003412F8" w:rsidRDefault="00B66DD1" w:rsidP="00B66DD1">
      <w:pPr>
        <w:suppressAutoHyphens/>
        <w:rPr>
          <w:sz w:val="18"/>
          <w:szCs w:val="18"/>
          <w:lang w:eastAsia="ar-SA"/>
        </w:rPr>
      </w:pPr>
    </w:p>
    <w:p w:rsidR="00B66DD1" w:rsidRPr="003412F8" w:rsidRDefault="00B66DD1" w:rsidP="00B66DD1">
      <w:pPr>
        <w:tabs>
          <w:tab w:val="left" w:pos="2127"/>
          <w:tab w:val="left" w:pos="7371"/>
          <w:tab w:val="left" w:pos="9498"/>
        </w:tabs>
        <w:overflowPunct w:val="0"/>
        <w:autoSpaceDE w:val="0"/>
        <w:autoSpaceDN w:val="0"/>
        <w:adjustRightInd w:val="0"/>
        <w:ind w:right="-1"/>
        <w:jc w:val="both"/>
        <w:textAlignment w:val="baseline"/>
        <w:rPr>
          <w:sz w:val="18"/>
          <w:szCs w:val="18"/>
        </w:rPr>
      </w:pPr>
      <w:r w:rsidRPr="003412F8">
        <w:rPr>
          <w:sz w:val="18"/>
          <w:szCs w:val="18"/>
        </w:rPr>
        <w:t xml:space="preserve">                                                 </w:t>
      </w:r>
    </w:p>
    <w:p w:rsidR="00B66DD1" w:rsidRPr="003412F8" w:rsidRDefault="00B66DD1" w:rsidP="00B66DD1">
      <w:pPr>
        <w:tabs>
          <w:tab w:val="left" w:pos="2127"/>
          <w:tab w:val="left" w:pos="7371"/>
          <w:tab w:val="left" w:pos="9498"/>
        </w:tabs>
        <w:overflowPunct w:val="0"/>
        <w:autoSpaceDE w:val="0"/>
        <w:autoSpaceDN w:val="0"/>
        <w:adjustRightInd w:val="0"/>
        <w:ind w:right="-1"/>
        <w:jc w:val="center"/>
        <w:textAlignment w:val="baseline"/>
        <w:rPr>
          <w:rFonts w:ascii="Courier New" w:eastAsia="Calibri" w:hAnsi="Courier New" w:cs="Courier New"/>
          <w:sz w:val="18"/>
          <w:szCs w:val="18"/>
        </w:rPr>
      </w:pPr>
      <w:r w:rsidRPr="003412F8">
        <w:rPr>
          <w:sz w:val="18"/>
          <w:szCs w:val="18"/>
        </w:rPr>
        <w:t xml:space="preserve">       </w:t>
      </w:r>
    </w:p>
    <w:p w:rsidR="00B66DD1" w:rsidRPr="003412F8" w:rsidRDefault="00B66DD1" w:rsidP="00B66DD1">
      <w:pPr>
        <w:tabs>
          <w:tab w:val="left" w:pos="2127"/>
          <w:tab w:val="left" w:pos="7371"/>
          <w:tab w:val="left" w:pos="9498"/>
        </w:tabs>
        <w:overflowPunct w:val="0"/>
        <w:autoSpaceDE w:val="0"/>
        <w:autoSpaceDN w:val="0"/>
        <w:adjustRightInd w:val="0"/>
        <w:ind w:right="-1"/>
        <w:jc w:val="both"/>
        <w:textAlignment w:val="baseline"/>
        <w:rPr>
          <w:rFonts w:ascii="Courier New" w:eastAsia="Calibri" w:hAnsi="Courier New" w:cs="Courier New"/>
          <w:sz w:val="18"/>
          <w:szCs w:val="18"/>
        </w:rPr>
      </w:pPr>
    </w:p>
    <w:p w:rsidR="00B66DD1" w:rsidRPr="003412F8" w:rsidRDefault="00B66DD1" w:rsidP="00B66DD1">
      <w:pPr>
        <w:tabs>
          <w:tab w:val="left" w:pos="2127"/>
          <w:tab w:val="left" w:pos="7371"/>
          <w:tab w:val="left" w:pos="9498"/>
        </w:tabs>
        <w:overflowPunct w:val="0"/>
        <w:autoSpaceDE w:val="0"/>
        <w:autoSpaceDN w:val="0"/>
        <w:adjustRightInd w:val="0"/>
        <w:ind w:right="-1"/>
        <w:jc w:val="center"/>
        <w:textAlignment w:val="baseline"/>
        <w:rPr>
          <w:sz w:val="18"/>
          <w:szCs w:val="18"/>
        </w:rPr>
      </w:pPr>
    </w:p>
    <w:p w:rsidR="00B66DD1" w:rsidRPr="003412F8" w:rsidRDefault="00B66DD1" w:rsidP="00B66DD1">
      <w:pPr>
        <w:tabs>
          <w:tab w:val="left" w:pos="2127"/>
          <w:tab w:val="left" w:pos="7371"/>
          <w:tab w:val="left" w:pos="9498"/>
        </w:tabs>
        <w:overflowPunct w:val="0"/>
        <w:autoSpaceDE w:val="0"/>
        <w:autoSpaceDN w:val="0"/>
        <w:adjustRightInd w:val="0"/>
        <w:ind w:right="-1"/>
        <w:jc w:val="center"/>
        <w:textAlignment w:val="baseline"/>
        <w:rPr>
          <w:sz w:val="18"/>
          <w:szCs w:val="18"/>
        </w:rPr>
      </w:pPr>
    </w:p>
    <w:p w:rsidR="00B66DD1" w:rsidRPr="003412F8" w:rsidRDefault="00B66DD1" w:rsidP="00B66DD1">
      <w:pPr>
        <w:tabs>
          <w:tab w:val="left" w:pos="2127"/>
          <w:tab w:val="left" w:pos="7371"/>
          <w:tab w:val="left" w:pos="9498"/>
        </w:tabs>
        <w:overflowPunct w:val="0"/>
        <w:autoSpaceDE w:val="0"/>
        <w:autoSpaceDN w:val="0"/>
        <w:adjustRightInd w:val="0"/>
        <w:ind w:right="-1" w:firstLine="709"/>
        <w:jc w:val="center"/>
        <w:textAlignment w:val="baseline"/>
        <w:rPr>
          <w:bCs/>
          <w:color w:val="000000"/>
          <w:sz w:val="18"/>
          <w:szCs w:val="18"/>
        </w:rPr>
      </w:pPr>
    </w:p>
    <w:p w:rsidR="00B66DD1" w:rsidRPr="003412F8" w:rsidRDefault="00B66DD1" w:rsidP="00B66DD1">
      <w:pPr>
        <w:tabs>
          <w:tab w:val="left" w:pos="2127"/>
          <w:tab w:val="left" w:pos="7371"/>
          <w:tab w:val="left" w:pos="9498"/>
        </w:tabs>
        <w:overflowPunct w:val="0"/>
        <w:autoSpaceDE w:val="0"/>
        <w:autoSpaceDN w:val="0"/>
        <w:adjustRightInd w:val="0"/>
        <w:ind w:right="-1"/>
        <w:jc w:val="both"/>
        <w:textAlignment w:val="baseline"/>
        <w:rPr>
          <w:rFonts w:eastAsia="Calibri"/>
          <w:bCs/>
          <w:sz w:val="18"/>
          <w:szCs w:val="18"/>
          <w:lang w:eastAsia="en-US"/>
        </w:rPr>
      </w:pPr>
    </w:p>
    <w:p w:rsidR="00B66DD1" w:rsidRPr="003412F8" w:rsidRDefault="00B66DD1" w:rsidP="00B66DD1">
      <w:pPr>
        <w:tabs>
          <w:tab w:val="left" w:pos="2127"/>
          <w:tab w:val="left" w:pos="7371"/>
          <w:tab w:val="left" w:pos="9498"/>
        </w:tabs>
        <w:overflowPunct w:val="0"/>
        <w:autoSpaceDE w:val="0"/>
        <w:autoSpaceDN w:val="0"/>
        <w:adjustRightInd w:val="0"/>
        <w:ind w:left="180" w:right="-1"/>
        <w:jc w:val="center"/>
        <w:textAlignment w:val="baseline"/>
        <w:rPr>
          <w:sz w:val="18"/>
          <w:szCs w:val="18"/>
        </w:rPr>
      </w:pPr>
    </w:p>
    <w:p w:rsidR="00B66DD1" w:rsidRPr="003412F8" w:rsidRDefault="00B66DD1" w:rsidP="00B66DD1">
      <w:pPr>
        <w:tabs>
          <w:tab w:val="left" w:pos="2127"/>
          <w:tab w:val="left" w:pos="7371"/>
          <w:tab w:val="left" w:pos="9498"/>
        </w:tabs>
        <w:overflowPunct w:val="0"/>
        <w:autoSpaceDE w:val="0"/>
        <w:autoSpaceDN w:val="0"/>
        <w:adjustRightInd w:val="0"/>
        <w:ind w:right="-1" w:firstLine="709"/>
        <w:jc w:val="center"/>
        <w:textAlignment w:val="baseline"/>
        <w:rPr>
          <w:bCs/>
          <w:color w:val="000000"/>
          <w:sz w:val="18"/>
          <w:szCs w:val="18"/>
        </w:rPr>
      </w:pPr>
    </w:p>
    <w:p w:rsidR="00B66DD1" w:rsidRPr="003412F8" w:rsidRDefault="00B66DD1" w:rsidP="00B66DD1">
      <w:pPr>
        <w:tabs>
          <w:tab w:val="left" w:pos="2127"/>
          <w:tab w:val="left" w:pos="7371"/>
          <w:tab w:val="left" w:pos="9498"/>
        </w:tabs>
        <w:overflowPunct w:val="0"/>
        <w:autoSpaceDE w:val="0"/>
        <w:autoSpaceDN w:val="0"/>
        <w:adjustRightInd w:val="0"/>
        <w:ind w:right="-1"/>
        <w:jc w:val="both"/>
        <w:textAlignment w:val="baseline"/>
        <w:rPr>
          <w:rFonts w:eastAsia="Calibri"/>
          <w:bCs/>
          <w:sz w:val="18"/>
          <w:szCs w:val="18"/>
          <w:lang w:eastAsia="en-US"/>
        </w:rPr>
      </w:pPr>
    </w:p>
    <w:p w:rsidR="00B66DD1" w:rsidRPr="003412F8" w:rsidRDefault="00B66DD1" w:rsidP="00B66DD1">
      <w:pPr>
        <w:tabs>
          <w:tab w:val="left" w:pos="2127"/>
          <w:tab w:val="left" w:pos="7371"/>
          <w:tab w:val="left" w:pos="9498"/>
        </w:tabs>
        <w:overflowPunct w:val="0"/>
        <w:autoSpaceDE w:val="0"/>
        <w:autoSpaceDN w:val="0"/>
        <w:adjustRightInd w:val="0"/>
        <w:ind w:left="180" w:right="-1"/>
        <w:jc w:val="center"/>
        <w:textAlignment w:val="baseline"/>
        <w:rPr>
          <w:sz w:val="18"/>
          <w:szCs w:val="18"/>
        </w:rPr>
      </w:pPr>
    </w:p>
    <w:p w:rsidR="00B66DD1" w:rsidRPr="003412F8" w:rsidRDefault="00B66DD1" w:rsidP="00B66DD1">
      <w:pPr>
        <w:jc w:val="both"/>
        <w:rPr>
          <w:sz w:val="18"/>
          <w:szCs w:val="18"/>
        </w:rPr>
      </w:pPr>
    </w:p>
    <w:p w:rsidR="00B66DD1" w:rsidRPr="003412F8" w:rsidRDefault="00B66DD1" w:rsidP="00B66DD1">
      <w:pPr>
        <w:jc w:val="center"/>
        <w:rPr>
          <w:sz w:val="18"/>
          <w:szCs w:val="18"/>
        </w:rPr>
      </w:pPr>
    </w:p>
    <w:p w:rsidR="00B66DD1" w:rsidRPr="003412F8" w:rsidRDefault="00B66DD1" w:rsidP="00B66DD1">
      <w:pPr>
        <w:tabs>
          <w:tab w:val="left" w:pos="2127"/>
          <w:tab w:val="left" w:pos="7371"/>
          <w:tab w:val="left" w:pos="9498"/>
        </w:tabs>
        <w:overflowPunct w:val="0"/>
        <w:autoSpaceDE w:val="0"/>
        <w:autoSpaceDN w:val="0"/>
        <w:adjustRightInd w:val="0"/>
        <w:ind w:left="180" w:right="-1"/>
        <w:jc w:val="center"/>
        <w:textAlignment w:val="baseline"/>
        <w:rPr>
          <w:sz w:val="18"/>
          <w:szCs w:val="18"/>
        </w:rPr>
      </w:pPr>
    </w:p>
    <w:p w:rsidR="00B66DD1" w:rsidRPr="003412F8" w:rsidRDefault="00B66DD1" w:rsidP="00B66DD1">
      <w:pPr>
        <w:jc w:val="right"/>
        <w:rPr>
          <w:sz w:val="18"/>
          <w:szCs w:val="18"/>
        </w:rPr>
      </w:pPr>
    </w:p>
    <w:p w:rsidR="00B66DD1" w:rsidRPr="003412F8" w:rsidRDefault="00B66DD1" w:rsidP="00B66DD1">
      <w:pPr>
        <w:jc w:val="right"/>
        <w:rPr>
          <w:sz w:val="18"/>
          <w:szCs w:val="18"/>
        </w:rPr>
      </w:pPr>
    </w:p>
    <w:p w:rsidR="00B66DD1" w:rsidRPr="003412F8" w:rsidRDefault="00B66DD1" w:rsidP="00B66DD1">
      <w:pPr>
        <w:jc w:val="right"/>
        <w:rPr>
          <w:sz w:val="18"/>
          <w:szCs w:val="18"/>
        </w:rPr>
      </w:pPr>
    </w:p>
    <w:p w:rsidR="00B66DD1" w:rsidRPr="003412F8" w:rsidRDefault="00B66DD1" w:rsidP="00B66DD1">
      <w:pPr>
        <w:jc w:val="right"/>
        <w:rPr>
          <w:sz w:val="18"/>
          <w:szCs w:val="18"/>
        </w:rPr>
      </w:pPr>
    </w:p>
    <w:p w:rsidR="00B66DD1" w:rsidRPr="003412F8" w:rsidRDefault="00B66DD1" w:rsidP="00B66DD1">
      <w:pPr>
        <w:jc w:val="right"/>
        <w:rPr>
          <w:sz w:val="18"/>
          <w:szCs w:val="18"/>
        </w:rPr>
      </w:pPr>
    </w:p>
    <w:p w:rsidR="00B66DD1" w:rsidRPr="003412F8" w:rsidRDefault="00B66DD1" w:rsidP="00B66DD1">
      <w:pPr>
        <w:jc w:val="right"/>
        <w:rPr>
          <w:sz w:val="18"/>
          <w:szCs w:val="18"/>
        </w:rPr>
      </w:pPr>
    </w:p>
    <w:p w:rsidR="00B66DD1" w:rsidRPr="003412F8" w:rsidRDefault="00B66DD1" w:rsidP="00B66DD1">
      <w:pPr>
        <w:jc w:val="right"/>
        <w:rPr>
          <w:sz w:val="18"/>
          <w:szCs w:val="18"/>
        </w:rPr>
      </w:pPr>
    </w:p>
    <w:p w:rsidR="00B66DD1" w:rsidRPr="003412F8" w:rsidRDefault="00B66DD1" w:rsidP="00B66DD1">
      <w:pPr>
        <w:rPr>
          <w:sz w:val="18"/>
          <w:szCs w:val="18"/>
        </w:rPr>
      </w:pPr>
    </w:p>
    <w:p w:rsidR="00B66DD1" w:rsidRPr="003412F8" w:rsidRDefault="00B66DD1" w:rsidP="00B66DD1">
      <w:pPr>
        <w:rPr>
          <w:sz w:val="18"/>
          <w:szCs w:val="18"/>
        </w:rPr>
      </w:pPr>
    </w:p>
    <w:p w:rsidR="00A50F05" w:rsidRDefault="00A50F05" w:rsidP="0036019E">
      <w:pPr>
        <w:spacing w:line="276" w:lineRule="auto"/>
        <w:rPr>
          <w:rFonts w:eastAsia="Calibri"/>
          <w:sz w:val="18"/>
          <w:szCs w:val="18"/>
          <w:lang w:eastAsia="en-US"/>
        </w:rPr>
      </w:pPr>
    </w:p>
    <w:p w:rsidR="000B6453" w:rsidRDefault="000B6453" w:rsidP="0036019E">
      <w:pPr>
        <w:spacing w:line="276" w:lineRule="auto"/>
        <w:rPr>
          <w:rFonts w:eastAsia="Calibri"/>
          <w:sz w:val="18"/>
          <w:szCs w:val="18"/>
          <w:lang w:eastAsia="en-US"/>
        </w:rPr>
      </w:pPr>
    </w:p>
    <w:p w:rsidR="000B6453" w:rsidRDefault="000B6453" w:rsidP="0036019E">
      <w:pPr>
        <w:spacing w:line="276" w:lineRule="auto"/>
        <w:rPr>
          <w:rFonts w:eastAsia="Calibri"/>
          <w:sz w:val="18"/>
          <w:szCs w:val="18"/>
          <w:lang w:eastAsia="en-US"/>
        </w:rPr>
      </w:pPr>
    </w:p>
    <w:p w:rsidR="000B6453" w:rsidRDefault="000B6453" w:rsidP="0036019E">
      <w:pPr>
        <w:spacing w:line="276" w:lineRule="auto"/>
        <w:rPr>
          <w:rFonts w:eastAsia="Calibri"/>
          <w:sz w:val="18"/>
          <w:szCs w:val="18"/>
          <w:lang w:eastAsia="en-US"/>
        </w:rPr>
      </w:pPr>
    </w:p>
    <w:p w:rsidR="000B6453" w:rsidRDefault="000B6453" w:rsidP="0036019E">
      <w:pPr>
        <w:spacing w:line="276" w:lineRule="auto"/>
        <w:rPr>
          <w:rFonts w:eastAsia="Calibri"/>
          <w:sz w:val="18"/>
          <w:szCs w:val="18"/>
          <w:lang w:eastAsia="en-US"/>
        </w:rPr>
      </w:pPr>
    </w:p>
    <w:p w:rsidR="000B6453" w:rsidRDefault="000B6453" w:rsidP="0036019E">
      <w:pPr>
        <w:spacing w:line="276" w:lineRule="auto"/>
        <w:rPr>
          <w:rFonts w:eastAsia="Calibri"/>
          <w:sz w:val="18"/>
          <w:szCs w:val="18"/>
          <w:lang w:eastAsia="en-US"/>
        </w:rPr>
      </w:pPr>
    </w:p>
    <w:p w:rsidR="000B6453" w:rsidRDefault="000B6453" w:rsidP="0036019E">
      <w:pPr>
        <w:spacing w:line="276" w:lineRule="auto"/>
        <w:rPr>
          <w:rFonts w:eastAsia="Calibri"/>
          <w:sz w:val="18"/>
          <w:szCs w:val="18"/>
          <w:lang w:eastAsia="en-US"/>
        </w:rPr>
      </w:pPr>
    </w:p>
    <w:p w:rsidR="00DD2BB8" w:rsidRPr="003412F8" w:rsidRDefault="00DD2BB8" w:rsidP="0036019E">
      <w:pPr>
        <w:spacing w:line="276" w:lineRule="auto"/>
        <w:rPr>
          <w:rFonts w:eastAsia="Calibri"/>
          <w:sz w:val="18"/>
          <w:szCs w:val="18"/>
          <w:lang w:eastAsia="en-US"/>
        </w:rPr>
      </w:pPr>
    </w:p>
    <w:p w:rsidR="00DD2BB8" w:rsidRPr="003412F8" w:rsidRDefault="00DD2BB8" w:rsidP="0036019E">
      <w:pPr>
        <w:spacing w:line="276" w:lineRule="auto"/>
        <w:rPr>
          <w:rFonts w:eastAsia="Calibri"/>
          <w:sz w:val="18"/>
          <w:szCs w:val="18"/>
          <w:lang w:eastAsia="en-US"/>
        </w:rPr>
      </w:pPr>
    </w:p>
    <w:p w:rsidR="00AA1D70" w:rsidRPr="003412F8" w:rsidRDefault="00AA1D70" w:rsidP="00AA1D70">
      <w:pPr>
        <w:spacing w:line="276" w:lineRule="auto"/>
        <w:ind w:firstLine="709"/>
        <w:jc w:val="center"/>
        <w:rPr>
          <w:rFonts w:eastAsia="Calibri"/>
          <w:sz w:val="18"/>
          <w:szCs w:val="18"/>
          <w:lang w:eastAsia="en-US"/>
        </w:rPr>
      </w:pPr>
    </w:p>
    <w:p w:rsidR="00AA1D70" w:rsidRPr="003412F8" w:rsidRDefault="00AA1D70" w:rsidP="00AA1D70">
      <w:pPr>
        <w:jc w:val="both"/>
        <w:rPr>
          <w:rFonts w:eastAsia="Calibri"/>
          <w:sz w:val="18"/>
          <w:szCs w:val="18"/>
          <w:lang w:eastAsia="en-US"/>
        </w:rPr>
      </w:pPr>
    </w:p>
    <w:p w:rsidR="00AA1D70" w:rsidRPr="003412F8" w:rsidRDefault="00AA1D70" w:rsidP="00AA1D70">
      <w:pPr>
        <w:spacing w:line="276" w:lineRule="auto"/>
        <w:ind w:firstLine="709"/>
        <w:rPr>
          <w:rFonts w:eastAsia="Calibri"/>
          <w:b/>
          <w:sz w:val="18"/>
          <w:szCs w:val="18"/>
          <w:lang w:eastAsia="en-US"/>
        </w:rPr>
      </w:pPr>
    </w:p>
    <w:tbl>
      <w:tblPr>
        <w:tblW w:w="10728" w:type="dxa"/>
        <w:tblInd w:w="-612" w:type="dxa"/>
        <w:tblLook w:val="01E0" w:firstRow="1" w:lastRow="1" w:firstColumn="1" w:lastColumn="1" w:noHBand="0" w:noVBand="0"/>
      </w:tblPr>
      <w:tblGrid>
        <w:gridCol w:w="5508"/>
        <w:gridCol w:w="5220"/>
      </w:tblGrid>
      <w:tr w:rsidR="0036019E" w:rsidRPr="003412F8" w:rsidTr="00370794">
        <w:trPr>
          <w:trHeight w:val="2254"/>
        </w:trPr>
        <w:tc>
          <w:tcPr>
            <w:tcW w:w="5508" w:type="dxa"/>
          </w:tcPr>
          <w:p w:rsidR="0036019E" w:rsidRPr="003412F8" w:rsidRDefault="0036019E" w:rsidP="00370794">
            <w:pPr>
              <w:spacing w:after="120"/>
              <w:rPr>
                <w:rStyle w:val="25"/>
                <w:b/>
                <w:color w:val="333333"/>
                <w:sz w:val="18"/>
                <w:szCs w:val="18"/>
              </w:rPr>
            </w:pPr>
          </w:p>
          <w:p w:rsidR="0036019E" w:rsidRPr="003412F8" w:rsidRDefault="0036019E" w:rsidP="00370794">
            <w:pPr>
              <w:rPr>
                <w:rStyle w:val="25"/>
                <w:b/>
                <w:color w:val="333333"/>
                <w:sz w:val="18"/>
                <w:szCs w:val="18"/>
              </w:rPr>
            </w:pPr>
            <w:r w:rsidRPr="003412F8">
              <w:rPr>
                <w:rStyle w:val="25"/>
                <w:b/>
                <w:color w:val="333333"/>
                <w:sz w:val="18"/>
                <w:szCs w:val="18"/>
              </w:rPr>
              <w:t>Учредитель:</w:t>
            </w:r>
          </w:p>
          <w:p w:rsidR="0036019E" w:rsidRPr="003412F8" w:rsidRDefault="0036019E" w:rsidP="00370794">
            <w:pPr>
              <w:rPr>
                <w:rStyle w:val="25"/>
                <w:color w:val="333333"/>
                <w:sz w:val="18"/>
                <w:szCs w:val="18"/>
              </w:rPr>
            </w:pPr>
            <w:r w:rsidRPr="003412F8">
              <w:rPr>
                <w:rStyle w:val="25"/>
                <w:color w:val="333333"/>
                <w:sz w:val="18"/>
                <w:szCs w:val="18"/>
              </w:rPr>
              <w:t>Совет сельского поселения «Югыдъяг»</w:t>
            </w:r>
          </w:p>
          <w:p w:rsidR="0036019E" w:rsidRPr="003412F8" w:rsidRDefault="0036019E" w:rsidP="00370794">
            <w:pPr>
              <w:jc w:val="both"/>
              <w:rPr>
                <w:rStyle w:val="25"/>
                <w:b/>
                <w:color w:val="333333"/>
                <w:sz w:val="18"/>
                <w:szCs w:val="18"/>
              </w:rPr>
            </w:pPr>
            <w:r w:rsidRPr="003412F8">
              <w:rPr>
                <w:rStyle w:val="25"/>
                <w:color w:val="333333"/>
                <w:sz w:val="18"/>
                <w:szCs w:val="18"/>
              </w:rPr>
              <w:t>Руков</w:t>
            </w:r>
            <w:r w:rsidR="00147C4E" w:rsidRPr="003412F8">
              <w:rPr>
                <w:rStyle w:val="25"/>
                <w:color w:val="333333"/>
                <w:sz w:val="18"/>
                <w:szCs w:val="18"/>
              </w:rPr>
              <w:t>одитель редколлегии: А.В.Лодыгин</w:t>
            </w:r>
          </w:p>
          <w:p w:rsidR="0036019E" w:rsidRPr="003412F8" w:rsidRDefault="0036019E" w:rsidP="00370794">
            <w:pPr>
              <w:jc w:val="both"/>
              <w:rPr>
                <w:rStyle w:val="25"/>
                <w:b/>
                <w:color w:val="333333"/>
                <w:sz w:val="18"/>
                <w:szCs w:val="18"/>
              </w:rPr>
            </w:pPr>
            <w:r w:rsidRPr="003412F8">
              <w:rPr>
                <w:rStyle w:val="25"/>
                <w:color w:val="333333"/>
                <w:sz w:val="18"/>
                <w:szCs w:val="18"/>
              </w:rPr>
              <w:t>Ответственный за выпуск секретарь: О.А.Калитовская</w:t>
            </w:r>
          </w:p>
        </w:tc>
        <w:tc>
          <w:tcPr>
            <w:tcW w:w="5220" w:type="dxa"/>
          </w:tcPr>
          <w:p w:rsidR="0036019E" w:rsidRPr="003412F8" w:rsidRDefault="0036019E" w:rsidP="00370794">
            <w:pPr>
              <w:spacing w:after="120"/>
              <w:ind w:left="283"/>
              <w:rPr>
                <w:rStyle w:val="25"/>
                <w:b/>
                <w:color w:val="333333"/>
                <w:sz w:val="18"/>
                <w:szCs w:val="18"/>
              </w:rPr>
            </w:pPr>
          </w:p>
          <w:p w:rsidR="0036019E" w:rsidRPr="003412F8" w:rsidRDefault="0036019E" w:rsidP="00370794">
            <w:pPr>
              <w:spacing w:after="120"/>
              <w:ind w:left="283"/>
              <w:rPr>
                <w:rStyle w:val="25"/>
                <w:b/>
                <w:color w:val="333333"/>
                <w:sz w:val="18"/>
                <w:szCs w:val="18"/>
              </w:rPr>
            </w:pPr>
            <w:r w:rsidRPr="003412F8">
              <w:rPr>
                <w:rStyle w:val="25"/>
                <w:b/>
                <w:color w:val="333333"/>
                <w:sz w:val="18"/>
                <w:szCs w:val="18"/>
              </w:rPr>
              <w:t>Адрес:</w:t>
            </w:r>
          </w:p>
          <w:p w:rsidR="0036019E" w:rsidRPr="003412F8" w:rsidRDefault="0036019E" w:rsidP="00370794">
            <w:pPr>
              <w:spacing w:after="120"/>
              <w:ind w:left="283"/>
              <w:jc w:val="both"/>
              <w:rPr>
                <w:rStyle w:val="25"/>
                <w:color w:val="333333"/>
                <w:sz w:val="18"/>
                <w:szCs w:val="18"/>
              </w:rPr>
            </w:pPr>
            <w:r w:rsidRPr="003412F8">
              <w:rPr>
                <w:rStyle w:val="25"/>
                <w:color w:val="333333"/>
                <w:sz w:val="18"/>
                <w:szCs w:val="18"/>
              </w:rPr>
              <w:t xml:space="preserve">168074, Республика Коми, Усть-Куломский район, </w:t>
            </w:r>
          </w:p>
          <w:p w:rsidR="0036019E" w:rsidRPr="003412F8" w:rsidRDefault="0036019E" w:rsidP="00370794">
            <w:pPr>
              <w:spacing w:after="120"/>
              <w:ind w:left="283"/>
              <w:jc w:val="both"/>
              <w:rPr>
                <w:rStyle w:val="25"/>
                <w:color w:val="333333"/>
                <w:sz w:val="18"/>
                <w:szCs w:val="18"/>
              </w:rPr>
            </w:pPr>
            <w:r w:rsidRPr="003412F8">
              <w:rPr>
                <w:rStyle w:val="25"/>
                <w:color w:val="333333"/>
                <w:sz w:val="18"/>
                <w:szCs w:val="18"/>
              </w:rPr>
              <w:t>пст. Югыдъяг, ул. Школьная, д. 4.</w:t>
            </w:r>
          </w:p>
          <w:p w:rsidR="0036019E" w:rsidRPr="003412F8" w:rsidRDefault="00A50F05" w:rsidP="00370794">
            <w:pPr>
              <w:spacing w:after="120"/>
              <w:ind w:left="283"/>
              <w:jc w:val="both"/>
              <w:rPr>
                <w:rStyle w:val="25"/>
                <w:color w:val="333333"/>
                <w:sz w:val="18"/>
                <w:szCs w:val="18"/>
              </w:rPr>
            </w:pPr>
            <w:r w:rsidRPr="003412F8">
              <w:rPr>
                <w:rStyle w:val="25"/>
                <w:color w:val="333333"/>
                <w:sz w:val="18"/>
                <w:szCs w:val="18"/>
              </w:rPr>
              <w:t>Тел. (82137) 95288; факс: (82137) 95288</w:t>
            </w:r>
            <w:r w:rsidR="0036019E" w:rsidRPr="003412F8">
              <w:rPr>
                <w:rStyle w:val="25"/>
                <w:color w:val="333333"/>
                <w:sz w:val="18"/>
                <w:szCs w:val="18"/>
              </w:rPr>
              <w:t>;</w:t>
            </w:r>
          </w:p>
          <w:p w:rsidR="0036019E" w:rsidRPr="003412F8" w:rsidRDefault="0036019E" w:rsidP="00370794">
            <w:pPr>
              <w:spacing w:after="120"/>
              <w:ind w:left="283"/>
              <w:jc w:val="both"/>
              <w:rPr>
                <w:rStyle w:val="25"/>
                <w:color w:val="333333"/>
                <w:sz w:val="18"/>
                <w:szCs w:val="18"/>
              </w:rPr>
            </w:pPr>
            <w:r w:rsidRPr="003412F8">
              <w:rPr>
                <w:rStyle w:val="25"/>
                <w:color w:val="333333"/>
                <w:sz w:val="18"/>
                <w:szCs w:val="18"/>
                <w:lang w:val="en-US"/>
              </w:rPr>
              <w:t>e</w:t>
            </w:r>
            <w:r w:rsidRPr="003412F8">
              <w:rPr>
                <w:rStyle w:val="25"/>
                <w:color w:val="333333"/>
                <w:sz w:val="18"/>
                <w:szCs w:val="18"/>
              </w:rPr>
              <w:t>-</w:t>
            </w:r>
            <w:r w:rsidRPr="003412F8">
              <w:rPr>
                <w:rStyle w:val="25"/>
                <w:color w:val="333333"/>
                <w:sz w:val="18"/>
                <w:szCs w:val="18"/>
                <w:lang w:val="en-US"/>
              </w:rPr>
              <w:t>mail</w:t>
            </w:r>
            <w:r w:rsidRPr="003412F8">
              <w:rPr>
                <w:rStyle w:val="25"/>
                <w:color w:val="333333"/>
                <w:sz w:val="18"/>
                <w:szCs w:val="18"/>
              </w:rPr>
              <w:t xml:space="preserve">: </w:t>
            </w:r>
            <w:r w:rsidRPr="003412F8">
              <w:rPr>
                <w:color w:val="FF9E00"/>
                <w:sz w:val="18"/>
                <w:szCs w:val="18"/>
                <w:shd w:val="clear" w:color="auto" w:fill="FFFFFF"/>
                <w:lang w:val="en-US"/>
              </w:rPr>
              <w:t>adm</w:t>
            </w:r>
            <w:r w:rsidRPr="003412F8">
              <w:rPr>
                <w:color w:val="FF9E00"/>
                <w:sz w:val="18"/>
                <w:szCs w:val="18"/>
                <w:shd w:val="clear" w:color="auto" w:fill="FFFFFF"/>
              </w:rPr>
              <w:t>.</w:t>
            </w:r>
            <w:r w:rsidRPr="003412F8">
              <w:rPr>
                <w:color w:val="FF9E00"/>
                <w:sz w:val="18"/>
                <w:szCs w:val="18"/>
                <w:shd w:val="clear" w:color="auto" w:fill="FFFFFF"/>
                <w:lang w:val="en-US"/>
              </w:rPr>
              <w:t>yugudyag</w:t>
            </w:r>
            <w:r w:rsidRPr="003412F8">
              <w:rPr>
                <w:color w:val="FF9E00"/>
                <w:sz w:val="18"/>
                <w:szCs w:val="18"/>
                <w:shd w:val="clear" w:color="auto" w:fill="FFFFFF"/>
              </w:rPr>
              <w:t>@</w:t>
            </w:r>
            <w:r w:rsidRPr="003412F8">
              <w:rPr>
                <w:color w:val="FF9E00"/>
                <w:sz w:val="18"/>
                <w:szCs w:val="18"/>
                <w:shd w:val="clear" w:color="auto" w:fill="FFFFFF"/>
                <w:lang w:val="en-US"/>
              </w:rPr>
              <w:t>mail</w:t>
            </w:r>
            <w:r w:rsidRPr="003412F8">
              <w:rPr>
                <w:color w:val="FF9E00"/>
                <w:sz w:val="18"/>
                <w:szCs w:val="18"/>
                <w:shd w:val="clear" w:color="auto" w:fill="FFFFFF"/>
              </w:rPr>
              <w:t>.</w:t>
            </w:r>
            <w:r w:rsidRPr="003412F8">
              <w:rPr>
                <w:color w:val="FF9E00"/>
                <w:sz w:val="18"/>
                <w:szCs w:val="18"/>
                <w:shd w:val="clear" w:color="auto" w:fill="FFFFFF"/>
                <w:lang w:val="en-US"/>
              </w:rPr>
              <w:t>ru</w:t>
            </w:r>
          </w:p>
        </w:tc>
      </w:tr>
      <w:tr w:rsidR="0036019E" w:rsidRPr="003412F8" w:rsidTr="00370794">
        <w:trPr>
          <w:trHeight w:val="1784"/>
        </w:trPr>
        <w:tc>
          <w:tcPr>
            <w:tcW w:w="10728" w:type="dxa"/>
            <w:gridSpan w:val="2"/>
          </w:tcPr>
          <w:p w:rsidR="0036019E" w:rsidRPr="003412F8" w:rsidRDefault="0036019E" w:rsidP="00370794">
            <w:pPr>
              <w:spacing w:after="120"/>
              <w:ind w:left="283"/>
              <w:jc w:val="center"/>
              <w:rPr>
                <w:rStyle w:val="25"/>
                <w:b/>
                <w:color w:val="333333"/>
                <w:sz w:val="18"/>
                <w:szCs w:val="18"/>
              </w:rPr>
            </w:pPr>
          </w:p>
          <w:p w:rsidR="0036019E" w:rsidRPr="003412F8" w:rsidRDefault="0036019E" w:rsidP="00370794">
            <w:pPr>
              <w:spacing w:after="120"/>
              <w:ind w:left="283"/>
              <w:jc w:val="center"/>
              <w:rPr>
                <w:rStyle w:val="25"/>
                <w:b/>
                <w:color w:val="333333"/>
                <w:sz w:val="18"/>
                <w:szCs w:val="18"/>
              </w:rPr>
            </w:pPr>
            <w:r w:rsidRPr="003412F8">
              <w:rPr>
                <w:rStyle w:val="25"/>
                <w:b/>
                <w:color w:val="333333"/>
                <w:sz w:val="18"/>
                <w:szCs w:val="18"/>
              </w:rPr>
              <w:t>Тираж 4 экземпляров.</w:t>
            </w:r>
          </w:p>
          <w:p w:rsidR="0036019E" w:rsidRPr="003412F8" w:rsidRDefault="0036019E" w:rsidP="00370794">
            <w:pPr>
              <w:spacing w:after="120"/>
              <w:ind w:left="283"/>
              <w:jc w:val="center"/>
              <w:rPr>
                <w:rStyle w:val="25"/>
                <w:color w:val="333333"/>
                <w:sz w:val="18"/>
                <w:szCs w:val="18"/>
              </w:rPr>
            </w:pPr>
            <w:r w:rsidRPr="003412F8">
              <w:rPr>
                <w:rStyle w:val="25"/>
                <w:color w:val="333333"/>
                <w:sz w:val="18"/>
                <w:szCs w:val="18"/>
              </w:rPr>
              <w:t xml:space="preserve">Отпечатано в администрации сельского поселения «Югыдъяг» по адресу: </w:t>
            </w:r>
          </w:p>
          <w:p w:rsidR="0036019E" w:rsidRPr="003412F8" w:rsidRDefault="0036019E" w:rsidP="00370794">
            <w:pPr>
              <w:spacing w:after="120"/>
              <w:ind w:left="283"/>
              <w:jc w:val="center"/>
              <w:rPr>
                <w:rStyle w:val="25"/>
                <w:color w:val="333333"/>
                <w:sz w:val="18"/>
                <w:szCs w:val="18"/>
              </w:rPr>
            </w:pPr>
            <w:r w:rsidRPr="003412F8">
              <w:rPr>
                <w:rStyle w:val="25"/>
                <w:color w:val="333333"/>
                <w:sz w:val="18"/>
                <w:szCs w:val="18"/>
              </w:rPr>
              <w:t>168074, пст., ул. Шко</w:t>
            </w:r>
            <w:r w:rsidR="00A50F05" w:rsidRPr="003412F8">
              <w:rPr>
                <w:rStyle w:val="25"/>
                <w:color w:val="333333"/>
                <w:sz w:val="18"/>
                <w:szCs w:val="18"/>
              </w:rPr>
              <w:t>льная, д. 4., тел. (82137) 95288</w:t>
            </w:r>
          </w:p>
          <w:p w:rsidR="0036019E" w:rsidRPr="003412F8" w:rsidRDefault="0036019E" w:rsidP="00370794">
            <w:pPr>
              <w:spacing w:after="120"/>
              <w:ind w:left="283"/>
              <w:jc w:val="center"/>
              <w:rPr>
                <w:rStyle w:val="25"/>
                <w:color w:val="333333"/>
                <w:sz w:val="18"/>
                <w:szCs w:val="18"/>
              </w:rPr>
            </w:pPr>
            <w:r w:rsidRPr="003412F8">
              <w:rPr>
                <w:rStyle w:val="25"/>
                <w:color w:val="333333"/>
                <w:sz w:val="18"/>
                <w:szCs w:val="18"/>
              </w:rPr>
              <w:t>Подписано в печать</w:t>
            </w:r>
            <w:r w:rsidR="00A0328A">
              <w:rPr>
                <w:rStyle w:val="25"/>
                <w:color w:val="333333"/>
                <w:sz w:val="18"/>
                <w:szCs w:val="18"/>
              </w:rPr>
              <w:t xml:space="preserve"> 25.10</w:t>
            </w:r>
            <w:r w:rsidR="004F0E42" w:rsidRPr="003412F8">
              <w:rPr>
                <w:rStyle w:val="25"/>
                <w:color w:val="333333"/>
                <w:sz w:val="18"/>
                <w:szCs w:val="18"/>
              </w:rPr>
              <w:t>.2022</w:t>
            </w:r>
            <w:r w:rsidRPr="003412F8">
              <w:rPr>
                <w:rStyle w:val="25"/>
                <w:color w:val="333333"/>
                <w:sz w:val="18"/>
                <w:szCs w:val="18"/>
              </w:rPr>
              <w:t>г. в 15:00 час.</w:t>
            </w:r>
          </w:p>
          <w:p w:rsidR="0036019E" w:rsidRPr="003412F8" w:rsidRDefault="0036019E" w:rsidP="00370794">
            <w:pPr>
              <w:spacing w:after="120"/>
              <w:ind w:left="283"/>
              <w:jc w:val="center"/>
              <w:rPr>
                <w:rStyle w:val="25"/>
                <w:color w:val="333333"/>
                <w:sz w:val="18"/>
                <w:szCs w:val="18"/>
              </w:rPr>
            </w:pPr>
            <w:r w:rsidRPr="003412F8">
              <w:rPr>
                <w:rStyle w:val="25"/>
                <w:color w:val="333333"/>
                <w:sz w:val="18"/>
                <w:szCs w:val="18"/>
              </w:rPr>
              <w:t>Распространяется бесплатно в сельские библиотеки,</w:t>
            </w:r>
          </w:p>
          <w:p w:rsidR="0036019E" w:rsidRPr="003412F8" w:rsidRDefault="0036019E" w:rsidP="00370794">
            <w:pPr>
              <w:spacing w:after="120"/>
              <w:ind w:left="283"/>
              <w:jc w:val="center"/>
              <w:rPr>
                <w:rStyle w:val="25"/>
                <w:color w:val="333333"/>
                <w:sz w:val="18"/>
                <w:szCs w:val="18"/>
              </w:rPr>
            </w:pPr>
            <w:r w:rsidRPr="003412F8">
              <w:rPr>
                <w:rStyle w:val="25"/>
                <w:color w:val="333333"/>
                <w:sz w:val="18"/>
                <w:szCs w:val="18"/>
              </w:rPr>
              <w:t>распологающиеся на территории сельского поселения «Югыдъяг»</w:t>
            </w:r>
          </w:p>
          <w:p w:rsidR="0036019E" w:rsidRPr="003412F8" w:rsidRDefault="0036019E" w:rsidP="00370794">
            <w:pPr>
              <w:spacing w:after="120"/>
              <w:ind w:left="283"/>
              <w:jc w:val="center"/>
              <w:rPr>
                <w:rStyle w:val="25"/>
                <w:color w:val="333333"/>
                <w:sz w:val="18"/>
                <w:szCs w:val="18"/>
              </w:rPr>
            </w:pPr>
            <w:r w:rsidRPr="003412F8">
              <w:rPr>
                <w:rStyle w:val="25"/>
                <w:color w:val="333333"/>
                <w:sz w:val="18"/>
                <w:szCs w:val="18"/>
              </w:rPr>
              <w:t>(в электронном варианте)</w:t>
            </w:r>
          </w:p>
        </w:tc>
      </w:tr>
    </w:tbl>
    <w:p w:rsidR="00AA1D70" w:rsidRPr="003412F8" w:rsidRDefault="00AA1D70" w:rsidP="00AA1D70">
      <w:pPr>
        <w:autoSpaceDE w:val="0"/>
        <w:autoSpaceDN w:val="0"/>
        <w:adjustRightInd w:val="0"/>
        <w:jc w:val="both"/>
        <w:rPr>
          <w:rFonts w:eastAsia="Calibri"/>
          <w:sz w:val="18"/>
          <w:szCs w:val="18"/>
          <w:lang w:eastAsia="en-US"/>
        </w:rPr>
      </w:pPr>
    </w:p>
    <w:p w:rsidR="00AA1D70" w:rsidRPr="003412F8" w:rsidRDefault="00AA1D70" w:rsidP="00AA1D70">
      <w:pPr>
        <w:spacing w:line="276" w:lineRule="auto"/>
        <w:rPr>
          <w:rFonts w:eastAsia="Calibri"/>
          <w:sz w:val="18"/>
          <w:szCs w:val="18"/>
          <w:lang w:eastAsia="en-US"/>
        </w:rPr>
      </w:pPr>
    </w:p>
    <w:p w:rsidR="00A50F05" w:rsidRPr="003412F8" w:rsidRDefault="00A50F05" w:rsidP="00AA1D70">
      <w:pPr>
        <w:spacing w:line="276" w:lineRule="auto"/>
        <w:rPr>
          <w:rFonts w:eastAsia="Calibri"/>
          <w:sz w:val="18"/>
          <w:szCs w:val="18"/>
          <w:lang w:eastAsia="en-US"/>
        </w:rPr>
      </w:pPr>
    </w:p>
    <w:p w:rsidR="00A50F05" w:rsidRPr="003412F8" w:rsidRDefault="00A50F05" w:rsidP="00AA1D70">
      <w:pPr>
        <w:spacing w:line="276" w:lineRule="auto"/>
        <w:rPr>
          <w:rFonts w:eastAsia="Calibri"/>
          <w:sz w:val="18"/>
          <w:szCs w:val="18"/>
          <w:lang w:eastAsia="en-US"/>
        </w:rPr>
      </w:pPr>
    </w:p>
    <w:sectPr w:rsidR="00A50F05" w:rsidRPr="003412F8" w:rsidSect="00CE306A">
      <w:pgSz w:w="11906" w:h="16838"/>
      <w:pgMar w:top="1134" w:right="849"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437" w:rsidRDefault="00607437">
      <w:r>
        <w:separator/>
      </w:r>
    </w:p>
  </w:endnote>
  <w:endnote w:type="continuationSeparator" w:id="0">
    <w:p w:rsidR="00607437" w:rsidRDefault="00607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XO Thames">
    <w:altName w:val="Times New Roman"/>
    <w:panose1 w:val="00000000000000000000"/>
    <w:charset w:val="00"/>
    <w:family w:val="roman"/>
    <w:notTrueType/>
    <w:pitch w:val="default"/>
  </w:font>
  <w:font w:name="SimSun1">
    <w:altName w:val="Times New Roman"/>
    <w:charset w:val="00"/>
    <w:family w:val="auto"/>
    <w:pitch w:val="variable"/>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9F4" w:rsidRDefault="006279F4">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28A" w:rsidRDefault="00A0328A">
    <w:pPr>
      <w:pStyle w:val="af3"/>
      <w:jc w:val="center"/>
    </w:pPr>
    <w:r>
      <w:fldChar w:fldCharType="begin"/>
    </w:r>
    <w:r>
      <w:instrText>PAGE   \* MERGEFORMAT</w:instrText>
    </w:r>
    <w:r>
      <w:fldChar w:fldCharType="separate"/>
    </w:r>
    <w:r w:rsidR="008B6452">
      <w:rPr>
        <w:noProof/>
      </w:rPr>
      <w:t>1</w:t>
    </w:r>
    <w:r>
      <w:fldChar w:fldCharType="end"/>
    </w:r>
  </w:p>
  <w:p w:rsidR="00A0328A" w:rsidRDefault="00A0328A">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9F4" w:rsidRDefault="006279F4">
    <w:pPr>
      <w:pStyle w:val="af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28A" w:rsidRDefault="00A0328A">
    <w:pPr>
      <w:pStyle w:val="af3"/>
      <w:jc w:val="center"/>
    </w:pPr>
    <w:r>
      <w:fldChar w:fldCharType="begin"/>
    </w:r>
    <w:r>
      <w:instrText>PAGE   \* MERGEFORMAT</w:instrText>
    </w:r>
    <w:r>
      <w:fldChar w:fldCharType="separate"/>
    </w:r>
    <w:r w:rsidR="00867806">
      <w:rPr>
        <w:noProof/>
      </w:rPr>
      <w:t>151</w:t>
    </w:r>
    <w:r>
      <w:fldChar w:fldCharType="end"/>
    </w:r>
  </w:p>
  <w:p w:rsidR="00A0328A" w:rsidRDefault="00A0328A">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437" w:rsidRDefault="00607437">
      <w:r>
        <w:separator/>
      </w:r>
    </w:p>
  </w:footnote>
  <w:footnote w:type="continuationSeparator" w:id="0">
    <w:p w:rsidR="00607437" w:rsidRDefault="00607437">
      <w:r>
        <w:continuationSeparator/>
      </w:r>
    </w:p>
  </w:footnote>
  <w:footnote w:id="1">
    <w:p w:rsidR="00A0328A" w:rsidRDefault="00A0328A" w:rsidP="003412F8">
      <w:pPr>
        <w:pStyle w:val="af9"/>
      </w:pPr>
      <w:r>
        <w:rPr>
          <w:rStyle w:val="afb"/>
        </w:rPr>
        <w:footnoteRef/>
      </w:r>
      <w:r>
        <w:t xml:space="preserve"> Не включается в общий срок предоставления государственной услуги.</w:t>
      </w:r>
    </w:p>
  </w:footnote>
  <w:footnote w:id="2">
    <w:p w:rsidR="00A0328A" w:rsidRDefault="00A0328A" w:rsidP="003412F8">
      <w:pPr>
        <w:pStyle w:val="af9"/>
      </w:pPr>
      <w:r>
        <w:rPr>
          <w:rStyle w:val="afb"/>
        </w:rPr>
        <w:footnoteRef/>
      </w:r>
      <w:r>
        <w:t xml:space="preserve"> В случае, если Уполномоченный </w:t>
      </w:r>
      <w:r w:rsidRPr="00603ACE">
        <w:t>орган подключен</w:t>
      </w:r>
      <w:r w:rsidRPr="00E60459">
        <w:rPr>
          <w:color w:val="FF0000"/>
        </w:rPr>
        <w:t xml:space="preserve"> </w:t>
      </w:r>
      <w:r>
        <w:t xml:space="preserve">к указанной системе. </w:t>
      </w:r>
    </w:p>
  </w:footnote>
  <w:footnote w:id="3">
    <w:p w:rsidR="00A0328A" w:rsidRDefault="00A0328A" w:rsidP="003412F8">
      <w:pPr>
        <w:pStyle w:val="af9"/>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9F4" w:rsidRDefault="006279F4">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28A" w:rsidRPr="0031414E" w:rsidRDefault="00A0328A" w:rsidP="00A0328A">
    <w:pPr>
      <w:tabs>
        <w:tab w:val="center" w:pos="4153"/>
        <w:tab w:val="right" w:pos="8306"/>
      </w:tabs>
      <w:jc w:val="center"/>
      <w:rPr>
        <w:sz w:val="22"/>
        <w:szCs w:val="22"/>
      </w:rPr>
    </w:pPr>
    <w:r w:rsidRPr="0031414E">
      <w:rPr>
        <w:sz w:val="22"/>
        <w:szCs w:val="22"/>
      </w:rPr>
      <w:t>Информационный вестник Совета и администрации сельского поселения «</w:t>
    </w:r>
    <w:r w:rsidRPr="0031414E">
      <w:rPr>
        <w:sz w:val="22"/>
        <w:szCs w:val="22"/>
        <w:u w:val="single"/>
      </w:rPr>
      <w:t>Югыдъяг</w:t>
    </w:r>
    <w:r w:rsidRPr="0031414E">
      <w:rPr>
        <w:sz w:val="22"/>
        <w:szCs w:val="22"/>
      </w:rPr>
      <w:t>»</w:t>
    </w:r>
  </w:p>
  <w:p w:rsidR="00A0328A" w:rsidRPr="00A0328A" w:rsidRDefault="00A0328A" w:rsidP="00A0328A">
    <w:pPr>
      <w:pBdr>
        <w:bottom w:val="single" w:sz="12" w:space="1" w:color="auto"/>
      </w:pBdr>
      <w:tabs>
        <w:tab w:val="left" w:pos="1440"/>
        <w:tab w:val="left" w:pos="1980"/>
        <w:tab w:val="center" w:pos="4153"/>
        <w:tab w:val="right" w:pos="8306"/>
        <w:tab w:val="left" w:pos="8460"/>
      </w:tabs>
      <w:jc w:val="center"/>
      <w:rPr>
        <w:sz w:val="22"/>
        <w:szCs w:val="22"/>
      </w:rPr>
    </w:pPr>
    <w:r>
      <w:rPr>
        <w:sz w:val="22"/>
        <w:szCs w:val="22"/>
      </w:rPr>
      <w:t xml:space="preserve">№ </w:t>
    </w:r>
    <w:r>
      <w:rPr>
        <w:sz w:val="22"/>
        <w:szCs w:val="22"/>
        <w:u w:val="single"/>
      </w:rPr>
      <w:t xml:space="preserve">03 </w:t>
    </w:r>
    <w:r w:rsidRPr="0031414E">
      <w:rPr>
        <w:sz w:val="22"/>
        <w:szCs w:val="22"/>
      </w:rPr>
      <w:t xml:space="preserve">от </w:t>
    </w:r>
    <w:r>
      <w:rPr>
        <w:sz w:val="22"/>
        <w:szCs w:val="22"/>
        <w:u w:val="single"/>
      </w:rPr>
      <w:t>25.10.2022</w:t>
    </w:r>
    <w:r w:rsidRPr="0031414E">
      <w:rPr>
        <w:sz w:val="22"/>
        <w:szCs w:val="22"/>
      </w:rPr>
      <w:t xml:space="preserve">г.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9F4" w:rsidRPr="0031414E" w:rsidRDefault="006279F4" w:rsidP="006279F4">
    <w:pPr>
      <w:tabs>
        <w:tab w:val="center" w:pos="4153"/>
        <w:tab w:val="right" w:pos="8306"/>
      </w:tabs>
      <w:jc w:val="center"/>
      <w:rPr>
        <w:sz w:val="22"/>
        <w:szCs w:val="22"/>
      </w:rPr>
    </w:pPr>
    <w:r w:rsidRPr="0031414E">
      <w:rPr>
        <w:sz w:val="22"/>
        <w:szCs w:val="22"/>
      </w:rPr>
      <w:t>Информационный вестник Совета и администрации сельского поселения «</w:t>
    </w:r>
    <w:r w:rsidRPr="0031414E">
      <w:rPr>
        <w:sz w:val="22"/>
        <w:szCs w:val="22"/>
        <w:u w:val="single"/>
      </w:rPr>
      <w:t>Югыдъяг</w:t>
    </w:r>
    <w:r w:rsidRPr="0031414E">
      <w:rPr>
        <w:sz w:val="22"/>
        <w:szCs w:val="22"/>
      </w:rPr>
      <w:t>»</w:t>
    </w:r>
  </w:p>
  <w:p w:rsidR="006279F4" w:rsidRPr="00A0328A" w:rsidRDefault="006279F4" w:rsidP="006279F4">
    <w:pPr>
      <w:pBdr>
        <w:bottom w:val="single" w:sz="12" w:space="1" w:color="auto"/>
      </w:pBdr>
      <w:tabs>
        <w:tab w:val="left" w:pos="1440"/>
        <w:tab w:val="left" w:pos="1980"/>
        <w:tab w:val="center" w:pos="4153"/>
        <w:tab w:val="right" w:pos="8306"/>
        <w:tab w:val="left" w:pos="8460"/>
      </w:tabs>
      <w:jc w:val="center"/>
      <w:rPr>
        <w:sz w:val="22"/>
        <w:szCs w:val="22"/>
      </w:rPr>
    </w:pPr>
    <w:r>
      <w:rPr>
        <w:sz w:val="22"/>
        <w:szCs w:val="22"/>
      </w:rPr>
      <w:t xml:space="preserve">№ </w:t>
    </w:r>
    <w:r>
      <w:rPr>
        <w:sz w:val="22"/>
        <w:szCs w:val="22"/>
        <w:u w:val="single"/>
      </w:rPr>
      <w:t xml:space="preserve">03 </w:t>
    </w:r>
    <w:r w:rsidRPr="0031414E">
      <w:rPr>
        <w:sz w:val="22"/>
        <w:szCs w:val="22"/>
      </w:rPr>
      <w:t xml:space="preserve">от </w:t>
    </w:r>
    <w:r>
      <w:rPr>
        <w:sz w:val="22"/>
        <w:szCs w:val="22"/>
        <w:u w:val="single"/>
      </w:rPr>
      <w:t>25.10.2022</w:t>
    </w:r>
    <w:r w:rsidRPr="0031414E">
      <w:rPr>
        <w:sz w:val="22"/>
        <w:szCs w:val="22"/>
      </w:rPr>
      <w:t xml:space="preserve">г. </w:t>
    </w:r>
  </w:p>
  <w:p w:rsidR="006279F4" w:rsidRDefault="006279F4">
    <w:pPr>
      <w:pStyle w:val="a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28A" w:rsidRDefault="00A0328A" w:rsidP="006847CE">
    <w:pPr>
      <w:pStyle w:val="ad"/>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A0328A" w:rsidRDefault="00A0328A">
    <w:pPr>
      <w:pStyle w:val="a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9F4" w:rsidRPr="0031414E" w:rsidRDefault="006279F4" w:rsidP="006279F4">
    <w:pPr>
      <w:tabs>
        <w:tab w:val="center" w:pos="4153"/>
        <w:tab w:val="right" w:pos="8306"/>
      </w:tabs>
      <w:jc w:val="center"/>
      <w:rPr>
        <w:sz w:val="22"/>
        <w:szCs w:val="22"/>
      </w:rPr>
    </w:pPr>
    <w:r w:rsidRPr="0031414E">
      <w:rPr>
        <w:sz w:val="22"/>
        <w:szCs w:val="22"/>
      </w:rPr>
      <w:t>Информационный вестник Совета и администрации сельского поселения «</w:t>
    </w:r>
    <w:r w:rsidRPr="0031414E">
      <w:rPr>
        <w:sz w:val="22"/>
        <w:szCs w:val="22"/>
        <w:u w:val="single"/>
      </w:rPr>
      <w:t>Югыдъяг</w:t>
    </w:r>
    <w:r w:rsidRPr="0031414E">
      <w:rPr>
        <w:sz w:val="22"/>
        <w:szCs w:val="22"/>
      </w:rPr>
      <w:t>»</w:t>
    </w:r>
  </w:p>
  <w:p w:rsidR="00A0328A" w:rsidRPr="006279F4" w:rsidRDefault="006279F4" w:rsidP="006279F4">
    <w:pPr>
      <w:pBdr>
        <w:bottom w:val="single" w:sz="12" w:space="1" w:color="auto"/>
      </w:pBdr>
      <w:tabs>
        <w:tab w:val="left" w:pos="1440"/>
        <w:tab w:val="left" w:pos="1980"/>
        <w:tab w:val="center" w:pos="4153"/>
        <w:tab w:val="right" w:pos="8306"/>
        <w:tab w:val="left" w:pos="8460"/>
      </w:tabs>
      <w:jc w:val="center"/>
      <w:rPr>
        <w:sz w:val="22"/>
        <w:szCs w:val="22"/>
      </w:rPr>
    </w:pPr>
    <w:r>
      <w:rPr>
        <w:sz w:val="22"/>
        <w:szCs w:val="22"/>
      </w:rPr>
      <w:t xml:space="preserve">№ </w:t>
    </w:r>
    <w:r>
      <w:rPr>
        <w:sz w:val="22"/>
        <w:szCs w:val="22"/>
        <w:u w:val="single"/>
      </w:rPr>
      <w:t xml:space="preserve">03 </w:t>
    </w:r>
    <w:r w:rsidRPr="0031414E">
      <w:rPr>
        <w:sz w:val="22"/>
        <w:szCs w:val="22"/>
      </w:rPr>
      <w:t xml:space="preserve">от </w:t>
    </w:r>
    <w:r>
      <w:rPr>
        <w:sz w:val="22"/>
        <w:szCs w:val="22"/>
        <w:u w:val="single"/>
      </w:rPr>
      <w:t>25.10.2022</w:t>
    </w:r>
    <w:r>
      <w:rPr>
        <w:sz w:val="22"/>
        <w:szCs w:val="22"/>
      </w:rPr>
      <w:t>г.</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3C6" w:rsidRPr="0031414E" w:rsidRDefault="002973C6" w:rsidP="002973C6">
    <w:pPr>
      <w:tabs>
        <w:tab w:val="center" w:pos="4153"/>
        <w:tab w:val="right" w:pos="8306"/>
      </w:tabs>
      <w:jc w:val="center"/>
      <w:rPr>
        <w:sz w:val="22"/>
        <w:szCs w:val="22"/>
      </w:rPr>
    </w:pPr>
    <w:r w:rsidRPr="0031414E">
      <w:rPr>
        <w:sz w:val="22"/>
        <w:szCs w:val="22"/>
      </w:rPr>
      <w:t>Информационный вестник Совета и администрации сельского поселения «</w:t>
    </w:r>
    <w:r w:rsidRPr="0031414E">
      <w:rPr>
        <w:sz w:val="22"/>
        <w:szCs w:val="22"/>
        <w:u w:val="single"/>
      </w:rPr>
      <w:t>Югыдъяг</w:t>
    </w:r>
    <w:r w:rsidRPr="0031414E">
      <w:rPr>
        <w:sz w:val="22"/>
        <w:szCs w:val="22"/>
      </w:rPr>
      <w:t>»</w:t>
    </w:r>
  </w:p>
  <w:p w:rsidR="00A0328A" w:rsidRPr="002973C6" w:rsidRDefault="002973C6" w:rsidP="002973C6">
    <w:pPr>
      <w:pBdr>
        <w:bottom w:val="single" w:sz="12" w:space="1" w:color="auto"/>
      </w:pBdr>
      <w:tabs>
        <w:tab w:val="left" w:pos="1440"/>
        <w:tab w:val="left" w:pos="1980"/>
        <w:tab w:val="center" w:pos="4153"/>
        <w:tab w:val="right" w:pos="8306"/>
        <w:tab w:val="left" w:pos="8460"/>
      </w:tabs>
      <w:jc w:val="center"/>
      <w:rPr>
        <w:sz w:val="22"/>
        <w:szCs w:val="22"/>
      </w:rPr>
    </w:pPr>
    <w:r>
      <w:rPr>
        <w:sz w:val="22"/>
        <w:szCs w:val="22"/>
      </w:rPr>
      <w:t xml:space="preserve">№ </w:t>
    </w:r>
    <w:r>
      <w:rPr>
        <w:sz w:val="22"/>
        <w:szCs w:val="22"/>
        <w:u w:val="single"/>
      </w:rPr>
      <w:t xml:space="preserve">03 </w:t>
    </w:r>
    <w:r w:rsidRPr="0031414E">
      <w:rPr>
        <w:sz w:val="22"/>
        <w:szCs w:val="22"/>
      </w:rPr>
      <w:t xml:space="preserve">от </w:t>
    </w:r>
    <w:r>
      <w:rPr>
        <w:sz w:val="22"/>
        <w:szCs w:val="22"/>
        <w:u w:val="single"/>
      </w:rPr>
      <w:t>25.10.2022</w:t>
    </w:r>
    <w:r>
      <w:rPr>
        <w:sz w:val="22"/>
        <w:szCs w:val="22"/>
      </w:rPr>
      <w:t>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bullet="t">
        <v:imagedata r:id="rId1" o:title="BD14655_"/>
      </v:shape>
    </w:pict>
  </w:numPicBullet>
  <w:abstractNum w:abstractNumId="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7"/>
        <w:szCs w:val="27"/>
        <w:u w:val="none"/>
      </w:rPr>
    </w:lvl>
    <w:lvl w:ilvl="1">
      <w:start w:val="1"/>
      <w:numFmt w:val="bullet"/>
      <w:lvlText w:val="•"/>
      <w:lvlJc w:val="left"/>
      <w:rPr>
        <w:b w:val="0"/>
        <w:bCs w:val="0"/>
        <w:i w:val="0"/>
        <w:iCs w:val="0"/>
        <w:smallCaps w:val="0"/>
        <w:strike w:val="0"/>
        <w:color w:val="000000"/>
        <w:spacing w:val="0"/>
        <w:w w:val="100"/>
        <w:position w:val="0"/>
        <w:sz w:val="27"/>
        <w:szCs w:val="27"/>
        <w:u w:val="none"/>
      </w:rPr>
    </w:lvl>
    <w:lvl w:ilvl="2">
      <w:start w:val="1"/>
      <w:numFmt w:val="bullet"/>
      <w:lvlText w:val="•"/>
      <w:lvlJc w:val="left"/>
      <w:rPr>
        <w:b w:val="0"/>
        <w:bCs w:val="0"/>
        <w:i w:val="0"/>
        <w:iCs w:val="0"/>
        <w:smallCaps w:val="0"/>
        <w:strike w:val="0"/>
        <w:color w:val="000000"/>
        <w:spacing w:val="0"/>
        <w:w w:val="100"/>
        <w:position w:val="0"/>
        <w:sz w:val="27"/>
        <w:szCs w:val="27"/>
        <w:u w:val="none"/>
      </w:rPr>
    </w:lvl>
    <w:lvl w:ilvl="3">
      <w:start w:val="1"/>
      <w:numFmt w:val="bullet"/>
      <w:lvlText w:val="•"/>
      <w:lvlJc w:val="left"/>
      <w:rPr>
        <w:b w:val="0"/>
        <w:bCs w:val="0"/>
        <w:i w:val="0"/>
        <w:iCs w:val="0"/>
        <w:smallCaps w:val="0"/>
        <w:strike w:val="0"/>
        <w:color w:val="000000"/>
        <w:spacing w:val="0"/>
        <w:w w:val="100"/>
        <w:position w:val="0"/>
        <w:sz w:val="27"/>
        <w:szCs w:val="27"/>
        <w:u w:val="none"/>
      </w:rPr>
    </w:lvl>
    <w:lvl w:ilvl="4">
      <w:start w:val="1"/>
      <w:numFmt w:val="bullet"/>
      <w:lvlText w:val="•"/>
      <w:lvlJc w:val="left"/>
      <w:rPr>
        <w:b w:val="0"/>
        <w:bCs w:val="0"/>
        <w:i w:val="0"/>
        <w:iCs w:val="0"/>
        <w:smallCaps w:val="0"/>
        <w:strike w:val="0"/>
        <w:color w:val="000000"/>
        <w:spacing w:val="0"/>
        <w:w w:val="100"/>
        <w:position w:val="0"/>
        <w:sz w:val="27"/>
        <w:szCs w:val="27"/>
        <w:u w:val="none"/>
      </w:rPr>
    </w:lvl>
    <w:lvl w:ilvl="5">
      <w:start w:val="1"/>
      <w:numFmt w:val="bullet"/>
      <w:lvlText w:val="•"/>
      <w:lvlJc w:val="left"/>
      <w:rPr>
        <w:b w:val="0"/>
        <w:bCs w:val="0"/>
        <w:i w:val="0"/>
        <w:iCs w:val="0"/>
        <w:smallCaps w:val="0"/>
        <w:strike w:val="0"/>
        <w:color w:val="000000"/>
        <w:spacing w:val="0"/>
        <w:w w:val="100"/>
        <w:position w:val="0"/>
        <w:sz w:val="27"/>
        <w:szCs w:val="27"/>
        <w:u w:val="none"/>
      </w:rPr>
    </w:lvl>
    <w:lvl w:ilvl="6">
      <w:start w:val="1"/>
      <w:numFmt w:val="bullet"/>
      <w:lvlText w:val="•"/>
      <w:lvlJc w:val="left"/>
      <w:rPr>
        <w:b w:val="0"/>
        <w:bCs w:val="0"/>
        <w:i w:val="0"/>
        <w:iCs w:val="0"/>
        <w:smallCaps w:val="0"/>
        <w:strike w:val="0"/>
        <w:color w:val="000000"/>
        <w:spacing w:val="0"/>
        <w:w w:val="100"/>
        <w:position w:val="0"/>
        <w:sz w:val="27"/>
        <w:szCs w:val="27"/>
        <w:u w:val="none"/>
      </w:rPr>
    </w:lvl>
    <w:lvl w:ilvl="7">
      <w:start w:val="1"/>
      <w:numFmt w:val="bullet"/>
      <w:lvlText w:val="•"/>
      <w:lvlJc w:val="left"/>
      <w:rPr>
        <w:b w:val="0"/>
        <w:bCs w:val="0"/>
        <w:i w:val="0"/>
        <w:iCs w:val="0"/>
        <w:smallCaps w:val="0"/>
        <w:strike w:val="0"/>
        <w:color w:val="000000"/>
        <w:spacing w:val="0"/>
        <w:w w:val="100"/>
        <w:position w:val="0"/>
        <w:sz w:val="27"/>
        <w:szCs w:val="27"/>
        <w:u w:val="none"/>
      </w:rPr>
    </w:lvl>
    <w:lvl w:ilvl="8">
      <w:start w:val="1"/>
      <w:numFmt w:val="bullet"/>
      <w:lvlText w:val="•"/>
      <w:lvlJc w:val="left"/>
      <w:rPr>
        <w:b w:val="0"/>
        <w:bCs w:val="0"/>
        <w:i w:val="0"/>
        <w:iCs w:val="0"/>
        <w:smallCaps w:val="0"/>
        <w:strike w:val="0"/>
        <w:color w:val="000000"/>
        <w:spacing w:val="0"/>
        <w:w w:val="100"/>
        <w:position w:val="0"/>
        <w:sz w:val="27"/>
        <w:szCs w:val="27"/>
        <w:u w:val="none"/>
      </w:rPr>
    </w:lvl>
  </w:abstractNum>
  <w:abstractNum w:abstractNumId="1">
    <w:nsid w:val="00000012"/>
    <w:multiLevelType w:val="singleLevel"/>
    <w:tmpl w:val="00000012"/>
    <w:name w:val="WW8Num20"/>
    <w:lvl w:ilvl="0">
      <w:start w:val="1"/>
      <w:numFmt w:val="bullet"/>
      <w:lvlText w:val=""/>
      <w:lvlJc w:val="left"/>
      <w:pPr>
        <w:tabs>
          <w:tab w:val="num" w:pos="1136"/>
        </w:tabs>
        <w:ind w:left="1136" w:hanging="360"/>
      </w:pPr>
      <w:rPr>
        <w:rFonts w:ascii="Symbol" w:hAnsi="Symbol"/>
      </w:rPr>
    </w:lvl>
  </w:abstractNum>
  <w:abstractNum w:abstractNumId="2">
    <w:nsid w:val="00000018"/>
    <w:multiLevelType w:val="singleLevel"/>
    <w:tmpl w:val="00000018"/>
    <w:name w:val="WW8Num26"/>
    <w:lvl w:ilvl="0">
      <w:start w:val="1"/>
      <w:numFmt w:val="bullet"/>
      <w:lvlText w:val="−"/>
      <w:lvlJc w:val="left"/>
      <w:pPr>
        <w:tabs>
          <w:tab w:val="num" w:pos="720"/>
        </w:tabs>
        <w:ind w:left="720" w:hanging="360"/>
      </w:pPr>
      <w:rPr>
        <w:rFonts w:ascii="Times New Roman" w:hAnsi="Times New Roman" w:cs="Times New Roman"/>
        <w:color w:val="auto"/>
      </w:rPr>
    </w:lvl>
  </w:abstractNum>
  <w:abstractNum w:abstractNumId="3">
    <w:nsid w:val="00000022"/>
    <w:multiLevelType w:val="multilevel"/>
    <w:tmpl w:val="00000022"/>
    <w:name w:val="WW8Num3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1070"/>
        </w:tabs>
        <w:ind w:left="107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9"/>
    <w:multiLevelType w:val="singleLevel"/>
    <w:tmpl w:val="00000029"/>
    <w:name w:val="WW8Num46"/>
    <w:lvl w:ilvl="0">
      <w:start w:val="1"/>
      <w:numFmt w:val="bullet"/>
      <w:lvlText w:val=""/>
      <w:lvlJc w:val="left"/>
      <w:pPr>
        <w:tabs>
          <w:tab w:val="num" w:pos="900"/>
        </w:tabs>
        <w:ind w:left="900" w:hanging="360"/>
      </w:pPr>
      <w:rPr>
        <w:rFonts w:ascii="Symbol" w:hAnsi="Symbol"/>
      </w:rPr>
    </w:lvl>
  </w:abstractNum>
  <w:abstractNum w:abstractNumId="5">
    <w:nsid w:val="00000402"/>
    <w:multiLevelType w:val="multilevel"/>
    <w:tmpl w:val="00000885"/>
    <w:lvl w:ilvl="0">
      <w:start w:val="1"/>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6">
    <w:nsid w:val="00000403"/>
    <w:multiLevelType w:val="multilevel"/>
    <w:tmpl w:val="00000886"/>
    <w:lvl w:ilvl="0">
      <w:start w:val="1"/>
      <w:numFmt w:val="decimal"/>
      <w:lvlText w:val="%1)"/>
      <w:lvlJc w:val="left"/>
      <w:pPr>
        <w:ind w:left="216" w:hanging="235"/>
      </w:pPr>
      <w:rPr>
        <w:rFonts w:ascii="Times New Roman" w:hAnsi="Times New Roman" w:cs="Times New Roman"/>
        <w:b w:val="0"/>
        <w:bCs w:val="0"/>
        <w:w w:val="100"/>
        <w:sz w:val="26"/>
        <w:szCs w:val="26"/>
      </w:rPr>
    </w:lvl>
    <w:lvl w:ilvl="1">
      <w:numFmt w:val="bullet"/>
      <w:lvlText w:val="•"/>
      <w:lvlJc w:val="left"/>
      <w:pPr>
        <w:ind w:left="1238" w:hanging="235"/>
      </w:pPr>
    </w:lvl>
    <w:lvl w:ilvl="2">
      <w:numFmt w:val="bullet"/>
      <w:lvlText w:val="•"/>
      <w:lvlJc w:val="left"/>
      <w:pPr>
        <w:ind w:left="2257" w:hanging="235"/>
      </w:pPr>
    </w:lvl>
    <w:lvl w:ilvl="3">
      <w:numFmt w:val="bullet"/>
      <w:lvlText w:val="•"/>
      <w:lvlJc w:val="left"/>
      <w:pPr>
        <w:ind w:left="3275" w:hanging="235"/>
      </w:pPr>
    </w:lvl>
    <w:lvl w:ilvl="4">
      <w:numFmt w:val="bullet"/>
      <w:lvlText w:val="•"/>
      <w:lvlJc w:val="left"/>
      <w:pPr>
        <w:ind w:left="4294" w:hanging="235"/>
      </w:pPr>
    </w:lvl>
    <w:lvl w:ilvl="5">
      <w:numFmt w:val="bullet"/>
      <w:lvlText w:val="•"/>
      <w:lvlJc w:val="left"/>
      <w:pPr>
        <w:ind w:left="5312" w:hanging="235"/>
      </w:pPr>
    </w:lvl>
    <w:lvl w:ilvl="6">
      <w:numFmt w:val="bullet"/>
      <w:lvlText w:val="•"/>
      <w:lvlJc w:val="left"/>
      <w:pPr>
        <w:ind w:left="6331" w:hanging="235"/>
      </w:pPr>
    </w:lvl>
    <w:lvl w:ilvl="7">
      <w:numFmt w:val="bullet"/>
      <w:lvlText w:val="•"/>
      <w:lvlJc w:val="left"/>
      <w:pPr>
        <w:ind w:left="7349" w:hanging="235"/>
      </w:pPr>
    </w:lvl>
    <w:lvl w:ilvl="8">
      <w:numFmt w:val="bullet"/>
      <w:lvlText w:val="•"/>
      <w:lvlJc w:val="left"/>
      <w:pPr>
        <w:ind w:left="8368" w:hanging="235"/>
      </w:pPr>
    </w:lvl>
  </w:abstractNum>
  <w:abstractNum w:abstractNumId="7">
    <w:nsid w:val="00000404"/>
    <w:multiLevelType w:val="multilevel"/>
    <w:tmpl w:val="00000887"/>
    <w:lvl w:ilvl="0">
      <w:start w:val="4"/>
      <w:numFmt w:val="decimal"/>
      <w:lvlText w:val="%1)"/>
      <w:lvlJc w:val="left"/>
      <w:pPr>
        <w:ind w:left="1159" w:hanging="235"/>
      </w:pPr>
      <w:rPr>
        <w:rFonts w:ascii="Times New Roman" w:hAnsi="Times New Roman" w:cs="Times New Roman"/>
        <w:b w:val="0"/>
        <w:bCs w:val="0"/>
        <w:w w:val="100"/>
        <w:sz w:val="26"/>
        <w:szCs w:val="26"/>
      </w:rPr>
    </w:lvl>
    <w:lvl w:ilvl="1">
      <w:numFmt w:val="bullet"/>
      <w:lvlText w:val="•"/>
      <w:lvlJc w:val="left"/>
      <w:pPr>
        <w:ind w:left="2084" w:hanging="235"/>
      </w:pPr>
    </w:lvl>
    <w:lvl w:ilvl="2">
      <w:numFmt w:val="bullet"/>
      <w:lvlText w:val="•"/>
      <w:lvlJc w:val="left"/>
      <w:pPr>
        <w:ind w:left="3009" w:hanging="235"/>
      </w:pPr>
    </w:lvl>
    <w:lvl w:ilvl="3">
      <w:numFmt w:val="bullet"/>
      <w:lvlText w:val="•"/>
      <w:lvlJc w:val="left"/>
      <w:pPr>
        <w:ind w:left="3933" w:hanging="235"/>
      </w:pPr>
    </w:lvl>
    <w:lvl w:ilvl="4">
      <w:numFmt w:val="bullet"/>
      <w:lvlText w:val="•"/>
      <w:lvlJc w:val="left"/>
      <w:pPr>
        <w:ind w:left="4858" w:hanging="235"/>
      </w:pPr>
    </w:lvl>
    <w:lvl w:ilvl="5">
      <w:numFmt w:val="bullet"/>
      <w:lvlText w:val="•"/>
      <w:lvlJc w:val="left"/>
      <w:pPr>
        <w:ind w:left="5782" w:hanging="235"/>
      </w:pPr>
    </w:lvl>
    <w:lvl w:ilvl="6">
      <w:numFmt w:val="bullet"/>
      <w:lvlText w:val="•"/>
      <w:lvlJc w:val="left"/>
      <w:pPr>
        <w:ind w:left="6707" w:hanging="235"/>
      </w:pPr>
    </w:lvl>
    <w:lvl w:ilvl="7">
      <w:numFmt w:val="bullet"/>
      <w:lvlText w:val="•"/>
      <w:lvlJc w:val="left"/>
      <w:pPr>
        <w:ind w:left="7631" w:hanging="235"/>
      </w:pPr>
    </w:lvl>
    <w:lvl w:ilvl="8">
      <w:numFmt w:val="bullet"/>
      <w:lvlText w:val="•"/>
      <w:lvlJc w:val="left"/>
      <w:pPr>
        <w:ind w:left="8556" w:hanging="235"/>
      </w:pPr>
    </w:lvl>
  </w:abstractNum>
  <w:abstractNum w:abstractNumId="8">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0E629DF"/>
    <w:multiLevelType w:val="hybridMultilevel"/>
    <w:tmpl w:val="732E40D2"/>
    <w:lvl w:ilvl="0" w:tplc="EF88DC3C">
      <w:start w:val="1"/>
      <w:numFmt w:val="decimal"/>
      <w:lvlText w:val="%1."/>
      <w:lvlJc w:val="left"/>
      <w:pPr>
        <w:ind w:left="1271" w:hanging="360"/>
      </w:pPr>
      <w:rPr>
        <w:rFonts w:hint="default"/>
      </w:rPr>
    </w:lvl>
    <w:lvl w:ilvl="1" w:tplc="04190019" w:tentative="1">
      <w:start w:val="1"/>
      <w:numFmt w:val="lowerLetter"/>
      <w:lvlText w:val="%2."/>
      <w:lvlJc w:val="left"/>
      <w:pPr>
        <w:ind w:left="1991" w:hanging="360"/>
      </w:pPr>
    </w:lvl>
    <w:lvl w:ilvl="2" w:tplc="0419001B" w:tentative="1">
      <w:start w:val="1"/>
      <w:numFmt w:val="lowerRoman"/>
      <w:lvlText w:val="%3."/>
      <w:lvlJc w:val="right"/>
      <w:pPr>
        <w:ind w:left="2711" w:hanging="180"/>
      </w:pPr>
    </w:lvl>
    <w:lvl w:ilvl="3" w:tplc="0419000F" w:tentative="1">
      <w:start w:val="1"/>
      <w:numFmt w:val="decimal"/>
      <w:lvlText w:val="%4."/>
      <w:lvlJc w:val="left"/>
      <w:pPr>
        <w:ind w:left="3431" w:hanging="360"/>
      </w:pPr>
    </w:lvl>
    <w:lvl w:ilvl="4" w:tplc="04190019" w:tentative="1">
      <w:start w:val="1"/>
      <w:numFmt w:val="lowerLetter"/>
      <w:lvlText w:val="%5."/>
      <w:lvlJc w:val="left"/>
      <w:pPr>
        <w:ind w:left="4151" w:hanging="360"/>
      </w:pPr>
    </w:lvl>
    <w:lvl w:ilvl="5" w:tplc="0419001B" w:tentative="1">
      <w:start w:val="1"/>
      <w:numFmt w:val="lowerRoman"/>
      <w:lvlText w:val="%6."/>
      <w:lvlJc w:val="right"/>
      <w:pPr>
        <w:ind w:left="4871" w:hanging="180"/>
      </w:pPr>
    </w:lvl>
    <w:lvl w:ilvl="6" w:tplc="0419000F" w:tentative="1">
      <w:start w:val="1"/>
      <w:numFmt w:val="decimal"/>
      <w:lvlText w:val="%7."/>
      <w:lvlJc w:val="left"/>
      <w:pPr>
        <w:ind w:left="5591" w:hanging="360"/>
      </w:pPr>
    </w:lvl>
    <w:lvl w:ilvl="7" w:tplc="04190019" w:tentative="1">
      <w:start w:val="1"/>
      <w:numFmt w:val="lowerLetter"/>
      <w:lvlText w:val="%8."/>
      <w:lvlJc w:val="left"/>
      <w:pPr>
        <w:ind w:left="6311" w:hanging="360"/>
      </w:pPr>
    </w:lvl>
    <w:lvl w:ilvl="8" w:tplc="0419001B" w:tentative="1">
      <w:start w:val="1"/>
      <w:numFmt w:val="lowerRoman"/>
      <w:lvlText w:val="%9."/>
      <w:lvlJc w:val="right"/>
      <w:pPr>
        <w:ind w:left="7031" w:hanging="180"/>
      </w:pPr>
    </w:lvl>
  </w:abstractNum>
  <w:abstractNum w:abstractNumId="10">
    <w:nsid w:val="02813A6E"/>
    <w:multiLevelType w:val="multilevel"/>
    <w:tmpl w:val="AD3C5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3B725D0"/>
    <w:multiLevelType w:val="hybridMultilevel"/>
    <w:tmpl w:val="BF62C0B4"/>
    <w:lvl w:ilvl="0" w:tplc="DB26BB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04613826"/>
    <w:multiLevelType w:val="multilevel"/>
    <w:tmpl w:val="5192C26C"/>
    <w:lvl w:ilvl="0">
      <w:start w:val="1"/>
      <w:numFmt w:val="decimal"/>
      <w:lvlText w:val="%1."/>
      <w:lvlJc w:val="left"/>
      <w:pPr>
        <w:ind w:left="1069"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5" w:hanging="1440"/>
      </w:pPr>
      <w:rPr>
        <w:rFonts w:hint="default"/>
      </w:rPr>
    </w:lvl>
    <w:lvl w:ilvl="7">
      <w:start w:val="1"/>
      <w:numFmt w:val="decimal"/>
      <w:isLgl/>
      <w:lvlText w:val="%1.%2.%3.%4.%5.%6.%7.%8"/>
      <w:lvlJc w:val="left"/>
      <w:pPr>
        <w:ind w:left="2156" w:hanging="1440"/>
      </w:pPr>
      <w:rPr>
        <w:rFonts w:hint="default"/>
      </w:rPr>
    </w:lvl>
    <w:lvl w:ilvl="8">
      <w:start w:val="1"/>
      <w:numFmt w:val="decimal"/>
      <w:isLgl/>
      <w:lvlText w:val="%1.%2.%3.%4.%5.%6.%7.%8.%9"/>
      <w:lvlJc w:val="left"/>
      <w:pPr>
        <w:ind w:left="2517" w:hanging="1800"/>
      </w:pPr>
      <w:rPr>
        <w:rFonts w:hint="default"/>
      </w:rPr>
    </w:lvl>
  </w:abstractNum>
  <w:abstractNum w:abstractNumId="13">
    <w:nsid w:val="0CF0798A"/>
    <w:multiLevelType w:val="multilevel"/>
    <w:tmpl w:val="DB76C412"/>
    <w:lvl w:ilvl="0">
      <w:start w:val="2"/>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600" w:hanging="72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400" w:hanging="108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200" w:hanging="1440"/>
      </w:pPr>
      <w:rPr>
        <w:rFonts w:hint="default"/>
        <w:color w:val="000000"/>
      </w:rPr>
    </w:lvl>
  </w:abstractNum>
  <w:abstractNum w:abstractNumId="14">
    <w:nsid w:val="0D5E7BAD"/>
    <w:multiLevelType w:val="multilevel"/>
    <w:tmpl w:val="ECD2C2CA"/>
    <w:lvl w:ilvl="0">
      <w:start w:val="3"/>
      <w:numFmt w:val="decimal"/>
      <w:lvlText w:val="%1"/>
      <w:lvlJc w:val="left"/>
      <w:pPr>
        <w:ind w:left="555" w:hanging="555"/>
      </w:pPr>
      <w:rPr>
        <w:rFonts w:hint="default"/>
      </w:rPr>
    </w:lvl>
    <w:lvl w:ilvl="1">
      <w:start w:val="4"/>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128122B1"/>
    <w:multiLevelType w:val="hybridMultilevel"/>
    <w:tmpl w:val="4D8EA9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3154448"/>
    <w:multiLevelType w:val="multilevel"/>
    <w:tmpl w:val="A4B07AEE"/>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177D575B"/>
    <w:multiLevelType w:val="multilevel"/>
    <w:tmpl w:val="03089FCA"/>
    <w:lvl w:ilvl="0">
      <w:start w:val="11"/>
      <w:numFmt w:val="decimal"/>
      <w:lvlText w:val="%1"/>
      <w:lvlJc w:val="left"/>
      <w:pPr>
        <w:ind w:left="420" w:hanging="420"/>
      </w:pPr>
      <w:rPr>
        <w:rFonts w:hint="default"/>
      </w:rPr>
    </w:lvl>
    <w:lvl w:ilvl="1">
      <w:start w:val="6"/>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1EA72E6C"/>
    <w:multiLevelType w:val="hybridMultilevel"/>
    <w:tmpl w:val="357671B2"/>
    <w:lvl w:ilvl="0" w:tplc="D5B40B1A">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20">
    <w:nsid w:val="242E2C55"/>
    <w:multiLevelType w:val="multilevel"/>
    <w:tmpl w:val="C4A6B9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2CCB10CC"/>
    <w:multiLevelType w:val="multilevel"/>
    <w:tmpl w:val="1F428864"/>
    <w:lvl w:ilvl="0">
      <w:start w:val="3"/>
      <w:numFmt w:val="decimal"/>
      <w:lvlText w:val="%1."/>
      <w:lvlJc w:val="left"/>
      <w:pPr>
        <w:ind w:left="630" w:hanging="630"/>
      </w:pPr>
      <w:rPr>
        <w:rFonts w:hint="default"/>
      </w:rPr>
    </w:lvl>
    <w:lvl w:ilvl="1">
      <w:start w:val="4"/>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316110B2"/>
    <w:multiLevelType w:val="multilevel"/>
    <w:tmpl w:val="6922C4F4"/>
    <w:lvl w:ilvl="0">
      <w:start w:val="1"/>
      <w:numFmt w:val="decimal"/>
      <w:lvlText w:val="%1"/>
      <w:lvlJc w:val="left"/>
      <w:pPr>
        <w:ind w:left="480" w:hanging="480"/>
      </w:pPr>
      <w:rPr>
        <w:rFonts w:cs="Times New Roman" w:hint="default"/>
      </w:rPr>
    </w:lvl>
    <w:lvl w:ilvl="1">
      <w:start w:val="2"/>
      <w:numFmt w:val="decimal"/>
      <w:lvlText w:val="%1.%2"/>
      <w:lvlJc w:val="left"/>
      <w:pPr>
        <w:ind w:left="834" w:hanging="48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4">
    <w:nsid w:val="3CE43933"/>
    <w:multiLevelType w:val="multilevel"/>
    <w:tmpl w:val="7090B408"/>
    <w:lvl w:ilvl="0">
      <w:start w:val="22"/>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5">
    <w:nsid w:val="3D594A66"/>
    <w:multiLevelType w:val="hybridMultilevel"/>
    <w:tmpl w:val="ECF05214"/>
    <w:lvl w:ilvl="0">
      <w:start w:val="1"/>
      <w:numFmt w:val="bullet"/>
      <w:lvlText w:val=""/>
      <w:lvlJc w:val="left"/>
      <w:pPr>
        <w:tabs>
          <w:tab w:val="num" w:pos="800"/>
        </w:tabs>
        <w:ind w:left="800" w:hanging="360"/>
      </w:pPr>
      <w:rPr>
        <w:rFonts w:ascii="Symbol" w:hAnsi="Symbol" w:hint="default"/>
      </w:rPr>
    </w:lvl>
    <w:lvl w:ilvl="1">
      <w:start w:val="1"/>
      <w:numFmt w:val="bullet"/>
      <w:pStyle w:val="a"/>
      <w:lvlText w:val=""/>
      <w:lvlJc w:val="left"/>
      <w:pPr>
        <w:tabs>
          <w:tab w:val="num" w:pos="1520"/>
        </w:tabs>
        <w:ind w:left="480" w:firstLine="680"/>
      </w:pPr>
      <w:rPr>
        <w:rFonts w:ascii="Symbol" w:hAnsi="Symbol" w:hint="default"/>
      </w:rPr>
    </w:lvl>
    <w:lvl w:ilvl="2">
      <w:start w:val="1"/>
      <w:numFmt w:val="bullet"/>
      <w:lvlText w:val=""/>
      <w:lvlJc w:val="left"/>
      <w:pPr>
        <w:tabs>
          <w:tab w:val="num" w:pos="2240"/>
        </w:tabs>
        <w:ind w:left="2240" w:hanging="360"/>
      </w:pPr>
      <w:rPr>
        <w:rFonts w:ascii="Wingdings" w:hAnsi="Wingdings" w:hint="default"/>
      </w:rPr>
    </w:lvl>
    <w:lvl w:ilvl="3" w:tentative="1">
      <w:start w:val="1"/>
      <w:numFmt w:val="bullet"/>
      <w:lvlText w:val=""/>
      <w:lvlJc w:val="left"/>
      <w:pPr>
        <w:tabs>
          <w:tab w:val="num" w:pos="2960"/>
        </w:tabs>
        <w:ind w:left="2960" w:hanging="360"/>
      </w:pPr>
      <w:rPr>
        <w:rFonts w:ascii="Symbol" w:hAnsi="Symbol" w:hint="default"/>
      </w:rPr>
    </w:lvl>
    <w:lvl w:ilvl="4" w:tentative="1">
      <w:start w:val="1"/>
      <w:numFmt w:val="bullet"/>
      <w:lvlText w:val="o"/>
      <w:lvlJc w:val="left"/>
      <w:pPr>
        <w:tabs>
          <w:tab w:val="num" w:pos="3680"/>
        </w:tabs>
        <w:ind w:left="3680" w:hanging="360"/>
      </w:pPr>
      <w:rPr>
        <w:rFonts w:ascii="Courier New" w:hAnsi="Courier New" w:cs="Wingdings" w:hint="default"/>
      </w:rPr>
    </w:lvl>
    <w:lvl w:ilvl="5" w:tentative="1">
      <w:start w:val="1"/>
      <w:numFmt w:val="bullet"/>
      <w:lvlText w:val=""/>
      <w:lvlJc w:val="left"/>
      <w:pPr>
        <w:tabs>
          <w:tab w:val="num" w:pos="4400"/>
        </w:tabs>
        <w:ind w:left="4400" w:hanging="360"/>
      </w:pPr>
      <w:rPr>
        <w:rFonts w:ascii="Wingdings" w:hAnsi="Wingdings" w:hint="default"/>
      </w:rPr>
    </w:lvl>
    <w:lvl w:ilvl="6" w:tentative="1">
      <w:start w:val="1"/>
      <w:numFmt w:val="bullet"/>
      <w:lvlText w:val=""/>
      <w:lvlJc w:val="left"/>
      <w:pPr>
        <w:tabs>
          <w:tab w:val="num" w:pos="5120"/>
        </w:tabs>
        <w:ind w:left="5120" w:hanging="360"/>
      </w:pPr>
      <w:rPr>
        <w:rFonts w:ascii="Symbol" w:hAnsi="Symbol" w:hint="default"/>
      </w:rPr>
    </w:lvl>
    <w:lvl w:ilvl="7" w:tentative="1">
      <w:start w:val="1"/>
      <w:numFmt w:val="bullet"/>
      <w:lvlText w:val="o"/>
      <w:lvlJc w:val="left"/>
      <w:pPr>
        <w:tabs>
          <w:tab w:val="num" w:pos="5840"/>
        </w:tabs>
        <w:ind w:left="5840" w:hanging="360"/>
      </w:pPr>
      <w:rPr>
        <w:rFonts w:ascii="Courier New" w:hAnsi="Courier New" w:cs="Wingdings" w:hint="default"/>
      </w:rPr>
    </w:lvl>
    <w:lvl w:ilvl="8" w:tentative="1">
      <w:start w:val="1"/>
      <w:numFmt w:val="bullet"/>
      <w:lvlText w:val=""/>
      <w:lvlJc w:val="left"/>
      <w:pPr>
        <w:tabs>
          <w:tab w:val="num" w:pos="6560"/>
        </w:tabs>
        <w:ind w:left="6560" w:hanging="360"/>
      </w:pPr>
      <w:rPr>
        <w:rFonts w:ascii="Wingdings" w:hAnsi="Wingdings" w:hint="default"/>
      </w:rPr>
    </w:lvl>
  </w:abstractNum>
  <w:abstractNum w:abstractNumId="26">
    <w:nsid w:val="40C920E3"/>
    <w:multiLevelType w:val="multilevel"/>
    <w:tmpl w:val="835CD6C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617"/>
        </w:tabs>
        <w:ind w:left="1617" w:hanging="720"/>
      </w:pPr>
      <w:rPr>
        <w:rFonts w:hint="default"/>
      </w:rPr>
    </w:lvl>
    <w:lvl w:ilvl="2">
      <w:start w:val="1"/>
      <w:numFmt w:val="decimal"/>
      <w:isLgl/>
      <w:lvlText w:val="%1.%2.%3."/>
      <w:lvlJc w:val="left"/>
      <w:pPr>
        <w:tabs>
          <w:tab w:val="num" w:pos="2154"/>
        </w:tabs>
        <w:ind w:left="2154" w:hanging="720"/>
      </w:pPr>
      <w:rPr>
        <w:rFonts w:hint="default"/>
      </w:rPr>
    </w:lvl>
    <w:lvl w:ilvl="3">
      <w:start w:val="1"/>
      <w:numFmt w:val="decimal"/>
      <w:isLgl/>
      <w:lvlText w:val="%1.%2.%3.%4."/>
      <w:lvlJc w:val="left"/>
      <w:pPr>
        <w:tabs>
          <w:tab w:val="num" w:pos="3051"/>
        </w:tabs>
        <w:ind w:left="3051" w:hanging="1080"/>
      </w:pPr>
      <w:rPr>
        <w:rFonts w:hint="default"/>
      </w:rPr>
    </w:lvl>
    <w:lvl w:ilvl="4">
      <w:start w:val="1"/>
      <w:numFmt w:val="decimal"/>
      <w:isLgl/>
      <w:lvlText w:val="%1.%2.%3.%4.%5."/>
      <w:lvlJc w:val="left"/>
      <w:pPr>
        <w:tabs>
          <w:tab w:val="num" w:pos="3588"/>
        </w:tabs>
        <w:ind w:left="3588" w:hanging="1080"/>
      </w:pPr>
      <w:rPr>
        <w:rFonts w:hint="default"/>
      </w:rPr>
    </w:lvl>
    <w:lvl w:ilvl="5">
      <w:start w:val="1"/>
      <w:numFmt w:val="decimal"/>
      <w:isLgl/>
      <w:lvlText w:val="%1.%2.%3.%4.%5.%6."/>
      <w:lvlJc w:val="left"/>
      <w:pPr>
        <w:tabs>
          <w:tab w:val="num" w:pos="4485"/>
        </w:tabs>
        <w:ind w:left="4485" w:hanging="1440"/>
      </w:pPr>
      <w:rPr>
        <w:rFonts w:hint="default"/>
      </w:rPr>
    </w:lvl>
    <w:lvl w:ilvl="6">
      <w:start w:val="1"/>
      <w:numFmt w:val="decimal"/>
      <w:isLgl/>
      <w:lvlText w:val="%1.%2.%3.%4.%5.%6.%7."/>
      <w:lvlJc w:val="left"/>
      <w:pPr>
        <w:tabs>
          <w:tab w:val="num" w:pos="5382"/>
        </w:tabs>
        <w:ind w:left="5382" w:hanging="1800"/>
      </w:pPr>
      <w:rPr>
        <w:rFonts w:hint="default"/>
      </w:rPr>
    </w:lvl>
    <w:lvl w:ilvl="7">
      <w:start w:val="1"/>
      <w:numFmt w:val="decimal"/>
      <w:isLgl/>
      <w:lvlText w:val="%1.%2.%3.%4.%5.%6.%7.%8."/>
      <w:lvlJc w:val="left"/>
      <w:pPr>
        <w:tabs>
          <w:tab w:val="num" w:pos="5919"/>
        </w:tabs>
        <w:ind w:left="5919" w:hanging="1800"/>
      </w:pPr>
      <w:rPr>
        <w:rFonts w:hint="default"/>
      </w:rPr>
    </w:lvl>
    <w:lvl w:ilvl="8">
      <w:start w:val="1"/>
      <w:numFmt w:val="decimal"/>
      <w:isLgl/>
      <w:lvlText w:val="%1.%2.%3.%4.%5.%6.%7.%8.%9."/>
      <w:lvlJc w:val="left"/>
      <w:pPr>
        <w:tabs>
          <w:tab w:val="num" w:pos="6816"/>
        </w:tabs>
        <w:ind w:left="6816" w:hanging="2160"/>
      </w:pPr>
      <w:rPr>
        <w:rFonts w:hint="default"/>
      </w:rPr>
    </w:lvl>
  </w:abstractNum>
  <w:abstractNum w:abstractNumId="27">
    <w:nsid w:val="42E344F6"/>
    <w:multiLevelType w:val="hybridMultilevel"/>
    <w:tmpl w:val="395A7C20"/>
    <w:lvl w:ilvl="0" w:tplc="31A26D0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nsid w:val="437C1EA1"/>
    <w:multiLevelType w:val="hybridMultilevel"/>
    <w:tmpl w:val="B8DEC39E"/>
    <w:lvl w:ilvl="0" w:tplc="5028A1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BC77D59"/>
    <w:multiLevelType w:val="hybridMultilevel"/>
    <w:tmpl w:val="C860BD8A"/>
    <w:lvl w:ilvl="0" w:tplc="5AB2D5B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79E325F"/>
    <w:multiLevelType w:val="hybridMultilevel"/>
    <w:tmpl w:val="FD44A83A"/>
    <w:lvl w:ilvl="0" w:tplc="DADE31EE">
      <w:start w:val="1"/>
      <w:numFmt w:val="decimal"/>
      <w:lvlText w:val="%1."/>
      <w:lvlJc w:val="left"/>
      <w:pPr>
        <w:ind w:left="1198" w:hanging="360"/>
      </w:pPr>
      <w:rPr>
        <w:rFonts w:hint="default"/>
      </w:rPr>
    </w:lvl>
    <w:lvl w:ilvl="1" w:tplc="04190019" w:tentative="1">
      <w:start w:val="1"/>
      <w:numFmt w:val="lowerLetter"/>
      <w:lvlText w:val="%2."/>
      <w:lvlJc w:val="left"/>
      <w:pPr>
        <w:ind w:left="1918" w:hanging="360"/>
      </w:pPr>
    </w:lvl>
    <w:lvl w:ilvl="2" w:tplc="0419001B" w:tentative="1">
      <w:start w:val="1"/>
      <w:numFmt w:val="lowerRoman"/>
      <w:lvlText w:val="%3."/>
      <w:lvlJc w:val="right"/>
      <w:pPr>
        <w:ind w:left="2638" w:hanging="180"/>
      </w:pPr>
    </w:lvl>
    <w:lvl w:ilvl="3" w:tplc="0419000F" w:tentative="1">
      <w:start w:val="1"/>
      <w:numFmt w:val="decimal"/>
      <w:lvlText w:val="%4."/>
      <w:lvlJc w:val="left"/>
      <w:pPr>
        <w:ind w:left="3358" w:hanging="360"/>
      </w:pPr>
    </w:lvl>
    <w:lvl w:ilvl="4" w:tplc="04190019" w:tentative="1">
      <w:start w:val="1"/>
      <w:numFmt w:val="lowerLetter"/>
      <w:lvlText w:val="%5."/>
      <w:lvlJc w:val="left"/>
      <w:pPr>
        <w:ind w:left="4078" w:hanging="360"/>
      </w:pPr>
    </w:lvl>
    <w:lvl w:ilvl="5" w:tplc="0419001B" w:tentative="1">
      <w:start w:val="1"/>
      <w:numFmt w:val="lowerRoman"/>
      <w:lvlText w:val="%6."/>
      <w:lvlJc w:val="right"/>
      <w:pPr>
        <w:ind w:left="4798" w:hanging="180"/>
      </w:pPr>
    </w:lvl>
    <w:lvl w:ilvl="6" w:tplc="0419000F" w:tentative="1">
      <w:start w:val="1"/>
      <w:numFmt w:val="decimal"/>
      <w:lvlText w:val="%7."/>
      <w:lvlJc w:val="left"/>
      <w:pPr>
        <w:ind w:left="5518" w:hanging="360"/>
      </w:pPr>
    </w:lvl>
    <w:lvl w:ilvl="7" w:tplc="04190019" w:tentative="1">
      <w:start w:val="1"/>
      <w:numFmt w:val="lowerLetter"/>
      <w:lvlText w:val="%8."/>
      <w:lvlJc w:val="left"/>
      <w:pPr>
        <w:ind w:left="6238" w:hanging="360"/>
      </w:pPr>
    </w:lvl>
    <w:lvl w:ilvl="8" w:tplc="0419001B" w:tentative="1">
      <w:start w:val="1"/>
      <w:numFmt w:val="lowerRoman"/>
      <w:lvlText w:val="%9."/>
      <w:lvlJc w:val="right"/>
      <w:pPr>
        <w:ind w:left="6958" w:hanging="180"/>
      </w:pPr>
    </w:lvl>
  </w:abstractNum>
  <w:abstractNum w:abstractNumId="31">
    <w:nsid w:val="7DD058FC"/>
    <w:multiLevelType w:val="multilevel"/>
    <w:tmpl w:val="EA64886A"/>
    <w:lvl w:ilvl="0">
      <w:start w:val="21"/>
      <w:numFmt w:val="decimal"/>
      <w:lvlText w:val="%1"/>
      <w:lvlJc w:val="left"/>
      <w:pPr>
        <w:ind w:left="420" w:hanging="420"/>
      </w:pPr>
      <w:rPr>
        <w:rFonts w:hint="default"/>
      </w:rPr>
    </w:lvl>
    <w:lvl w:ilvl="1">
      <w:start w:val="1"/>
      <w:numFmt w:val="decimal"/>
      <w:lvlText w:val="%1.%2"/>
      <w:lvlJc w:val="left"/>
      <w:pPr>
        <w:ind w:left="215" w:hanging="420"/>
      </w:pPr>
      <w:rPr>
        <w:rFonts w:hint="default"/>
      </w:rPr>
    </w:lvl>
    <w:lvl w:ilvl="2">
      <w:start w:val="1"/>
      <w:numFmt w:val="decimal"/>
      <w:lvlText w:val="%1.%2.%3"/>
      <w:lvlJc w:val="left"/>
      <w:pPr>
        <w:ind w:left="310" w:hanging="720"/>
      </w:pPr>
      <w:rPr>
        <w:rFonts w:hint="default"/>
      </w:rPr>
    </w:lvl>
    <w:lvl w:ilvl="3">
      <w:start w:val="1"/>
      <w:numFmt w:val="decimal"/>
      <w:lvlText w:val="%1.%2.%3.%4"/>
      <w:lvlJc w:val="left"/>
      <w:pPr>
        <w:ind w:left="105" w:hanging="720"/>
      </w:pPr>
      <w:rPr>
        <w:rFonts w:hint="default"/>
      </w:rPr>
    </w:lvl>
    <w:lvl w:ilvl="4">
      <w:start w:val="1"/>
      <w:numFmt w:val="decimal"/>
      <w:lvlText w:val="%1.%2.%3.%4.%5"/>
      <w:lvlJc w:val="left"/>
      <w:pPr>
        <w:ind w:left="260" w:hanging="1080"/>
      </w:pPr>
      <w:rPr>
        <w:rFonts w:hint="default"/>
      </w:rPr>
    </w:lvl>
    <w:lvl w:ilvl="5">
      <w:start w:val="1"/>
      <w:numFmt w:val="decimal"/>
      <w:lvlText w:val="%1.%2.%3.%4.%5.%6"/>
      <w:lvlJc w:val="left"/>
      <w:pPr>
        <w:ind w:left="55" w:hanging="1080"/>
      </w:pPr>
      <w:rPr>
        <w:rFonts w:hint="default"/>
      </w:rPr>
    </w:lvl>
    <w:lvl w:ilvl="6">
      <w:start w:val="1"/>
      <w:numFmt w:val="decimal"/>
      <w:lvlText w:val="%1.%2.%3.%4.%5.%6.%7"/>
      <w:lvlJc w:val="left"/>
      <w:pPr>
        <w:ind w:left="210" w:hanging="1440"/>
      </w:pPr>
      <w:rPr>
        <w:rFonts w:hint="default"/>
      </w:rPr>
    </w:lvl>
    <w:lvl w:ilvl="7">
      <w:start w:val="1"/>
      <w:numFmt w:val="decimal"/>
      <w:lvlText w:val="%1.%2.%3.%4.%5.%6.%7.%8"/>
      <w:lvlJc w:val="left"/>
      <w:pPr>
        <w:ind w:left="5" w:hanging="1440"/>
      </w:pPr>
      <w:rPr>
        <w:rFonts w:hint="default"/>
      </w:rPr>
    </w:lvl>
    <w:lvl w:ilvl="8">
      <w:start w:val="1"/>
      <w:numFmt w:val="decimal"/>
      <w:lvlText w:val="%1.%2.%3.%4.%5.%6.%7.%8.%9"/>
      <w:lvlJc w:val="left"/>
      <w:pPr>
        <w:ind w:left="160" w:hanging="1800"/>
      </w:pPr>
      <w:rPr>
        <w:rFonts w:hint="default"/>
      </w:rPr>
    </w:lvl>
  </w:abstractNum>
  <w:num w:numId="1">
    <w:abstractNumId w:val="25"/>
  </w:num>
  <w:num w:numId="2">
    <w:abstractNumId w:val="29"/>
  </w:num>
  <w:num w:numId="3">
    <w:abstractNumId w:val="15"/>
  </w:num>
  <w:num w:numId="4">
    <w:abstractNumId w:val="10"/>
  </w:num>
  <w:num w:numId="5">
    <w:abstractNumId w:val="26"/>
  </w:num>
  <w:num w:numId="6">
    <w:abstractNumId w:val="27"/>
  </w:num>
  <w:num w:numId="7">
    <w:abstractNumId w:val="0"/>
  </w:num>
  <w:num w:numId="8">
    <w:abstractNumId w:val="14"/>
  </w:num>
  <w:num w:numId="9">
    <w:abstractNumId w:val="22"/>
  </w:num>
  <w:num w:numId="10">
    <w:abstractNumId w:val="20"/>
  </w:num>
  <w:num w:numId="11">
    <w:abstractNumId w:val="16"/>
  </w:num>
  <w:num w:numId="12">
    <w:abstractNumId w:val="21"/>
  </w:num>
  <w:num w:numId="13">
    <w:abstractNumId w:val="7"/>
  </w:num>
  <w:num w:numId="14">
    <w:abstractNumId w:val="6"/>
  </w:num>
  <w:num w:numId="15">
    <w:abstractNumId w:val="5"/>
  </w:num>
  <w:num w:numId="16">
    <w:abstractNumId w:val="23"/>
  </w:num>
  <w:num w:numId="17">
    <w:abstractNumId w:val="13"/>
  </w:num>
  <w:num w:numId="18">
    <w:abstractNumId w:val="12"/>
  </w:num>
  <w:num w:numId="19">
    <w:abstractNumId w:val="17"/>
  </w:num>
  <w:num w:numId="20">
    <w:abstractNumId w:val="31"/>
  </w:num>
  <w:num w:numId="21">
    <w:abstractNumId w:val="24"/>
  </w:num>
  <w:num w:numId="22">
    <w:abstractNumId w:val="19"/>
  </w:num>
  <w:num w:numId="23">
    <w:abstractNumId w:val="8"/>
  </w:num>
  <w:num w:numId="24">
    <w:abstractNumId w:val="28"/>
  </w:num>
  <w:num w:numId="25">
    <w:abstractNumId w:val="18"/>
  </w:num>
  <w:num w:numId="26">
    <w:abstractNumId w:val="9"/>
  </w:num>
  <w:num w:numId="27">
    <w:abstractNumId w:val="11"/>
  </w:num>
  <w:num w:numId="28">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1F6"/>
    <w:rsid w:val="000009C9"/>
    <w:rsid w:val="00000AAD"/>
    <w:rsid w:val="000021DD"/>
    <w:rsid w:val="00003C5E"/>
    <w:rsid w:val="0000406F"/>
    <w:rsid w:val="00006247"/>
    <w:rsid w:val="00007B6A"/>
    <w:rsid w:val="00011D6A"/>
    <w:rsid w:val="00011EC7"/>
    <w:rsid w:val="00012517"/>
    <w:rsid w:val="00012E86"/>
    <w:rsid w:val="0001436B"/>
    <w:rsid w:val="0002115D"/>
    <w:rsid w:val="000216EF"/>
    <w:rsid w:val="00024586"/>
    <w:rsid w:val="000264F1"/>
    <w:rsid w:val="0002669F"/>
    <w:rsid w:val="00031789"/>
    <w:rsid w:val="00032C66"/>
    <w:rsid w:val="00034EF0"/>
    <w:rsid w:val="0003512A"/>
    <w:rsid w:val="00035213"/>
    <w:rsid w:val="0003558E"/>
    <w:rsid w:val="00035673"/>
    <w:rsid w:val="000373EB"/>
    <w:rsid w:val="0004020E"/>
    <w:rsid w:val="00041D88"/>
    <w:rsid w:val="000443F2"/>
    <w:rsid w:val="00044832"/>
    <w:rsid w:val="00045888"/>
    <w:rsid w:val="00050499"/>
    <w:rsid w:val="0005315F"/>
    <w:rsid w:val="000532CA"/>
    <w:rsid w:val="00053668"/>
    <w:rsid w:val="000544C9"/>
    <w:rsid w:val="00054C68"/>
    <w:rsid w:val="00056245"/>
    <w:rsid w:val="00057EB8"/>
    <w:rsid w:val="00057FD8"/>
    <w:rsid w:val="00064470"/>
    <w:rsid w:val="000645C4"/>
    <w:rsid w:val="000646B3"/>
    <w:rsid w:val="00066CC4"/>
    <w:rsid w:val="00067B7F"/>
    <w:rsid w:val="0007006F"/>
    <w:rsid w:val="0007117A"/>
    <w:rsid w:val="00072995"/>
    <w:rsid w:val="00072999"/>
    <w:rsid w:val="000741AF"/>
    <w:rsid w:val="00075920"/>
    <w:rsid w:val="00075FAE"/>
    <w:rsid w:val="00080D60"/>
    <w:rsid w:val="00081A36"/>
    <w:rsid w:val="0008486D"/>
    <w:rsid w:val="0008518D"/>
    <w:rsid w:val="000919DE"/>
    <w:rsid w:val="00094C86"/>
    <w:rsid w:val="00095F04"/>
    <w:rsid w:val="0009704C"/>
    <w:rsid w:val="00097A03"/>
    <w:rsid w:val="00097AC2"/>
    <w:rsid w:val="000A0C3C"/>
    <w:rsid w:val="000A2EC3"/>
    <w:rsid w:val="000A3B13"/>
    <w:rsid w:val="000A41B7"/>
    <w:rsid w:val="000A5100"/>
    <w:rsid w:val="000A5E2B"/>
    <w:rsid w:val="000A6BA3"/>
    <w:rsid w:val="000A6DC3"/>
    <w:rsid w:val="000A7A78"/>
    <w:rsid w:val="000B0374"/>
    <w:rsid w:val="000B0BA5"/>
    <w:rsid w:val="000B239B"/>
    <w:rsid w:val="000B25C9"/>
    <w:rsid w:val="000B5044"/>
    <w:rsid w:val="000B6453"/>
    <w:rsid w:val="000B6866"/>
    <w:rsid w:val="000B7E92"/>
    <w:rsid w:val="000B7F5C"/>
    <w:rsid w:val="000B7FCF"/>
    <w:rsid w:val="000C18A6"/>
    <w:rsid w:val="000C3313"/>
    <w:rsid w:val="000C373D"/>
    <w:rsid w:val="000C4CAE"/>
    <w:rsid w:val="000C692E"/>
    <w:rsid w:val="000C79A0"/>
    <w:rsid w:val="000C7EE1"/>
    <w:rsid w:val="000D000A"/>
    <w:rsid w:val="000D0739"/>
    <w:rsid w:val="000D0B54"/>
    <w:rsid w:val="000D1112"/>
    <w:rsid w:val="000D2D05"/>
    <w:rsid w:val="000D3EB9"/>
    <w:rsid w:val="000D471D"/>
    <w:rsid w:val="000D5D87"/>
    <w:rsid w:val="000D7950"/>
    <w:rsid w:val="000E1D2D"/>
    <w:rsid w:val="000F22CA"/>
    <w:rsid w:val="000F2363"/>
    <w:rsid w:val="000F2DEA"/>
    <w:rsid w:val="000F3040"/>
    <w:rsid w:val="000F3265"/>
    <w:rsid w:val="000F4519"/>
    <w:rsid w:val="000F548E"/>
    <w:rsid w:val="000F71D4"/>
    <w:rsid w:val="00100965"/>
    <w:rsid w:val="001011B4"/>
    <w:rsid w:val="00101714"/>
    <w:rsid w:val="00101F4A"/>
    <w:rsid w:val="001035BB"/>
    <w:rsid w:val="0010460E"/>
    <w:rsid w:val="0010558F"/>
    <w:rsid w:val="001058D4"/>
    <w:rsid w:val="00105C32"/>
    <w:rsid w:val="001063FB"/>
    <w:rsid w:val="00106880"/>
    <w:rsid w:val="00106C5D"/>
    <w:rsid w:val="00106F34"/>
    <w:rsid w:val="00107FD5"/>
    <w:rsid w:val="0011078F"/>
    <w:rsid w:val="0011157D"/>
    <w:rsid w:val="00111C40"/>
    <w:rsid w:val="00111D52"/>
    <w:rsid w:val="00112C84"/>
    <w:rsid w:val="0011572E"/>
    <w:rsid w:val="001159EB"/>
    <w:rsid w:val="0012181C"/>
    <w:rsid w:val="001228DD"/>
    <w:rsid w:val="001233CE"/>
    <w:rsid w:val="00123A54"/>
    <w:rsid w:val="001241F8"/>
    <w:rsid w:val="00124385"/>
    <w:rsid w:val="0012741A"/>
    <w:rsid w:val="00127990"/>
    <w:rsid w:val="0013045B"/>
    <w:rsid w:val="00130CDF"/>
    <w:rsid w:val="00130CE1"/>
    <w:rsid w:val="001315A8"/>
    <w:rsid w:val="00132140"/>
    <w:rsid w:val="00132D83"/>
    <w:rsid w:val="00133D71"/>
    <w:rsid w:val="001379DC"/>
    <w:rsid w:val="001404EF"/>
    <w:rsid w:val="00140ACB"/>
    <w:rsid w:val="00142DDB"/>
    <w:rsid w:val="001440C7"/>
    <w:rsid w:val="00144DE8"/>
    <w:rsid w:val="0014644F"/>
    <w:rsid w:val="00147A82"/>
    <w:rsid w:val="00147C4E"/>
    <w:rsid w:val="00147FA8"/>
    <w:rsid w:val="0015146E"/>
    <w:rsid w:val="00151BF4"/>
    <w:rsid w:val="001533E4"/>
    <w:rsid w:val="001569F7"/>
    <w:rsid w:val="00157AFC"/>
    <w:rsid w:val="00160937"/>
    <w:rsid w:val="00160981"/>
    <w:rsid w:val="00160EFE"/>
    <w:rsid w:val="00161589"/>
    <w:rsid w:val="001616FB"/>
    <w:rsid w:val="0016220A"/>
    <w:rsid w:val="0016327B"/>
    <w:rsid w:val="00163F68"/>
    <w:rsid w:val="00164A1B"/>
    <w:rsid w:val="0016502F"/>
    <w:rsid w:val="00166033"/>
    <w:rsid w:val="00166271"/>
    <w:rsid w:val="001669B2"/>
    <w:rsid w:val="00166F76"/>
    <w:rsid w:val="00172AB1"/>
    <w:rsid w:val="001743DB"/>
    <w:rsid w:val="001747AC"/>
    <w:rsid w:val="001759D6"/>
    <w:rsid w:val="001779C1"/>
    <w:rsid w:val="00180740"/>
    <w:rsid w:val="0018347A"/>
    <w:rsid w:val="00185E43"/>
    <w:rsid w:val="001860F2"/>
    <w:rsid w:val="001869AF"/>
    <w:rsid w:val="0018742B"/>
    <w:rsid w:val="001879D4"/>
    <w:rsid w:val="00190CEB"/>
    <w:rsid w:val="001911FC"/>
    <w:rsid w:val="00192C28"/>
    <w:rsid w:val="001934D9"/>
    <w:rsid w:val="001938C3"/>
    <w:rsid w:val="001938FF"/>
    <w:rsid w:val="00193B4F"/>
    <w:rsid w:val="00194C17"/>
    <w:rsid w:val="00194EA4"/>
    <w:rsid w:val="0019531D"/>
    <w:rsid w:val="0019723D"/>
    <w:rsid w:val="001973C8"/>
    <w:rsid w:val="00197BAF"/>
    <w:rsid w:val="001A03DA"/>
    <w:rsid w:val="001A0A5D"/>
    <w:rsid w:val="001A0BFC"/>
    <w:rsid w:val="001A102B"/>
    <w:rsid w:val="001A2627"/>
    <w:rsid w:val="001A384C"/>
    <w:rsid w:val="001A4A14"/>
    <w:rsid w:val="001A798B"/>
    <w:rsid w:val="001B14E5"/>
    <w:rsid w:val="001B155B"/>
    <w:rsid w:val="001B19B9"/>
    <w:rsid w:val="001B19E8"/>
    <w:rsid w:val="001B600F"/>
    <w:rsid w:val="001B6808"/>
    <w:rsid w:val="001B77FB"/>
    <w:rsid w:val="001C2AB3"/>
    <w:rsid w:val="001C2B93"/>
    <w:rsid w:val="001C3EC8"/>
    <w:rsid w:val="001C4930"/>
    <w:rsid w:val="001C51C4"/>
    <w:rsid w:val="001C7594"/>
    <w:rsid w:val="001C7EC2"/>
    <w:rsid w:val="001D2359"/>
    <w:rsid w:val="001D2DCE"/>
    <w:rsid w:val="001D3305"/>
    <w:rsid w:val="001D42BE"/>
    <w:rsid w:val="001D4369"/>
    <w:rsid w:val="001D69B6"/>
    <w:rsid w:val="001D75B1"/>
    <w:rsid w:val="001D7C48"/>
    <w:rsid w:val="001E0146"/>
    <w:rsid w:val="001E0960"/>
    <w:rsid w:val="001E0B62"/>
    <w:rsid w:val="001E0BBC"/>
    <w:rsid w:val="001E2550"/>
    <w:rsid w:val="001E2592"/>
    <w:rsid w:val="001E2868"/>
    <w:rsid w:val="001E2E06"/>
    <w:rsid w:val="001E3EB2"/>
    <w:rsid w:val="001E3ED3"/>
    <w:rsid w:val="001E4226"/>
    <w:rsid w:val="001E4AC8"/>
    <w:rsid w:val="001E5688"/>
    <w:rsid w:val="001E6F66"/>
    <w:rsid w:val="001F07D9"/>
    <w:rsid w:val="001F0CDF"/>
    <w:rsid w:val="001F18A4"/>
    <w:rsid w:val="001F22E7"/>
    <w:rsid w:val="001F2A04"/>
    <w:rsid w:val="001F318A"/>
    <w:rsid w:val="001F35D9"/>
    <w:rsid w:val="001F3F81"/>
    <w:rsid w:val="001F458B"/>
    <w:rsid w:val="001F4E77"/>
    <w:rsid w:val="001F4FE1"/>
    <w:rsid w:val="001F611A"/>
    <w:rsid w:val="001F795B"/>
    <w:rsid w:val="00200CE0"/>
    <w:rsid w:val="00201462"/>
    <w:rsid w:val="00201E38"/>
    <w:rsid w:val="0020522C"/>
    <w:rsid w:val="002055F7"/>
    <w:rsid w:val="0020561D"/>
    <w:rsid w:val="00207E57"/>
    <w:rsid w:val="00210770"/>
    <w:rsid w:val="002109E7"/>
    <w:rsid w:val="00212141"/>
    <w:rsid w:val="002122C2"/>
    <w:rsid w:val="00215F81"/>
    <w:rsid w:val="00216455"/>
    <w:rsid w:val="002165D6"/>
    <w:rsid w:val="002227CC"/>
    <w:rsid w:val="00225FB9"/>
    <w:rsid w:val="002268D0"/>
    <w:rsid w:val="00230135"/>
    <w:rsid w:val="00236691"/>
    <w:rsid w:val="00236AC7"/>
    <w:rsid w:val="002370BE"/>
    <w:rsid w:val="00237367"/>
    <w:rsid w:val="002374C6"/>
    <w:rsid w:val="00237A8A"/>
    <w:rsid w:val="00242A8C"/>
    <w:rsid w:val="00243160"/>
    <w:rsid w:val="00245883"/>
    <w:rsid w:val="00245FD1"/>
    <w:rsid w:val="00246ED3"/>
    <w:rsid w:val="002509D5"/>
    <w:rsid w:val="00252CD3"/>
    <w:rsid w:val="00253D94"/>
    <w:rsid w:val="00253F7D"/>
    <w:rsid w:val="00255F31"/>
    <w:rsid w:val="0025672F"/>
    <w:rsid w:val="00261047"/>
    <w:rsid w:val="00263C7C"/>
    <w:rsid w:val="00265E82"/>
    <w:rsid w:val="00265FB6"/>
    <w:rsid w:val="00270323"/>
    <w:rsid w:val="002703C7"/>
    <w:rsid w:val="0027303C"/>
    <w:rsid w:val="0027305E"/>
    <w:rsid w:val="00273336"/>
    <w:rsid w:val="00273E43"/>
    <w:rsid w:val="00274049"/>
    <w:rsid w:val="002756EE"/>
    <w:rsid w:val="00277973"/>
    <w:rsid w:val="00277E62"/>
    <w:rsid w:val="00280C5B"/>
    <w:rsid w:val="0028105A"/>
    <w:rsid w:val="002822B7"/>
    <w:rsid w:val="002835AF"/>
    <w:rsid w:val="00283C91"/>
    <w:rsid w:val="00283F16"/>
    <w:rsid w:val="002844AE"/>
    <w:rsid w:val="0028469D"/>
    <w:rsid w:val="002858D6"/>
    <w:rsid w:val="00290BA2"/>
    <w:rsid w:val="0029208B"/>
    <w:rsid w:val="002964C3"/>
    <w:rsid w:val="00296508"/>
    <w:rsid w:val="00296D70"/>
    <w:rsid w:val="002973C6"/>
    <w:rsid w:val="002A00CA"/>
    <w:rsid w:val="002A0F55"/>
    <w:rsid w:val="002A3722"/>
    <w:rsid w:val="002A51C0"/>
    <w:rsid w:val="002A63E7"/>
    <w:rsid w:val="002A6630"/>
    <w:rsid w:val="002A6745"/>
    <w:rsid w:val="002A77CE"/>
    <w:rsid w:val="002B0D32"/>
    <w:rsid w:val="002B146F"/>
    <w:rsid w:val="002B19DF"/>
    <w:rsid w:val="002B1E30"/>
    <w:rsid w:val="002B269F"/>
    <w:rsid w:val="002B53EF"/>
    <w:rsid w:val="002C4A6D"/>
    <w:rsid w:val="002C4F19"/>
    <w:rsid w:val="002C58FD"/>
    <w:rsid w:val="002C6129"/>
    <w:rsid w:val="002C6F1E"/>
    <w:rsid w:val="002C772A"/>
    <w:rsid w:val="002D0373"/>
    <w:rsid w:val="002D0781"/>
    <w:rsid w:val="002D0ECB"/>
    <w:rsid w:val="002D1C63"/>
    <w:rsid w:val="002D20A9"/>
    <w:rsid w:val="002D2243"/>
    <w:rsid w:val="002D3CF5"/>
    <w:rsid w:val="002D48BD"/>
    <w:rsid w:val="002D4E9B"/>
    <w:rsid w:val="002D4FCF"/>
    <w:rsid w:val="002D5F22"/>
    <w:rsid w:val="002D6521"/>
    <w:rsid w:val="002D71B5"/>
    <w:rsid w:val="002D7FC3"/>
    <w:rsid w:val="002E0F1C"/>
    <w:rsid w:val="002E16AA"/>
    <w:rsid w:val="002E1E68"/>
    <w:rsid w:val="002E2362"/>
    <w:rsid w:val="002E403F"/>
    <w:rsid w:val="002E460F"/>
    <w:rsid w:val="002E4A39"/>
    <w:rsid w:val="002E4A82"/>
    <w:rsid w:val="002E6E2F"/>
    <w:rsid w:val="002E75BB"/>
    <w:rsid w:val="002E7B3A"/>
    <w:rsid w:val="002E7FFA"/>
    <w:rsid w:val="002F0098"/>
    <w:rsid w:val="002F0498"/>
    <w:rsid w:val="002F0710"/>
    <w:rsid w:val="002F1747"/>
    <w:rsid w:val="002F193F"/>
    <w:rsid w:val="002F1F84"/>
    <w:rsid w:val="002F266E"/>
    <w:rsid w:val="002F6113"/>
    <w:rsid w:val="002F635A"/>
    <w:rsid w:val="002F6CE8"/>
    <w:rsid w:val="00300067"/>
    <w:rsid w:val="00300141"/>
    <w:rsid w:val="0030176D"/>
    <w:rsid w:val="00301A43"/>
    <w:rsid w:val="00301F78"/>
    <w:rsid w:val="0030290C"/>
    <w:rsid w:val="0030441F"/>
    <w:rsid w:val="003050B3"/>
    <w:rsid w:val="00307748"/>
    <w:rsid w:val="003079F8"/>
    <w:rsid w:val="00310698"/>
    <w:rsid w:val="00310EB4"/>
    <w:rsid w:val="00311C0A"/>
    <w:rsid w:val="00312076"/>
    <w:rsid w:val="00312EAE"/>
    <w:rsid w:val="00313CDC"/>
    <w:rsid w:val="0031414E"/>
    <w:rsid w:val="00314158"/>
    <w:rsid w:val="00314BEB"/>
    <w:rsid w:val="00315936"/>
    <w:rsid w:val="00315D49"/>
    <w:rsid w:val="00315D7E"/>
    <w:rsid w:val="003202F6"/>
    <w:rsid w:val="00321DCF"/>
    <w:rsid w:val="00323FCC"/>
    <w:rsid w:val="003243E7"/>
    <w:rsid w:val="00326196"/>
    <w:rsid w:val="0032645A"/>
    <w:rsid w:val="00327AD6"/>
    <w:rsid w:val="0033166C"/>
    <w:rsid w:val="003346D5"/>
    <w:rsid w:val="00335C4A"/>
    <w:rsid w:val="0033632C"/>
    <w:rsid w:val="003371C6"/>
    <w:rsid w:val="003404AE"/>
    <w:rsid w:val="003409C5"/>
    <w:rsid w:val="003412F8"/>
    <w:rsid w:val="0034292C"/>
    <w:rsid w:val="00347B8C"/>
    <w:rsid w:val="00350796"/>
    <w:rsid w:val="00350E4C"/>
    <w:rsid w:val="003512AD"/>
    <w:rsid w:val="00351317"/>
    <w:rsid w:val="00351991"/>
    <w:rsid w:val="0035227D"/>
    <w:rsid w:val="00352D78"/>
    <w:rsid w:val="00353EDA"/>
    <w:rsid w:val="00355E12"/>
    <w:rsid w:val="00356632"/>
    <w:rsid w:val="0036019E"/>
    <w:rsid w:val="00361F7E"/>
    <w:rsid w:val="003620A5"/>
    <w:rsid w:val="00363598"/>
    <w:rsid w:val="003639F7"/>
    <w:rsid w:val="00364FC8"/>
    <w:rsid w:val="00370137"/>
    <w:rsid w:val="00370794"/>
    <w:rsid w:val="00370D6B"/>
    <w:rsid w:val="00370ECE"/>
    <w:rsid w:val="00371C7E"/>
    <w:rsid w:val="00372A8D"/>
    <w:rsid w:val="003731AF"/>
    <w:rsid w:val="003764BB"/>
    <w:rsid w:val="00376938"/>
    <w:rsid w:val="00376AB1"/>
    <w:rsid w:val="003770E6"/>
    <w:rsid w:val="00377BC0"/>
    <w:rsid w:val="003803B9"/>
    <w:rsid w:val="003815C7"/>
    <w:rsid w:val="003815D9"/>
    <w:rsid w:val="00383774"/>
    <w:rsid w:val="003849A6"/>
    <w:rsid w:val="00386A0F"/>
    <w:rsid w:val="00386E1C"/>
    <w:rsid w:val="00386E78"/>
    <w:rsid w:val="003903AF"/>
    <w:rsid w:val="003903B0"/>
    <w:rsid w:val="00390791"/>
    <w:rsid w:val="0039235C"/>
    <w:rsid w:val="00392455"/>
    <w:rsid w:val="00394710"/>
    <w:rsid w:val="00394D53"/>
    <w:rsid w:val="0039587D"/>
    <w:rsid w:val="00395EDA"/>
    <w:rsid w:val="00395FB2"/>
    <w:rsid w:val="003A00B6"/>
    <w:rsid w:val="003A0732"/>
    <w:rsid w:val="003A07EC"/>
    <w:rsid w:val="003A4B17"/>
    <w:rsid w:val="003A75A1"/>
    <w:rsid w:val="003B134C"/>
    <w:rsid w:val="003B244E"/>
    <w:rsid w:val="003B28CE"/>
    <w:rsid w:val="003B30FE"/>
    <w:rsid w:val="003B37D6"/>
    <w:rsid w:val="003B390F"/>
    <w:rsid w:val="003B3DEE"/>
    <w:rsid w:val="003B4AD1"/>
    <w:rsid w:val="003B4D9A"/>
    <w:rsid w:val="003B529C"/>
    <w:rsid w:val="003B591B"/>
    <w:rsid w:val="003B5A01"/>
    <w:rsid w:val="003B6759"/>
    <w:rsid w:val="003B683A"/>
    <w:rsid w:val="003B6A17"/>
    <w:rsid w:val="003B7B11"/>
    <w:rsid w:val="003C1FFB"/>
    <w:rsid w:val="003C3E71"/>
    <w:rsid w:val="003C5BEB"/>
    <w:rsid w:val="003C6844"/>
    <w:rsid w:val="003C7127"/>
    <w:rsid w:val="003C7CC6"/>
    <w:rsid w:val="003D1F12"/>
    <w:rsid w:val="003D357C"/>
    <w:rsid w:val="003D37A6"/>
    <w:rsid w:val="003D5250"/>
    <w:rsid w:val="003D7040"/>
    <w:rsid w:val="003D7209"/>
    <w:rsid w:val="003E0B23"/>
    <w:rsid w:val="003E10FF"/>
    <w:rsid w:val="003E1519"/>
    <w:rsid w:val="003E1AD4"/>
    <w:rsid w:val="003E2B6C"/>
    <w:rsid w:val="003E2C27"/>
    <w:rsid w:val="003E5E33"/>
    <w:rsid w:val="003E753F"/>
    <w:rsid w:val="003E7745"/>
    <w:rsid w:val="003E7CF4"/>
    <w:rsid w:val="003F2C9B"/>
    <w:rsid w:val="003F3570"/>
    <w:rsid w:val="003F38BC"/>
    <w:rsid w:val="003F3A96"/>
    <w:rsid w:val="003F5802"/>
    <w:rsid w:val="003F6ACB"/>
    <w:rsid w:val="003F70DA"/>
    <w:rsid w:val="003F7DFB"/>
    <w:rsid w:val="004005C0"/>
    <w:rsid w:val="00400FBB"/>
    <w:rsid w:val="00401D99"/>
    <w:rsid w:val="004023F6"/>
    <w:rsid w:val="0040584A"/>
    <w:rsid w:val="00405CFF"/>
    <w:rsid w:val="0040686F"/>
    <w:rsid w:val="00406C7F"/>
    <w:rsid w:val="00410824"/>
    <w:rsid w:val="00410ACD"/>
    <w:rsid w:val="00410BFB"/>
    <w:rsid w:val="004119F1"/>
    <w:rsid w:val="00411A0F"/>
    <w:rsid w:val="00411B79"/>
    <w:rsid w:val="00411C12"/>
    <w:rsid w:val="00411EF5"/>
    <w:rsid w:val="0041464F"/>
    <w:rsid w:val="00414B97"/>
    <w:rsid w:val="004172B6"/>
    <w:rsid w:val="00417794"/>
    <w:rsid w:val="004205E0"/>
    <w:rsid w:val="004206D6"/>
    <w:rsid w:val="0042098E"/>
    <w:rsid w:val="00421D61"/>
    <w:rsid w:val="004228DC"/>
    <w:rsid w:val="004235A5"/>
    <w:rsid w:val="00423B06"/>
    <w:rsid w:val="004257C5"/>
    <w:rsid w:val="00426CC1"/>
    <w:rsid w:val="004272F2"/>
    <w:rsid w:val="004303C5"/>
    <w:rsid w:val="004318CB"/>
    <w:rsid w:val="00432189"/>
    <w:rsid w:val="004324ED"/>
    <w:rsid w:val="004325CA"/>
    <w:rsid w:val="00432BA6"/>
    <w:rsid w:val="004335E0"/>
    <w:rsid w:val="00433DA4"/>
    <w:rsid w:val="0043523B"/>
    <w:rsid w:val="00435EDA"/>
    <w:rsid w:val="00436D8A"/>
    <w:rsid w:val="00437843"/>
    <w:rsid w:val="00437A21"/>
    <w:rsid w:val="00440489"/>
    <w:rsid w:val="00440E61"/>
    <w:rsid w:val="00440EF5"/>
    <w:rsid w:val="004410BB"/>
    <w:rsid w:val="00441533"/>
    <w:rsid w:val="00441547"/>
    <w:rsid w:val="00441939"/>
    <w:rsid w:val="004429C1"/>
    <w:rsid w:val="00447793"/>
    <w:rsid w:val="00450525"/>
    <w:rsid w:val="00450DA1"/>
    <w:rsid w:val="00450EA1"/>
    <w:rsid w:val="00451A30"/>
    <w:rsid w:val="004520A5"/>
    <w:rsid w:val="004545FA"/>
    <w:rsid w:val="004549CF"/>
    <w:rsid w:val="00456584"/>
    <w:rsid w:val="00457F67"/>
    <w:rsid w:val="004605D6"/>
    <w:rsid w:val="00460D6C"/>
    <w:rsid w:val="00460F13"/>
    <w:rsid w:val="0046107C"/>
    <w:rsid w:val="004638E4"/>
    <w:rsid w:val="0046497C"/>
    <w:rsid w:val="004656BE"/>
    <w:rsid w:val="00466221"/>
    <w:rsid w:val="004662DE"/>
    <w:rsid w:val="00466DEC"/>
    <w:rsid w:val="004674E3"/>
    <w:rsid w:val="004717F0"/>
    <w:rsid w:val="00471AC0"/>
    <w:rsid w:val="00472357"/>
    <w:rsid w:val="0047269D"/>
    <w:rsid w:val="0047335F"/>
    <w:rsid w:val="00476842"/>
    <w:rsid w:val="0047774D"/>
    <w:rsid w:val="00477982"/>
    <w:rsid w:val="00477BF1"/>
    <w:rsid w:val="0048053E"/>
    <w:rsid w:val="00481110"/>
    <w:rsid w:val="00481B10"/>
    <w:rsid w:val="00481BD2"/>
    <w:rsid w:val="00481D2B"/>
    <w:rsid w:val="00482170"/>
    <w:rsid w:val="004834E7"/>
    <w:rsid w:val="00483A49"/>
    <w:rsid w:val="004867CC"/>
    <w:rsid w:val="00486900"/>
    <w:rsid w:val="00486F54"/>
    <w:rsid w:val="00487176"/>
    <w:rsid w:val="00487CF2"/>
    <w:rsid w:val="00487EE1"/>
    <w:rsid w:val="00490A4E"/>
    <w:rsid w:val="00491C86"/>
    <w:rsid w:val="00491DAB"/>
    <w:rsid w:val="00492703"/>
    <w:rsid w:val="00492738"/>
    <w:rsid w:val="00492AFA"/>
    <w:rsid w:val="00492EAE"/>
    <w:rsid w:val="004931F6"/>
    <w:rsid w:val="004933B2"/>
    <w:rsid w:val="00494257"/>
    <w:rsid w:val="00495EC8"/>
    <w:rsid w:val="00496CB2"/>
    <w:rsid w:val="004A120C"/>
    <w:rsid w:val="004A121A"/>
    <w:rsid w:val="004A322B"/>
    <w:rsid w:val="004A43E1"/>
    <w:rsid w:val="004A59B6"/>
    <w:rsid w:val="004A6524"/>
    <w:rsid w:val="004A6FA1"/>
    <w:rsid w:val="004A7DA1"/>
    <w:rsid w:val="004B1379"/>
    <w:rsid w:val="004B214C"/>
    <w:rsid w:val="004B2EA5"/>
    <w:rsid w:val="004B32AD"/>
    <w:rsid w:val="004B3E9D"/>
    <w:rsid w:val="004B478B"/>
    <w:rsid w:val="004B5184"/>
    <w:rsid w:val="004B73CE"/>
    <w:rsid w:val="004C0026"/>
    <w:rsid w:val="004C1026"/>
    <w:rsid w:val="004C269C"/>
    <w:rsid w:val="004C737C"/>
    <w:rsid w:val="004C7582"/>
    <w:rsid w:val="004C7E77"/>
    <w:rsid w:val="004D0D74"/>
    <w:rsid w:val="004D4706"/>
    <w:rsid w:val="004D4952"/>
    <w:rsid w:val="004D4C37"/>
    <w:rsid w:val="004D4DAC"/>
    <w:rsid w:val="004E1ABA"/>
    <w:rsid w:val="004E2BE8"/>
    <w:rsid w:val="004E392D"/>
    <w:rsid w:val="004E3C6D"/>
    <w:rsid w:val="004E50C6"/>
    <w:rsid w:val="004E6769"/>
    <w:rsid w:val="004E6FEA"/>
    <w:rsid w:val="004E7F6F"/>
    <w:rsid w:val="004F0479"/>
    <w:rsid w:val="004F0E42"/>
    <w:rsid w:val="004F17E1"/>
    <w:rsid w:val="004F17F9"/>
    <w:rsid w:val="004F33FF"/>
    <w:rsid w:val="004F35FE"/>
    <w:rsid w:val="004F5247"/>
    <w:rsid w:val="004F5685"/>
    <w:rsid w:val="004F5E6E"/>
    <w:rsid w:val="004F66E0"/>
    <w:rsid w:val="0050274B"/>
    <w:rsid w:val="00502BE5"/>
    <w:rsid w:val="005034F6"/>
    <w:rsid w:val="00503BC3"/>
    <w:rsid w:val="00503DA6"/>
    <w:rsid w:val="005043CF"/>
    <w:rsid w:val="005044EB"/>
    <w:rsid w:val="00505B49"/>
    <w:rsid w:val="00505B6B"/>
    <w:rsid w:val="005061C7"/>
    <w:rsid w:val="00506790"/>
    <w:rsid w:val="00507477"/>
    <w:rsid w:val="005074EB"/>
    <w:rsid w:val="005109C6"/>
    <w:rsid w:val="00510A4E"/>
    <w:rsid w:val="00510EF7"/>
    <w:rsid w:val="005112A2"/>
    <w:rsid w:val="005112A3"/>
    <w:rsid w:val="0051140C"/>
    <w:rsid w:val="00511850"/>
    <w:rsid w:val="00511C2F"/>
    <w:rsid w:val="00512B94"/>
    <w:rsid w:val="00512F04"/>
    <w:rsid w:val="0051396E"/>
    <w:rsid w:val="00513C28"/>
    <w:rsid w:val="00513F76"/>
    <w:rsid w:val="00515396"/>
    <w:rsid w:val="00515802"/>
    <w:rsid w:val="00515B92"/>
    <w:rsid w:val="00515F72"/>
    <w:rsid w:val="005169DC"/>
    <w:rsid w:val="005179E1"/>
    <w:rsid w:val="00517DB7"/>
    <w:rsid w:val="005204FE"/>
    <w:rsid w:val="00521242"/>
    <w:rsid w:val="00521D70"/>
    <w:rsid w:val="0052278A"/>
    <w:rsid w:val="00522C20"/>
    <w:rsid w:val="0052457C"/>
    <w:rsid w:val="00524739"/>
    <w:rsid w:val="00525E15"/>
    <w:rsid w:val="005260E0"/>
    <w:rsid w:val="0052678C"/>
    <w:rsid w:val="00527E8D"/>
    <w:rsid w:val="00527E91"/>
    <w:rsid w:val="0053043B"/>
    <w:rsid w:val="00531A4A"/>
    <w:rsid w:val="00532195"/>
    <w:rsid w:val="005326C4"/>
    <w:rsid w:val="00532AD7"/>
    <w:rsid w:val="00533923"/>
    <w:rsid w:val="005343E1"/>
    <w:rsid w:val="0053660E"/>
    <w:rsid w:val="00540EBD"/>
    <w:rsid w:val="0054161D"/>
    <w:rsid w:val="00542A3B"/>
    <w:rsid w:val="005441E2"/>
    <w:rsid w:val="005447AE"/>
    <w:rsid w:val="00546170"/>
    <w:rsid w:val="00553255"/>
    <w:rsid w:val="0055397F"/>
    <w:rsid w:val="00553AB2"/>
    <w:rsid w:val="00553CEE"/>
    <w:rsid w:val="0055551F"/>
    <w:rsid w:val="00555F5D"/>
    <w:rsid w:val="00556435"/>
    <w:rsid w:val="0056127B"/>
    <w:rsid w:val="00561DFE"/>
    <w:rsid w:val="00562379"/>
    <w:rsid w:val="00562AD6"/>
    <w:rsid w:val="005650D0"/>
    <w:rsid w:val="005653CB"/>
    <w:rsid w:val="00565785"/>
    <w:rsid w:val="0056634D"/>
    <w:rsid w:val="00570C79"/>
    <w:rsid w:val="005714B8"/>
    <w:rsid w:val="005728A7"/>
    <w:rsid w:val="0057305E"/>
    <w:rsid w:val="00574F4D"/>
    <w:rsid w:val="0057654A"/>
    <w:rsid w:val="00577B8F"/>
    <w:rsid w:val="00580F02"/>
    <w:rsid w:val="005812D6"/>
    <w:rsid w:val="00581D59"/>
    <w:rsid w:val="00582BFC"/>
    <w:rsid w:val="005838F6"/>
    <w:rsid w:val="0058447E"/>
    <w:rsid w:val="005852A0"/>
    <w:rsid w:val="005860EF"/>
    <w:rsid w:val="0059047E"/>
    <w:rsid w:val="005906E6"/>
    <w:rsid w:val="0059112D"/>
    <w:rsid w:val="005914D5"/>
    <w:rsid w:val="00592773"/>
    <w:rsid w:val="00594B34"/>
    <w:rsid w:val="00597411"/>
    <w:rsid w:val="00597C5A"/>
    <w:rsid w:val="005A0F64"/>
    <w:rsid w:val="005A1C36"/>
    <w:rsid w:val="005A24D6"/>
    <w:rsid w:val="005A2CD3"/>
    <w:rsid w:val="005A3652"/>
    <w:rsid w:val="005A3E79"/>
    <w:rsid w:val="005A451F"/>
    <w:rsid w:val="005A4854"/>
    <w:rsid w:val="005A4B5C"/>
    <w:rsid w:val="005A54AC"/>
    <w:rsid w:val="005A5CC3"/>
    <w:rsid w:val="005A5F37"/>
    <w:rsid w:val="005A7E76"/>
    <w:rsid w:val="005B1C6A"/>
    <w:rsid w:val="005B2054"/>
    <w:rsid w:val="005B2D8C"/>
    <w:rsid w:val="005B33A3"/>
    <w:rsid w:val="005B4F15"/>
    <w:rsid w:val="005B5A19"/>
    <w:rsid w:val="005B7048"/>
    <w:rsid w:val="005C306C"/>
    <w:rsid w:val="005C33C3"/>
    <w:rsid w:val="005C3736"/>
    <w:rsid w:val="005C4DE0"/>
    <w:rsid w:val="005C5A4F"/>
    <w:rsid w:val="005C5D7A"/>
    <w:rsid w:val="005C606F"/>
    <w:rsid w:val="005C6C56"/>
    <w:rsid w:val="005C7E90"/>
    <w:rsid w:val="005D103C"/>
    <w:rsid w:val="005D1697"/>
    <w:rsid w:val="005D4BAA"/>
    <w:rsid w:val="005D5290"/>
    <w:rsid w:val="005D531E"/>
    <w:rsid w:val="005D5B5C"/>
    <w:rsid w:val="005D6092"/>
    <w:rsid w:val="005D6CA3"/>
    <w:rsid w:val="005D7967"/>
    <w:rsid w:val="005D7DA3"/>
    <w:rsid w:val="005E0882"/>
    <w:rsid w:val="005E1B5C"/>
    <w:rsid w:val="005E1F5B"/>
    <w:rsid w:val="005E363F"/>
    <w:rsid w:val="005E3EFA"/>
    <w:rsid w:val="005E4526"/>
    <w:rsid w:val="005E704D"/>
    <w:rsid w:val="005E71AC"/>
    <w:rsid w:val="005E75CD"/>
    <w:rsid w:val="005F17BD"/>
    <w:rsid w:val="005F2255"/>
    <w:rsid w:val="005F2872"/>
    <w:rsid w:val="005F2CB5"/>
    <w:rsid w:val="005F31C4"/>
    <w:rsid w:val="005F44E6"/>
    <w:rsid w:val="00600204"/>
    <w:rsid w:val="0060096F"/>
    <w:rsid w:val="00600E47"/>
    <w:rsid w:val="00601C18"/>
    <w:rsid w:val="00602CFF"/>
    <w:rsid w:val="00605FC1"/>
    <w:rsid w:val="00607136"/>
    <w:rsid w:val="00607437"/>
    <w:rsid w:val="00607F62"/>
    <w:rsid w:val="0061016E"/>
    <w:rsid w:val="00611E10"/>
    <w:rsid w:val="00611EF0"/>
    <w:rsid w:val="00613648"/>
    <w:rsid w:val="00613B4C"/>
    <w:rsid w:val="00615173"/>
    <w:rsid w:val="00616389"/>
    <w:rsid w:val="0061688A"/>
    <w:rsid w:val="00620D9F"/>
    <w:rsid w:val="0062176E"/>
    <w:rsid w:val="00621B56"/>
    <w:rsid w:val="00622189"/>
    <w:rsid w:val="0062239A"/>
    <w:rsid w:val="00623267"/>
    <w:rsid w:val="00623334"/>
    <w:rsid w:val="00623CBA"/>
    <w:rsid w:val="0062479D"/>
    <w:rsid w:val="00625A55"/>
    <w:rsid w:val="00625C62"/>
    <w:rsid w:val="00626857"/>
    <w:rsid w:val="00626BDA"/>
    <w:rsid w:val="00627271"/>
    <w:rsid w:val="006279F4"/>
    <w:rsid w:val="006301BA"/>
    <w:rsid w:val="00630233"/>
    <w:rsid w:val="00630604"/>
    <w:rsid w:val="0063234A"/>
    <w:rsid w:val="006358C9"/>
    <w:rsid w:val="00636568"/>
    <w:rsid w:val="00636850"/>
    <w:rsid w:val="006375D8"/>
    <w:rsid w:val="00640D5C"/>
    <w:rsid w:val="0064136E"/>
    <w:rsid w:val="00644CE4"/>
    <w:rsid w:val="00645AB8"/>
    <w:rsid w:val="00645C53"/>
    <w:rsid w:val="00650926"/>
    <w:rsid w:val="00650F18"/>
    <w:rsid w:val="00651D7F"/>
    <w:rsid w:val="006529AC"/>
    <w:rsid w:val="00652BA6"/>
    <w:rsid w:val="00653413"/>
    <w:rsid w:val="00654F12"/>
    <w:rsid w:val="006555AF"/>
    <w:rsid w:val="00656C5C"/>
    <w:rsid w:val="0066093C"/>
    <w:rsid w:val="00662AF0"/>
    <w:rsid w:val="006662CB"/>
    <w:rsid w:val="00666A21"/>
    <w:rsid w:val="006728B0"/>
    <w:rsid w:val="00672FEA"/>
    <w:rsid w:val="0067644B"/>
    <w:rsid w:val="00676CE0"/>
    <w:rsid w:val="00676EE1"/>
    <w:rsid w:val="00680676"/>
    <w:rsid w:val="006824ED"/>
    <w:rsid w:val="0068301E"/>
    <w:rsid w:val="006845CA"/>
    <w:rsid w:val="006847CE"/>
    <w:rsid w:val="006852E9"/>
    <w:rsid w:val="006856EA"/>
    <w:rsid w:val="006879C1"/>
    <w:rsid w:val="00687F61"/>
    <w:rsid w:val="0069036F"/>
    <w:rsid w:val="00691116"/>
    <w:rsid w:val="00691718"/>
    <w:rsid w:val="006969D9"/>
    <w:rsid w:val="00697479"/>
    <w:rsid w:val="006974A0"/>
    <w:rsid w:val="00697713"/>
    <w:rsid w:val="006A705B"/>
    <w:rsid w:val="006A787A"/>
    <w:rsid w:val="006B0110"/>
    <w:rsid w:val="006B04D2"/>
    <w:rsid w:val="006B0BC5"/>
    <w:rsid w:val="006B0CE7"/>
    <w:rsid w:val="006B141E"/>
    <w:rsid w:val="006B16C0"/>
    <w:rsid w:val="006B2955"/>
    <w:rsid w:val="006B3F1B"/>
    <w:rsid w:val="006B40E0"/>
    <w:rsid w:val="006B4594"/>
    <w:rsid w:val="006B5B9C"/>
    <w:rsid w:val="006B5BF6"/>
    <w:rsid w:val="006B5E9D"/>
    <w:rsid w:val="006B6184"/>
    <w:rsid w:val="006B6296"/>
    <w:rsid w:val="006B6585"/>
    <w:rsid w:val="006C4730"/>
    <w:rsid w:val="006D14D6"/>
    <w:rsid w:val="006D54DE"/>
    <w:rsid w:val="006D61B2"/>
    <w:rsid w:val="006D7138"/>
    <w:rsid w:val="006D7CBE"/>
    <w:rsid w:val="006E1390"/>
    <w:rsid w:val="006E207A"/>
    <w:rsid w:val="006E4155"/>
    <w:rsid w:val="006E6842"/>
    <w:rsid w:val="006E7703"/>
    <w:rsid w:val="006F073B"/>
    <w:rsid w:val="006F0FEB"/>
    <w:rsid w:val="006F1FE6"/>
    <w:rsid w:val="006F26F2"/>
    <w:rsid w:val="006F3B36"/>
    <w:rsid w:val="006F3E11"/>
    <w:rsid w:val="006F4E6A"/>
    <w:rsid w:val="006F523F"/>
    <w:rsid w:val="006F5632"/>
    <w:rsid w:val="006F596F"/>
    <w:rsid w:val="006F6194"/>
    <w:rsid w:val="006F61B1"/>
    <w:rsid w:val="006F6F4D"/>
    <w:rsid w:val="006F7220"/>
    <w:rsid w:val="006F7EDC"/>
    <w:rsid w:val="006F7EFE"/>
    <w:rsid w:val="00700DE4"/>
    <w:rsid w:val="00702FB9"/>
    <w:rsid w:val="0070315E"/>
    <w:rsid w:val="00706236"/>
    <w:rsid w:val="0070636F"/>
    <w:rsid w:val="007068AC"/>
    <w:rsid w:val="007146BB"/>
    <w:rsid w:val="0071598E"/>
    <w:rsid w:val="0071634C"/>
    <w:rsid w:val="00720549"/>
    <w:rsid w:val="0072107C"/>
    <w:rsid w:val="00721BE9"/>
    <w:rsid w:val="00724E73"/>
    <w:rsid w:val="007261AD"/>
    <w:rsid w:val="00726C0D"/>
    <w:rsid w:val="00727DF6"/>
    <w:rsid w:val="00731F34"/>
    <w:rsid w:val="007329DC"/>
    <w:rsid w:val="00733796"/>
    <w:rsid w:val="00733B83"/>
    <w:rsid w:val="007345C6"/>
    <w:rsid w:val="00734E07"/>
    <w:rsid w:val="007354D7"/>
    <w:rsid w:val="007356E1"/>
    <w:rsid w:val="00735C6F"/>
    <w:rsid w:val="0073674B"/>
    <w:rsid w:val="007367DB"/>
    <w:rsid w:val="0073696B"/>
    <w:rsid w:val="0073733D"/>
    <w:rsid w:val="0073763F"/>
    <w:rsid w:val="00737787"/>
    <w:rsid w:val="00737B6A"/>
    <w:rsid w:val="0074091E"/>
    <w:rsid w:val="00741285"/>
    <w:rsid w:val="00741633"/>
    <w:rsid w:val="00741E7E"/>
    <w:rsid w:val="00741EB4"/>
    <w:rsid w:val="00741FEC"/>
    <w:rsid w:val="00742661"/>
    <w:rsid w:val="00742E69"/>
    <w:rsid w:val="00743656"/>
    <w:rsid w:val="00743F8D"/>
    <w:rsid w:val="0074420A"/>
    <w:rsid w:val="0074500C"/>
    <w:rsid w:val="00746CD8"/>
    <w:rsid w:val="007478CF"/>
    <w:rsid w:val="00747EDB"/>
    <w:rsid w:val="007501F4"/>
    <w:rsid w:val="007518AC"/>
    <w:rsid w:val="007532E3"/>
    <w:rsid w:val="00754918"/>
    <w:rsid w:val="00754C73"/>
    <w:rsid w:val="00755D61"/>
    <w:rsid w:val="007602EB"/>
    <w:rsid w:val="00760FC7"/>
    <w:rsid w:val="00762581"/>
    <w:rsid w:val="00763D16"/>
    <w:rsid w:val="007642CD"/>
    <w:rsid w:val="007649E7"/>
    <w:rsid w:val="00765247"/>
    <w:rsid w:val="00765849"/>
    <w:rsid w:val="007669D6"/>
    <w:rsid w:val="00770094"/>
    <w:rsid w:val="007706E0"/>
    <w:rsid w:val="00770843"/>
    <w:rsid w:val="00773A6A"/>
    <w:rsid w:val="00774130"/>
    <w:rsid w:val="00774A32"/>
    <w:rsid w:val="00774CA2"/>
    <w:rsid w:val="00775770"/>
    <w:rsid w:val="00775A6A"/>
    <w:rsid w:val="007801FC"/>
    <w:rsid w:val="00784D72"/>
    <w:rsid w:val="00787B3B"/>
    <w:rsid w:val="00790CC6"/>
    <w:rsid w:val="00790D48"/>
    <w:rsid w:val="007911F0"/>
    <w:rsid w:val="00792BE5"/>
    <w:rsid w:val="007932F0"/>
    <w:rsid w:val="0079347A"/>
    <w:rsid w:val="00795067"/>
    <w:rsid w:val="00795710"/>
    <w:rsid w:val="007965CB"/>
    <w:rsid w:val="007A027B"/>
    <w:rsid w:val="007A0BF8"/>
    <w:rsid w:val="007A126E"/>
    <w:rsid w:val="007A3470"/>
    <w:rsid w:val="007A4114"/>
    <w:rsid w:val="007A4463"/>
    <w:rsid w:val="007A750D"/>
    <w:rsid w:val="007B03E9"/>
    <w:rsid w:val="007B1175"/>
    <w:rsid w:val="007B145C"/>
    <w:rsid w:val="007B38FC"/>
    <w:rsid w:val="007B3C79"/>
    <w:rsid w:val="007B4BB2"/>
    <w:rsid w:val="007B53C0"/>
    <w:rsid w:val="007B6072"/>
    <w:rsid w:val="007B7157"/>
    <w:rsid w:val="007C229E"/>
    <w:rsid w:val="007C38DE"/>
    <w:rsid w:val="007C4176"/>
    <w:rsid w:val="007C4863"/>
    <w:rsid w:val="007C4C92"/>
    <w:rsid w:val="007C613D"/>
    <w:rsid w:val="007C6BC9"/>
    <w:rsid w:val="007C6DC4"/>
    <w:rsid w:val="007C73FD"/>
    <w:rsid w:val="007D0C72"/>
    <w:rsid w:val="007D26F6"/>
    <w:rsid w:val="007D69CD"/>
    <w:rsid w:val="007D7DBA"/>
    <w:rsid w:val="007D7F9E"/>
    <w:rsid w:val="007E0476"/>
    <w:rsid w:val="007E39FA"/>
    <w:rsid w:val="007E44A7"/>
    <w:rsid w:val="007E76D6"/>
    <w:rsid w:val="007F2420"/>
    <w:rsid w:val="007F5B12"/>
    <w:rsid w:val="007F6CE8"/>
    <w:rsid w:val="008001C4"/>
    <w:rsid w:val="008002B6"/>
    <w:rsid w:val="00801941"/>
    <w:rsid w:val="00803912"/>
    <w:rsid w:val="00804ADD"/>
    <w:rsid w:val="00814E85"/>
    <w:rsid w:val="00816B19"/>
    <w:rsid w:val="00817DCD"/>
    <w:rsid w:val="00821435"/>
    <w:rsid w:val="0082161D"/>
    <w:rsid w:val="008217AB"/>
    <w:rsid w:val="00824162"/>
    <w:rsid w:val="00825386"/>
    <w:rsid w:val="008261A2"/>
    <w:rsid w:val="00831F22"/>
    <w:rsid w:val="008326FA"/>
    <w:rsid w:val="00833AFF"/>
    <w:rsid w:val="00834019"/>
    <w:rsid w:val="00834833"/>
    <w:rsid w:val="00836B9E"/>
    <w:rsid w:val="008379B9"/>
    <w:rsid w:val="00837C52"/>
    <w:rsid w:val="00840AB0"/>
    <w:rsid w:val="0084117E"/>
    <w:rsid w:val="008413F0"/>
    <w:rsid w:val="00842015"/>
    <w:rsid w:val="0084259B"/>
    <w:rsid w:val="00844798"/>
    <w:rsid w:val="00847EAD"/>
    <w:rsid w:val="00852246"/>
    <w:rsid w:val="00852A8A"/>
    <w:rsid w:val="0085387B"/>
    <w:rsid w:val="00854375"/>
    <w:rsid w:val="00854574"/>
    <w:rsid w:val="00854F87"/>
    <w:rsid w:val="00855323"/>
    <w:rsid w:val="00857C0B"/>
    <w:rsid w:val="0086493F"/>
    <w:rsid w:val="00864E47"/>
    <w:rsid w:val="008659DB"/>
    <w:rsid w:val="00865B63"/>
    <w:rsid w:val="00866345"/>
    <w:rsid w:val="00867806"/>
    <w:rsid w:val="00867F1E"/>
    <w:rsid w:val="008707C9"/>
    <w:rsid w:val="008708E7"/>
    <w:rsid w:val="008739F4"/>
    <w:rsid w:val="0087460F"/>
    <w:rsid w:val="00875502"/>
    <w:rsid w:val="008777A6"/>
    <w:rsid w:val="008802E6"/>
    <w:rsid w:val="008804CE"/>
    <w:rsid w:val="00880506"/>
    <w:rsid w:val="008808D9"/>
    <w:rsid w:val="00884051"/>
    <w:rsid w:val="008847D0"/>
    <w:rsid w:val="00885DBD"/>
    <w:rsid w:val="0088606A"/>
    <w:rsid w:val="0088755C"/>
    <w:rsid w:val="00887800"/>
    <w:rsid w:val="00890A93"/>
    <w:rsid w:val="0089126A"/>
    <w:rsid w:val="0089225F"/>
    <w:rsid w:val="00894CA9"/>
    <w:rsid w:val="008959BD"/>
    <w:rsid w:val="008960CB"/>
    <w:rsid w:val="00897299"/>
    <w:rsid w:val="008A0903"/>
    <w:rsid w:val="008A172D"/>
    <w:rsid w:val="008A3928"/>
    <w:rsid w:val="008A4B4F"/>
    <w:rsid w:val="008A683C"/>
    <w:rsid w:val="008A7EC4"/>
    <w:rsid w:val="008B02A5"/>
    <w:rsid w:val="008B0E7B"/>
    <w:rsid w:val="008B0E92"/>
    <w:rsid w:val="008B45FB"/>
    <w:rsid w:val="008B5278"/>
    <w:rsid w:val="008B5414"/>
    <w:rsid w:val="008B6452"/>
    <w:rsid w:val="008B71D1"/>
    <w:rsid w:val="008B7818"/>
    <w:rsid w:val="008C1154"/>
    <w:rsid w:val="008C1A97"/>
    <w:rsid w:val="008C2B5F"/>
    <w:rsid w:val="008C38A9"/>
    <w:rsid w:val="008C5BCE"/>
    <w:rsid w:val="008C7A74"/>
    <w:rsid w:val="008D04B1"/>
    <w:rsid w:val="008D069A"/>
    <w:rsid w:val="008D1E07"/>
    <w:rsid w:val="008D2A24"/>
    <w:rsid w:val="008D366C"/>
    <w:rsid w:val="008D41EC"/>
    <w:rsid w:val="008D59C0"/>
    <w:rsid w:val="008D60C2"/>
    <w:rsid w:val="008E1AB9"/>
    <w:rsid w:val="008E1C66"/>
    <w:rsid w:val="008E2349"/>
    <w:rsid w:val="008E3F92"/>
    <w:rsid w:val="008E5932"/>
    <w:rsid w:val="008E5F23"/>
    <w:rsid w:val="008E5FEA"/>
    <w:rsid w:val="008E79C5"/>
    <w:rsid w:val="008E7C68"/>
    <w:rsid w:val="008F025D"/>
    <w:rsid w:val="008F1430"/>
    <w:rsid w:val="008F6142"/>
    <w:rsid w:val="008F7000"/>
    <w:rsid w:val="008F77EE"/>
    <w:rsid w:val="008F7AFE"/>
    <w:rsid w:val="00900DF2"/>
    <w:rsid w:val="009052D4"/>
    <w:rsid w:val="009056FE"/>
    <w:rsid w:val="00905C65"/>
    <w:rsid w:val="0090601E"/>
    <w:rsid w:val="0090682E"/>
    <w:rsid w:val="009072EB"/>
    <w:rsid w:val="00907855"/>
    <w:rsid w:val="00912DE5"/>
    <w:rsid w:val="009138E8"/>
    <w:rsid w:val="00913F2E"/>
    <w:rsid w:val="00915110"/>
    <w:rsid w:val="00916454"/>
    <w:rsid w:val="0091731B"/>
    <w:rsid w:val="00920656"/>
    <w:rsid w:val="00921511"/>
    <w:rsid w:val="00922AB1"/>
    <w:rsid w:val="00923071"/>
    <w:rsid w:val="00926B95"/>
    <w:rsid w:val="00926B99"/>
    <w:rsid w:val="00927D70"/>
    <w:rsid w:val="00930C96"/>
    <w:rsid w:val="009330BC"/>
    <w:rsid w:val="00933D22"/>
    <w:rsid w:val="00937CA0"/>
    <w:rsid w:val="0094017A"/>
    <w:rsid w:val="00940222"/>
    <w:rsid w:val="00941967"/>
    <w:rsid w:val="00942CA2"/>
    <w:rsid w:val="00943243"/>
    <w:rsid w:val="0094325E"/>
    <w:rsid w:val="00945823"/>
    <w:rsid w:val="009478E1"/>
    <w:rsid w:val="00947AFD"/>
    <w:rsid w:val="00950032"/>
    <w:rsid w:val="00951823"/>
    <w:rsid w:val="00954DDB"/>
    <w:rsid w:val="009604BC"/>
    <w:rsid w:val="009613B4"/>
    <w:rsid w:val="00961680"/>
    <w:rsid w:val="00962570"/>
    <w:rsid w:val="00962BDC"/>
    <w:rsid w:val="00962F43"/>
    <w:rsid w:val="00964DA4"/>
    <w:rsid w:val="00965E18"/>
    <w:rsid w:val="0096659E"/>
    <w:rsid w:val="0097203B"/>
    <w:rsid w:val="00972868"/>
    <w:rsid w:val="00972BCF"/>
    <w:rsid w:val="0097377C"/>
    <w:rsid w:val="00973BB6"/>
    <w:rsid w:val="00973D7F"/>
    <w:rsid w:val="00974FD5"/>
    <w:rsid w:val="00975688"/>
    <w:rsid w:val="00976D9D"/>
    <w:rsid w:val="0097715D"/>
    <w:rsid w:val="00980A45"/>
    <w:rsid w:val="00981667"/>
    <w:rsid w:val="00985AAE"/>
    <w:rsid w:val="00986221"/>
    <w:rsid w:val="0098646F"/>
    <w:rsid w:val="0098669C"/>
    <w:rsid w:val="00986E96"/>
    <w:rsid w:val="00990883"/>
    <w:rsid w:val="009911A5"/>
    <w:rsid w:val="00991857"/>
    <w:rsid w:val="00992FA1"/>
    <w:rsid w:val="00992FFB"/>
    <w:rsid w:val="009944B3"/>
    <w:rsid w:val="00995F97"/>
    <w:rsid w:val="009977DA"/>
    <w:rsid w:val="009A0E90"/>
    <w:rsid w:val="009A1D38"/>
    <w:rsid w:val="009A32F9"/>
    <w:rsid w:val="009A41D6"/>
    <w:rsid w:val="009A562E"/>
    <w:rsid w:val="009A5D9B"/>
    <w:rsid w:val="009B1BB5"/>
    <w:rsid w:val="009B2493"/>
    <w:rsid w:val="009B38B4"/>
    <w:rsid w:val="009B5408"/>
    <w:rsid w:val="009B555A"/>
    <w:rsid w:val="009B7262"/>
    <w:rsid w:val="009B7DB6"/>
    <w:rsid w:val="009C1091"/>
    <w:rsid w:val="009C1EA5"/>
    <w:rsid w:val="009C258E"/>
    <w:rsid w:val="009C2CAE"/>
    <w:rsid w:val="009C52F2"/>
    <w:rsid w:val="009D07A7"/>
    <w:rsid w:val="009D0DFC"/>
    <w:rsid w:val="009D244F"/>
    <w:rsid w:val="009D2E98"/>
    <w:rsid w:val="009D3C0A"/>
    <w:rsid w:val="009D4D1E"/>
    <w:rsid w:val="009D4FE5"/>
    <w:rsid w:val="009D787A"/>
    <w:rsid w:val="009D7B3E"/>
    <w:rsid w:val="009E0267"/>
    <w:rsid w:val="009E02CD"/>
    <w:rsid w:val="009E0465"/>
    <w:rsid w:val="009E0702"/>
    <w:rsid w:val="009E0B78"/>
    <w:rsid w:val="009E2E73"/>
    <w:rsid w:val="009E406A"/>
    <w:rsid w:val="009E575E"/>
    <w:rsid w:val="009E597D"/>
    <w:rsid w:val="009E6BE8"/>
    <w:rsid w:val="009E794D"/>
    <w:rsid w:val="009E7E33"/>
    <w:rsid w:val="009F12A1"/>
    <w:rsid w:val="009F33A6"/>
    <w:rsid w:val="009F360D"/>
    <w:rsid w:val="009F3ED1"/>
    <w:rsid w:val="00A000D3"/>
    <w:rsid w:val="00A0089B"/>
    <w:rsid w:val="00A00CC7"/>
    <w:rsid w:val="00A0328A"/>
    <w:rsid w:val="00A03A8F"/>
    <w:rsid w:val="00A03F9A"/>
    <w:rsid w:val="00A11FBF"/>
    <w:rsid w:val="00A12626"/>
    <w:rsid w:val="00A127E3"/>
    <w:rsid w:val="00A12EC2"/>
    <w:rsid w:val="00A131CA"/>
    <w:rsid w:val="00A1375D"/>
    <w:rsid w:val="00A13D5A"/>
    <w:rsid w:val="00A13D5E"/>
    <w:rsid w:val="00A14E3B"/>
    <w:rsid w:val="00A151BD"/>
    <w:rsid w:val="00A16647"/>
    <w:rsid w:val="00A16DFF"/>
    <w:rsid w:val="00A177F4"/>
    <w:rsid w:val="00A17B46"/>
    <w:rsid w:val="00A20148"/>
    <w:rsid w:val="00A208BA"/>
    <w:rsid w:val="00A21B23"/>
    <w:rsid w:val="00A235AE"/>
    <w:rsid w:val="00A244E0"/>
    <w:rsid w:val="00A2486A"/>
    <w:rsid w:val="00A26824"/>
    <w:rsid w:val="00A271C8"/>
    <w:rsid w:val="00A277FF"/>
    <w:rsid w:val="00A301CD"/>
    <w:rsid w:val="00A31963"/>
    <w:rsid w:val="00A3341D"/>
    <w:rsid w:val="00A337F8"/>
    <w:rsid w:val="00A35D22"/>
    <w:rsid w:val="00A36125"/>
    <w:rsid w:val="00A3710B"/>
    <w:rsid w:val="00A372EA"/>
    <w:rsid w:val="00A42FDC"/>
    <w:rsid w:val="00A431F5"/>
    <w:rsid w:val="00A43D34"/>
    <w:rsid w:val="00A43D4D"/>
    <w:rsid w:val="00A466A9"/>
    <w:rsid w:val="00A50F05"/>
    <w:rsid w:val="00A56F94"/>
    <w:rsid w:val="00A57B95"/>
    <w:rsid w:val="00A57C18"/>
    <w:rsid w:val="00A57FFB"/>
    <w:rsid w:val="00A634B7"/>
    <w:rsid w:val="00A64A42"/>
    <w:rsid w:val="00A65D92"/>
    <w:rsid w:val="00A70926"/>
    <w:rsid w:val="00A70EC7"/>
    <w:rsid w:val="00A75539"/>
    <w:rsid w:val="00A767AA"/>
    <w:rsid w:val="00A76B93"/>
    <w:rsid w:val="00A80D3E"/>
    <w:rsid w:val="00A846D7"/>
    <w:rsid w:val="00A84958"/>
    <w:rsid w:val="00A851AE"/>
    <w:rsid w:val="00A90300"/>
    <w:rsid w:val="00A94119"/>
    <w:rsid w:val="00A95A44"/>
    <w:rsid w:val="00A96C12"/>
    <w:rsid w:val="00AA195E"/>
    <w:rsid w:val="00AA1D70"/>
    <w:rsid w:val="00AA3CAC"/>
    <w:rsid w:val="00AA5732"/>
    <w:rsid w:val="00AA7D6F"/>
    <w:rsid w:val="00AB01FF"/>
    <w:rsid w:val="00AB14AB"/>
    <w:rsid w:val="00AB2021"/>
    <w:rsid w:val="00AB30C1"/>
    <w:rsid w:val="00AB3612"/>
    <w:rsid w:val="00AB450E"/>
    <w:rsid w:val="00AB6F0A"/>
    <w:rsid w:val="00AC07DB"/>
    <w:rsid w:val="00AD0137"/>
    <w:rsid w:val="00AD1A49"/>
    <w:rsid w:val="00AD591F"/>
    <w:rsid w:val="00AE0224"/>
    <w:rsid w:val="00AE0A66"/>
    <w:rsid w:val="00AE1667"/>
    <w:rsid w:val="00AE1E1C"/>
    <w:rsid w:val="00AE1E36"/>
    <w:rsid w:val="00AE42B0"/>
    <w:rsid w:val="00AE4333"/>
    <w:rsid w:val="00AE52F8"/>
    <w:rsid w:val="00AE5F8B"/>
    <w:rsid w:val="00AE6A53"/>
    <w:rsid w:val="00AE6FD6"/>
    <w:rsid w:val="00AE6FE7"/>
    <w:rsid w:val="00AF215D"/>
    <w:rsid w:val="00AF3035"/>
    <w:rsid w:val="00AF352C"/>
    <w:rsid w:val="00AF47E0"/>
    <w:rsid w:val="00AF63C4"/>
    <w:rsid w:val="00AF7160"/>
    <w:rsid w:val="00B00972"/>
    <w:rsid w:val="00B00A3B"/>
    <w:rsid w:val="00B01DEB"/>
    <w:rsid w:val="00B029D4"/>
    <w:rsid w:val="00B03869"/>
    <w:rsid w:val="00B046E2"/>
    <w:rsid w:val="00B04EF7"/>
    <w:rsid w:val="00B07609"/>
    <w:rsid w:val="00B07DDD"/>
    <w:rsid w:val="00B103AB"/>
    <w:rsid w:val="00B10670"/>
    <w:rsid w:val="00B11F2D"/>
    <w:rsid w:val="00B1330F"/>
    <w:rsid w:val="00B1454E"/>
    <w:rsid w:val="00B16180"/>
    <w:rsid w:val="00B168D1"/>
    <w:rsid w:val="00B217E2"/>
    <w:rsid w:val="00B21E4D"/>
    <w:rsid w:val="00B21FD2"/>
    <w:rsid w:val="00B226D0"/>
    <w:rsid w:val="00B2292E"/>
    <w:rsid w:val="00B235AA"/>
    <w:rsid w:val="00B24407"/>
    <w:rsid w:val="00B25099"/>
    <w:rsid w:val="00B25773"/>
    <w:rsid w:val="00B259BC"/>
    <w:rsid w:val="00B26B05"/>
    <w:rsid w:val="00B27348"/>
    <w:rsid w:val="00B27E37"/>
    <w:rsid w:val="00B3182D"/>
    <w:rsid w:val="00B31A5F"/>
    <w:rsid w:val="00B3367A"/>
    <w:rsid w:val="00B34045"/>
    <w:rsid w:val="00B343B5"/>
    <w:rsid w:val="00B36870"/>
    <w:rsid w:val="00B400FF"/>
    <w:rsid w:val="00B405CE"/>
    <w:rsid w:val="00B415BD"/>
    <w:rsid w:val="00B42C3D"/>
    <w:rsid w:val="00B43303"/>
    <w:rsid w:val="00B439D3"/>
    <w:rsid w:val="00B43AFF"/>
    <w:rsid w:val="00B44E17"/>
    <w:rsid w:val="00B457B4"/>
    <w:rsid w:val="00B5117A"/>
    <w:rsid w:val="00B5491C"/>
    <w:rsid w:val="00B5566D"/>
    <w:rsid w:val="00B55DC9"/>
    <w:rsid w:val="00B56C25"/>
    <w:rsid w:val="00B62040"/>
    <w:rsid w:val="00B65423"/>
    <w:rsid w:val="00B6610B"/>
    <w:rsid w:val="00B66B4E"/>
    <w:rsid w:val="00B66DD1"/>
    <w:rsid w:val="00B677C7"/>
    <w:rsid w:val="00B677DC"/>
    <w:rsid w:val="00B67D52"/>
    <w:rsid w:val="00B7001E"/>
    <w:rsid w:val="00B71552"/>
    <w:rsid w:val="00B71AC9"/>
    <w:rsid w:val="00B7327F"/>
    <w:rsid w:val="00B73A85"/>
    <w:rsid w:val="00B73FCE"/>
    <w:rsid w:val="00B75591"/>
    <w:rsid w:val="00B75B3D"/>
    <w:rsid w:val="00B76B1A"/>
    <w:rsid w:val="00B76D32"/>
    <w:rsid w:val="00B770A8"/>
    <w:rsid w:val="00B775C1"/>
    <w:rsid w:val="00B77A81"/>
    <w:rsid w:val="00B847E0"/>
    <w:rsid w:val="00B916D0"/>
    <w:rsid w:val="00B92308"/>
    <w:rsid w:val="00B9245F"/>
    <w:rsid w:val="00B92D1A"/>
    <w:rsid w:val="00B94A84"/>
    <w:rsid w:val="00B96086"/>
    <w:rsid w:val="00B967B9"/>
    <w:rsid w:val="00BA07AE"/>
    <w:rsid w:val="00BA228C"/>
    <w:rsid w:val="00BA2A2B"/>
    <w:rsid w:val="00BA337C"/>
    <w:rsid w:val="00BA5E96"/>
    <w:rsid w:val="00BA6858"/>
    <w:rsid w:val="00BA76A9"/>
    <w:rsid w:val="00BA7CA0"/>
    <w:rsid w:val="00BB0F0E"/>
    <w:rsid w:val="00BB2018"/>
    <w:rsid w:val="00BB23B7"/>
    <w:rsid w:val="00BB240E"/>
    <w:rsid w:val="00BB280A"/>
    <w:rsid w:val="00BB31F7"/>
    <w:rsid w:val="00BB3AFA"/>
    <w:rsid w:val="00BB536C"/>
    <w:rsid w:val="00BC175B"/>
    <w:rsid w:val="00BC17C8"/>
    <w:rsid w:val="00BC3622"/>
    <w:rsid w:val="00BC367A"/>
    <w:rsid w:val="00BC39FB"/>
    <w:rsid w:val="00BC3EF3"/>
    <w:rsid w:val="00BC5936"/>
    <w:rsid w:val="00BD0874"/>
    <w:rsid w:val="00BD1B9E"/>
    <w:rsid w:val="00BD20CD"/>
    <w:rsid w:val="00BD2ABF"/>
    <w:rsid w:val="00BD4C3F"/>
    <w:rsid w:val="00BD4DC7"/>
    <w:rsid w:val="00BD5323"/>
    <w:rsid w:val="00BD55D6"/>
    <w:rsid w:val="00BD56E6"/>
    <w:rsid w:val="00BD633D"/>
    <w:rsid w:val="00BD6D82"/>
    <w:rsid w:val="00BD788E"/>
    <w:rsid w:val="00BE0DBA"/>
    <w:rsid w:val="00BE0FD8"/>
    <w:rsid w:val="00BE2517"/>
    <w:rsid w:val="00BE25E0"/>
    <w:rsid w:val="00BE4107"/>
    <w:rsid w:val="00BE4207"/>
    <w:rsid w:val="00BE4E16"/>
    <w:rsid w:val="00BE6F92"/>
    <w:rsid w:val="00BF09DA"/>
    <w:rsid w:val="00BF130B"/>
    <w:rsid w:val="00BF171F"/>
    <w:rsid w:val="00BF1B0F"/>
    <w:rsid w:val="00BF1C0E"/>
    <w:rsid w:val="00BF2C3A"/>
    <w:rsid w:val="00BF2F79"/>
    <w:rsid w:val="00BF314B"/>
    <w:rsid w:val="00BF391C"/>
    <w:rsid w:val="00BF414E"/>
    <w:rsid w:val="00BF4BA1"/>
    <w:rsid w:val="00BF731D"/>
    <w:rsid w:val="00BF7907"/>
    <w:rsid w:val="00C000A4"/>
    <w:rsid w:val="00C0046A"/>
    <w:rsid w:val="00C0065C"/>
    <w:rsid w:val="00C011C5"/>
    <w:rsid w:val="00C01493"/>
    <w:rsid w:val="00C01FB9"/>
    <w:rsid w:val="00C02386"/>
    <w:rsid w:val="00C033AF"/>
    <w:rsid w:val="00C046B1"/>
    <w:rsid w:val="00C05BC7"/>
    <w:rsid w:val="00C06E8C"/>
    <w:rsid w:val="00C07037"/>
    <w:rsid w:val="00C07FB1"/>
    <w:rsid w:val="00C1390B"/>
    <w:rsid w:val="00C14763"/>
    <w:rsid w:val="00C14A66"/>
    <w:rsid w:val="00C15C35"/>
    <w:rsid w:val="00C1689E"/>
    <w:rsid w:val="00C16E56"/>
    <w:rsid w:val="00C16F73"/>
    <w:rsid w:val="00C171A9"/>
    <w:rsid w:val="00C24927"/>
    <w:rsid w:val="00C26208"/>
    <w:rsid w:val="00C27730"/>
    <w:rsid w:val="00C30695"/>
    <w:rsid w:val="00C32F75"/>
    <w:rsid w:val="00C34A82"/>
    <w:rsid w:val="00C34B6E"/>
    <w:rsid w:val="00C357FA"/>
    <w:rsid w:val="00C35BB3"/>
    <w:rsid w:val="00C372A7"/>
    <w:rsid w:val="00C37CDD"/>
    <w:rsid w:val="00C404D9"/>
    <w:rsid w:val="00C40B9D"/>
    <w:rsid w:val="00C40BCE"/>
    <w:rsid w:val="00C40D84"/>
    <w:rsid w:val="00C41011"/>
    <w:rsid w:val="00C426A3"/>
    <w:rsid w:val="00C444C1"/>
    <w:rsid w:val="00C44E03"/>
    <w:rsid w:val="00C459F9"/>
    <w:rsid w:val="00C47008"/>
    <w:rsid w:val="00C502BA"/>
    <w:rsid w:val="00C5129B"/>
    <w:rsid w:val="00C51CF2"/>
    <w:rsid w:val="00C52891"/>
    <w:rsid w:val="00C540F5"/>
    <w:rsid w:val="00C54727"/>
    <w:rsid w:val="00C54F34"/>
    <w:rsid w:val="00C551B1"/>
    <w:rsid w:val="00C577AA"/>
    <w:rsid w:val="00C6047C"/>
    <w:rsid w:val="00C6226A"/>
    <w:rsid w:val="00C62F71"/>
    <w:rsid w:val="00C63700"/>
    <w:rsid w:val="00C66CCC"/>
    <w:rsid w:val="00C71C04"/>
    <w:rsid w:val="00C71D70"/>
    <w:rsid w:val="00C745DD"/>
    <w:rsid w:val="00C75097"/>
    <w:rsid w:val="00C75215"/>
    <w:rsid w:val="00C75229"/>
    <w:rsid w:val="00C75D06"/>
    <w:rsid w:val="00C7694A"/>
    <w:rsid w:val="00C80032"/>
    <w:rsid w:val="00C80D4C"/>
    <w:rsid w:val="00C81465"/>
    <w:rsid w:val="00C83670"/>
    <w:rsid w:val="00C83987"/>
    <w:rsid w:val="00C84067"/>
    <w:rsid w:val="00C84A6B"/>
    <w:rsid w:val="00C84C03"/>
    <w:rsid w:val="00C85F52"/>
    <w:rsid w:val="00C86116"/>
    <w:rsid w:val="00C8766D"/>
    <w:rsid w:val="00C90452"/>
    <w:rsid w:val="00C91064"/>
    <w:rsid w:val="00C93D4B"/>
    <w:rsid w:val="00C93F6E"/>
    <w:rsid w:val="00C94192"/>
    <w:rsid w:val="00C95812"/>
    <w:rsid w:val="00C96203"/>
    <w:rsid w:val="00C96DD4"/>
    <w:rsid w:val="00C9722B"/>
    <w:rsid w:val="00C97CF1"/>
    <w:rsid w:val="00CA19DE"/>
    <w:rsid w:val="00CA1DD5"/>
    <w:rsid w:val="00CA21BD"/>
    <w:rsid w:val="00CA4EA8"/>
    <w:rsid w:val="00CA62F7"/>
    <w:rsid w:val="00CA6E35"/>
    <w:rsid w:val="00CB21D8"/>
    <w:rsid w:val="00CB439F"/>
    <w:rsid w:val="00CB49A1"/>
    <w:rsid w:val="00CB674D"/>
    <w:rsid w:val="00CB6AA4"/>
    <w:rsid w:val="00CB6C0A"/>
    <w:rsid w:val="00CC118F"/>
    <w:rsid w:val="00CC1BA1"/>
    <w:rsid w:val="00CC2B04"/>
    <w:rsid w:val="00CC4BB1"/>
    <w:rsid w:val="00CC4FE1"/>
    <w:rsid w:val="00CC586C"/>
    <w:rsid w:val="00CC69AC"/>
    <w:rsid w:val="00CC6F25"/>
    <w:rsid w:val="00CC77E5"/>
    <w:rsid w:val="00CD0030"/>
    <w:rsid w:val="00CD17E4"/>
    <w:rsid w:val="00CD3FAB"/>
    <w:rsid w:val="00CD4E6F"/>
    <w:rsid w:val="00CD555E"/>
    <w:rsid w:val="00CD69F1"/>
    <w:rsid w:val="00CD7DD7"/>
    <w:rsid w:val="00CE306A"/>
    <w:rsid w:val="00CE42BC"/>
    <w:rsid w:val="00CE502A"/>
    <w:rsid w:val="00CE596F"/>
    <w:rsid w:val="00CE6230"/>
    <w:rsid w:val="00CE62FE"/>
    <w:rsid w:val="00CE6569"/>
    <w:rsid w:val="00CE73B7"/>
    <w:rsid w:val="00CE748D"/>
    <w:rsid w:val="00CE7B8A"/>
    <w:rsid w:val="00CF0570"/>
    <w:rsid w:val="00CF072A"/>
    <w:rsid w:val="00CF126A"/>
    <w:rsid w:val="00CF3259"/>
    <w:rsid w:val="00CF3CCB"/>
    <w:rsid w:val="00D0086D"/>
    <w:rsid w:val="00D00C08"/>
    <w:rsid w:val="00D00D49"/>
    <w:rsid w:val="00D062D4"/>
    <w:rsid w:val="00D075C5"/>
    <w:rsid w:val="00D109DA"/>
    <w:rsid w:val="00D10EC3"/>
    <w:rsid w:val="00D11927"/>
    <w:rsid w:val="00D12688"/>
    <w:rsid w:val="00D13AE5"/>
    <w:rsid w:val="00D1511B"/>
    <w:rsid w:val="00D16B52"/>
    <w:rsid w:val="00D20AE3"/>
    <w:rsid w:val="00D22F20"/>
    <w:rsid w:val="00D254B2"/>
    <w:rsid w:val="00D275F3"/>
    <w:rsid w:val="00D33278"/>
    <w:rsid w:val="00D33ACA"/>
    <w:rsid w:val="00D33EF6"/>
    <w:rsid w:val="00D33F5A"/>
    <w:rsid w:val="00D3522D"/>
    <w:rsid w:val="00D3742F"/>
    <w:rsid w:val="00D4248E"/>
    <w:rsid w:val="00D42B23"/>
    <w:rsid w:val="00D4330F"/>
    <w:rsid w:val="00D441D7"/>
    <w:rsid w:val="00D4473E"/>
    <w:rsid w:val="00D4586E"/>
    <w:rsid w:val="00D52BC6"/>
    <w:rsid w:val="00D5364C"/>
    <w:rsid w:val="00D552D7"/>
    <w:rsid w:val="00D5577B"/>
    <w:rsid w:val="00D5745F"/>
    <w:rsid w:val="00D62B6B"/>
    <w:rsid w:val="00D62E0F"/>
    <w:rsid w:val="00D62EFE"/>
    <w:rsid w:val="00D62F3B"/>
    <w:rsid w:val="00D6323D"/>
    <w:rsid w:val="00D642A6"/>
    <w:rsid w:val="00D64576"/>
    <w:rsid w:val="00D66D81"/>
    <w:rsid w:val="00D707F4"/>
    <w:rsid w:val="00D71A52"/>
    <w:rsid w:val="00D73848"/>
    <w:rsid w:val="00D73D58"/>
    <w:rsid w:val="00D740EF"/>
    <w:rsid w:val="00D75261"/>
    <w:rsid w:val="00D76F85"/>
    <w:rsid w:val="00D80FB4"/>
    <w:rsid w:val="00D81288"/>
    <w:rsid w:val="00D818A9"/>
    <w:rsid w:val="00D82080"/>
    <w:rsid w:val="00D82672"/>
    <w:rsid w:val="00D842DC"/>
    <w:rsid w:val="00D84947"/>
    <w:rsid w:val="00D85378"/>
    <w:rsid w:val="00D85AC8"/>
    <w:rsid w:val="00D8654F"/>
    <w:rsid w:val="00D9065F"/>
    <w:rsid w:val="00D916F8"/>
    <w:rsid w:val="00D9224D"/>
    <w:rsid w:val="00D9315D"/>
    <w:rsid w:val="00D94233"/>
    <w:rsid w:val="00D9773E"/>
    <w:rsid w:val="00D97FF1"/>
    <w:rsid w:val="00DA0930"/>
    <w:rsid w:val="00DA27AC"/>
    <w:rsid w:val="00DA31B9"/>
    <w:rsid w:val="00DA3503"/>
    <w:rsid w:val="00DA392C"/>
    <w:rsid w:val="00DA3D0B"/>
    <w:rsid w:val="00DA51ED"/>
    <w:rsid w:val="00DA7112"/>
    <w:rsid w:val="00DA76AA"/>
    <w:rsid w:val="00DB1B1D"/>
    <w:rsid w:val="00DB1C32"/>
    <w:rsid w:val="00DB25A3"/>
    <w:rsid w:val="00DB39DF"/>
    <w:rsid w:val="00DB3EBD"/>
    <w:rsid w:val="00DB42D0"/>
    <w:rsid w:val="00DB44F9"/>
    <w:rsid w:val="00DB4A70"/>
    <w:rsid w:val="00DB50AE"/>
    <w:rsid w:val="00DB52F8"/>
    <w:rsid w:val="00DC0977"/>
    <w:rsid w:val="00DC13E0"/>
    <w:rsid w:val="00DC17DB"/>
    <w:rsid w:val="00DC2616"/>
    <w:rsid w:val="00DC3128"/>
    <w:rsid w:val="00DC4ACF"/>
    <w:rsid w:val="00DC4D5B"/>
    <w:rsid w:val="00DC5568"/>
    <w:rsid w:val="00DC6CEC"/>
    <w:rsid w:val="00DC733E"/>
    <w:rsid w:val="00DC78DC"/>
    <w:rsid w:val="00DD0A7E"/>
    <w:rsid w:val="00DD1054"/>
    <w:rsid w:val="00DD2BB8"/>
    <w:rsid w:val="00DD48A1"/>
    <w:rsid w:val="00DD5650"/>
    <w:rsid w:val="00DD635A"/>
    <w:rsid w:val="00DE13CC"/>
    <w:rsid w:val="00DE24DC"/>
    <w:rsid w:val="00DE2CF7"/>
    <w:rsid w:val="00DE69CA"/>
    <w:rsid w:val="00DE7C26"/>
    <w:rsid w:val="00DE7E80"/>
    <w:rsid w:val="00DF031D"/>
    <w:rsid w:val="00DF316B"/>
    <w:rsid w:val="00DF4EAA"/>
    <w:rsid w:val="00DF66EF"/>
    <w:rsid w:val="00DF6CC6"/>
    <w:rsid w:val="00E003AB"/>
    <w:rsid w:val="00E026A8"/>
    <w:rsid w:val="00E04540"/>
    <w:rsid w:val="00E06486"/>
    <w:rsid w:val="00E06CFB"/>
    <w:rsid w:val="00E07B19"/>
    <w:rsid w:val="00E07E27"/>
    <w:rsid w:val="00E07F03"/>
    <w:rsid w:val="00E1068F"/>
    <w:rsid w:val="00E125AB"/>
    <w:rsid w:val="00E13042"/>
    <w:rsid w:val="00E14128"/>
    <w:rsid w:val="00E14EAB"/>
    <w:rsid w:val="00E1515C"/>
    <w:rsid w:val="00E15381"/>
    <w:rsid w:val="00E15B4A"/>
    <w:rsid w:val="00E17E99"/>
    <w:rsid w:val="00E20485"/>
    <w:rsid w:val="00E2090D"/>
    <w:rsid w:val="00E20DF3"/>
    <w:rsid w:val="00E21573"/>
    <w:rsid w:val="00E26BAF"/>
    <w:rsid w:val="00E309E5"/>
    <w:rsid w:val="00E30A83"/>
    <w:rsid w:val="00E324C8"/>
    <w:rsid w:val="00E32DBA"/>
    <w:rsid w:val="00E33046"/>
    <w:rsid w:val="00E33248"/>
    <w:rsid w:val="00E36099"/>
    <w:rsid w:val="00E40979"/>
    <w:rsid w:val="00E40B98"/>
    <w:rsid w:val="00E42A33"/>
    <w:rsid w:val="00E43954"/>
    <w:rsid w:val="00E4430B"/>
    <w:rsid w:val="00E45AA5"/>
    <w:rsid w:val="00E50634"/>
    <w:rsid w:val="00E50ECC"/>
    <w:rsid w:val="00E51EE9"/>
    <w:rsid w:val="00E52629"/>
    <w:rsid w:val="00E52BDD"/>
    <w:rsid w:val="00E52FA7"/>
    <w:rsid w:val="00E53634"/>
    <w:rsid w:val="00E55F04"/>
    <w:rsid w:val="00E61271"/>
    <w:rsid w:val="00E626DA"/>
    <w:rsid w:val="00E6276A"/>
    <w:rsid w:val="00E629B4"/>
    <w:rsid w:val="00E6425D"/>
    <w:rsid w:val="00E656A2"/>
    <w:rsid w:val="00E6644C"/>
    <w:rsid w:val="00E66FE8"/>
    <w:rsid w:val="00E7090D"/>
    <w:rsid w:val="00E71E53"/>
    <w:rsid w:val="00E71EF4"/>
    <w:rsid w:val="00E7238B"/>
    <w:rsid w:val="00E74F5E"/>
    <w:rsid w:val="00E74F85"/>
    <w:rsid w:val="00E774AD"/>
    <w:rsid w:val="00E77586"/>
    <w:rsid w:val="00E778A8"/>
    <w:rsid w:val="00E807EC"/>
    <w:rsid w:val="00E8139B"/>
    <w:rsid w:val="00E81A7E"/>
    <w:rsid w:val="00E8231E"/>
    <w:rsid w:val="00E82371"/>
    <w:rsid w:val="00E82BCC"/>
    <w:rsid w:val="00E838C8"/>
    <w:rsid w:val="00E84D96"/>
    <w:rsid w:val="00E867C7"/>
    <w:rsid w:val="00E87403"/>
    <w:rsid w:val="00E907C3"/>
    <w:rsid w:val="00E909DA"/>
    <w:rsid w:val="00E95C98"/>
    <w:rsid w:val="00E963EE"/>
    <w:rsid w:val="00E96780"/>
    <w:rsid w:val="00E967B7"/>
    <w:rsid w:val="00E97183"/>
    <w:rsid w:val="00EA2471"/>
    <w:rsid w:val="00EA6AC8"/>
    <w:rsid w:val="00EA7A5C"/>
    <w:rsid w:val="00EB0253"/>
    <w:rsid w:val="00EB11BC"/>
    <w:rsid w:val="00EB263A"/>
    <w:rsid w:val="00EB4F9D"/>
    <w:rsid w:val="00EB58C8"/>
    <w:rsid w:val="00EB633B"/>
    <w:rsid w:val="00EB6B95"/>
    <w:rsid w:val="00EB6DE2"/>
    <w:rsid w:val="00EB77D6"/>
    <w:rsid w:val="00EB7ADC"/>
    <w:rsid w:val="00EC012B"/>
    <w:rsid w:val="00EC01CB"/>
    <w:rsid w:val="00EC2639"/>
    <w:rsid w:val="00EC27B3"/>
    <w:rsid w:val="00EC28E9"/>
    <w:rsid w:val="00EC29E1"/>
    <w:rsid w:val="00EC41B3"/>
    <w:rsid w:val="00EC5317"/>
    <w:rsid w:val="00EC71BB"/>
    <w:rsid w:val="00ED075E"/>
    <w:rsid w:val="00ED0BD9"/>
    <w:rsid w:val="00ED0D87"/>
    <w:rsid w:val="00ED1ADF"/>
    <w:rsid w:val="00ED20BC"/>
    <w:rsid w:val="00ED297A"/>
    <w:rsid w:val="00ED3499"/>
    <w:rsid w:val="00ED4270"/>
    <w:rsid w:val="00ED4558"/>
    <w:rsid w:val="00ED752C"/>
    <w:rsid w:val="00EE059C"/>
    <w:rsid w:val="00EE2590"/>
    <w:rsid w:val="00EE357D"/>
    <w:rsid w:val="00EE3D30"/>
    <w:rsid w:val="00EE3F06"/>
    <w:rsid w:val="00EE511E"/>
    <w:rsid w:val="00EE5B13"/>
    <w:rsid w:val="00EE794B"/>
    <w:rsid w:val="00EF01D2"/>
    <w:rsid w:val="00EF174D"/>
    <w:rsid w:val="00EF264C"/>
    <w:rsid w:val="00EF2BD4"/>
    <w:rsid w:val="00EF4D51"/>
    <w:rsid w:val="00EF5E14"/>
    <w:rsid w:val="00EF6160"/>
    <w:rsid w:val="00F02565"/>
    <w:rsid w:val="00F03FC9"/>
    <w:rsid w:val="00F04FD8"/>
    <w:rsid w:val="00F050ED"/>
    <w:rsid w:val="00F06DD6"/>
    <w:rsid w:val="00F07547"/>
    <w:rsid w:val="00F1013D"/>
    <w:rsid w:val="00F102C7"/>
    <w:rsid w:val="00F1061C"/>
    <w:rsid w:val="00F112F6"/>
    <w:rsid w:val="00F113D0"/>
    <w:rsid w:val="00F124DC"/>
    <w:rsid w:val="00F13134"/>
    <w:rsid w:val="00F15450"/>
    <w:rsid w:val="00F15F29"/>
    <w:rsid w:val="00F16490"/>
    <w:rsid w:val="00F166A1"/>
    <w:rsid w:val="00F16BBE"/>
    <w:rsid w:val="00F16F3E"/>
    <w:rsid w:val="00F20BF0"/>
    <w:rsid w:val="00F21CFA"/>
    <w:rsid w:val="00F2594A"/>
    <w:rsid w:val="00F26A79"/>
    <w:rsid w:val="00F27BF5"/>
    <w:rsid w:val="00F3152A"/>
    <w:rsid w:val="00F31ADC"/>
    <w:rsid w:val="00F32592"/>
    <w:rsid w:val="00F3603D"/>
    <w:rsid w:val="00F37EC3"/>
    <w:rsid w:val="00F41340"/>
    <w:rsid w:val="00F41881"/>
    <w:rsid w:val="00F42888"/>
    <w:rsid w:val="00F42F11"/>
    <w:rsid w:val="00F43E8A"/>
    <w:rsid w:val="00F4446F"/>
    <w:rsid w:val="00F463C1"/>
    <w:rsid w:val="00F46AC9"/>
    <w:rsid w:val="00F50756"/>
    <w:rsid w:val="00F50FDE"/>
    <w:rsid w:val="00F51A1E"/>
    <w:rsid w:val="00F52D1E"/>
    <w:rsid w:val="00F54F5B"/>
    <w:rsid w:val="00F57C4F"/>
    <w:rsid w:val="00F61770"/>
    <w:rsid w:val="00F63AA6"/>
    <w:rsid w:val="00F63FBC"/>
    <w:rsid w:val="00F64CE9"/>
    <w:rsid w:val="00F651BD"/>
    <w:rsid w:val="00F65541"/>
    <w:rsid w:val="00F656E5"/>
    <w:rsid w:val="00F65CD3"/>
    <w:rsid w:val="00F66C9D"/>
    <w:rsid w:val="00F70A51"/>
    <w:rsid w:val="00F710BC"/>
    <w:rsid w:val="00F71443"/>
    <w:rsid w:val="00F72501"/>
    <w:rsid w:val="00F743C7"/>
    <w:rsid w:val="00F75DC3"/>
    <w:rsid w:val="00F763EE"/>
    <w:rsid w:val="00F8184D"/>
    <w:rsid w:val="00F81CF7"/>
    <w:rsid w:val="00F85ACB"/>
    <w:rsid w:val="00F867AC"/>
    <w:rsid w:val="00F8727C"/>
    <w:rsid w:val="00F87647"/>
    <w:rsid w:val="00F87822"/>
    <w:rsid w:val="00F9018D"/>
    <w:rsid w:val="00F917CC"/>
    <w:rsid w:val="00F9186A"/>
    <w:rsid w:val="00F93484"/>
    <w:rsid w:val="00F93727"/>
    <w:rsid w:val="00F94B0E"/>
    <w:rsid w:val="00F959AA"/>
    <w:rsid w:val="00F9678B"/>
    <w:rsid w:val="00F977E8"/>
    <w:rsid w:val="00FA0045"/>
    <w:rsid w:val="00FA1900"/>
    <w:rsid w:val="00FA42DC"/>
    <w:rsid w:val="00FA526B"/>
    <w:rsid w:val="00FA56B1"/>
    <w:rsid w:val="00FA6262"/>
    <w:rsid w:val="00FA6E32"/>
    <w:rsid w:val="00FA73CB"/>
    <w:rsid w:val="00FA79DE"/>
    <w:rsid w:val="00FA7D28"/>
    <w:rsid w:val="00FB0D77"/>
    <w:rsid w:val="00FB10FA"/>
    <w:rsid w:val="00FB110C"/>
    <w:rsid w:val="00FB1FF8"/>
    <w:rsid w:val="00FB2F79"/>
    <w:rsid w:val="00FB3EDC"/>
    <w:rsid w:val="00FB4240"/>
    <w:rsid w:val="00FB4EFF"/>
    <w:rsid w:val="00FB6352"/>
    <w:rsid w:val="00FB65B9"/>
    <w:rsid w:val="00FB694D"/>
    <w:rsid w:val="00FB695C"/>
    <w:rsid w:val="00FB7C3B"/>
    <w:rsid w:val="00FC05D0"/>
    <w:rsid w:val="00FC0643"/>
    <w:rsid w:val="00FC207B"/>
    <w:rsid w:val="00FC22F3"/>
    <w:rsid w:val="00FC2E4B"/>
    <w:rsid w:val="00FC35A2"/>
    <w:rsid w:val="00FC47B3"/>
    <w:rsid w:val="00FC5503"/>
    <w:rsid w:val="00FC5983"/>
    <w:rsid w:val="00FC5D4D"/>
    <w:rsid w:val="00FC7F69"/>
    <w:rsid w:val="00FD1A9B"/>
    <w:rsid w:val="00FD1BC3"/>
    <w:rsid w:val="00FD3061"/>
    <w:rsid w:val="00FD441D"/>
    <w:rsid w:val="00FD651B"/>
    <w:rsid w:val="00FD6A01"/>
    <w:rsid w:val="00FD70EC"/>
    <w:rsid w:val="00FD7100"/>
    <w:rsid w:val="00FD73C3"/>
    <w:rsid w:val="00FE1C32"/>
    <w:rsid w:val="00FE287A"/>
    <w:rsid w:val="00FE2CF0"/>
    <w:rsid w:val="00FE3148"/>
    <w:rsid w:val="00FE4C56"/>
    <w:rsid w:val="00FF0643"/>
    <w:rsid w:val="00FF0D9E"/>
    <w:rsid w:val="00FF154F"/>
    <w:rsid w:val="00FF3753"/>
    <w:rsid w:val="00FF38E8"/>
    <w:rsid w:val="00FF5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9" w:qFormat="1"/>
    <w:lsdException w:name="heading 4" w:uiPriority="9" w:qFormat="1"/>
    <w:lsdException w:name="heading 5" w:uiPriority="9"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line number" w:uiPriority="99"/>
    <w:lsdException w:name="page number" w:uiPriority="99"/>
    <w:lsdException w:name="Title" w:uiPriority="10" w:qFormat="1"/>
    <w:lsdException w:name="Body Text" w:qFormat="1"/>
    <w:lsdException w:name="Subtitle" w:uiPriority="11" w:qFormat="1"/>
    <w:lsdException w:name="Body Text 2" w:uiPriority="99"/>
    <w:lsdException w:name="Hyperlink" w:uiPriority="99"/>
    <w:lsdException w:name="FollowedHyperlink" w:uiPriority="99"/>
    <w:lsdException w:name="Strong" w:qFormat="1"/>
    <w:lsdException w:name="Emphasis" w:qFormat="1"/>
    <w:lsdException w:name="Normal (Web)" w:uiPriority="99" w:qFormat="1"/>
    <w:lsdException w:name="HTML Preformatted" w:uiPriority="99"/>
    <w:lsdException w:name="annotation subject" w:uiPriority="99"/>
    <w:lsdException w:name="No List" w:uiPriority="99"/>
    <w:lsdException w:name="Table List 3"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6323D"/>
  </w:style>
  <w:style w:type="paragraph" w:styleId="1">
    <w:name w:val="heading 1"/>
    <w:basedOn w:val="a0"/>
    <w:next w:val="a0"/>
    <w:link w:val="10"/>
    <w:uiPriority w:val="9"/>
    <w:qFormat/>
    <w:rsid w:val="0098646F"/>
    <w:pPr>
      <w:keepNext/>
      <w:spacing w:before="240" w:after="60" w:line="276" w:lineRule="auto"/>
      <w:outlineLvl w:val="0"/>
    </w:pPr>
    <w:rPr>
      <w:rFonts w:ascii="Cambria" w:hAnsi="Cambria"/>
      <w:b/>
      <w:bCs/>
      <w:kern w:val="32"/>
      <w:sz w:val="32"/>
      <w:szCs w:val="32"/>
    </w:rPr>
  </w:style>
  <w:style w:type="paragraph" w:styleId="2">
    <w:name w:val="heading 2"/>
    <w:basedOn w:val="a0"/>
    <w:next w:val="a0"/>
    <w:link w:val="20"/>
    <w:uiPriority w:val="9"/>
    <w:qFormat/>
    <w:rsid w:val="001938FF"/>
    <w:pPr>
      <w:keepNext/>
      <w:spacing w:before="240" w:after="60"/>
      <w:outlineLvl w:val="1"/>
    </w:pPr>
    <w:rPr>
      <w:rFonts w:ascii="Arial" w:hAnsi="Arial" w:cs="Arial"/>
      <w:b/>
      <w:bCs/>
      <w:i/>
      <w:iCs/>
      <w:sz w:val="28"/>
      <w:szCs w:val="28"/>
    </w:rPr>
  </w:style>
  <w:style w:type="paragraph" w:styleId="3">
    <w:name w:val="heading 3"/>
    <w:aliases w:val=" Знак17"/>
    <w:basedOn w:val="a0"/>
    <w:next w:val="a0"/>
    <w:link w:val="30"/>
    <w:uiPriority w:val="99"/>
    <w:qFormat/>
    <w:pPr>
      <w:spacing w:before="120"/>
      <w:jc w:val="both"/>
      <w:outlineLvl w:val="2"/>
    </w:pPr>
    <w:rPr>
      <w:sz w:val="28"/>
    </w:rPr>
  </w:style>
  <w:style w:type="paragraph" w:styleId="4">
    <w:name w:val="heading 4"/>
    <w:basedOn w:val="a0"/>
    <w:next w:val="a0"/>
    <w:link w:val="40"/>
    <w:uiPriority w:val="9"/>
    <w:qFormat/>
    <w:rsid w:val="001938FF"/>
    <w:pPr>
      <w:keepNext/>
      <w:spacing w:before="240" w:after="60"/>
      <w:outlineLvl w:val="3"/>
    </w:pPr>
    <w:rPr>
      <w:b/>
      <w:bCs/>
      <w:sz w:val="28"/>
      <w:szCs w:val="28"/>
    </w:rPr>
  </w:style>
  <w:style w:type="paragraph" w:styleId="5">
    <w:name w:val="heading 5"/>
    <w:basedOn w:val="a0"/>
    <w:next w:val="a0"/>
    <w:link w:val="50"/>
    <w:uiPriority w:val="9"/>
    <w:qFormat/>
    <w:rsid w:val="00CA21BD"/>
    <w:pPr>
      <w:spacing w:before="240" w:after="60"/>
      <w:outlineLvl w:val="4"/>
    </w:pPr>
    <w:rPr>
      <w:b/>
      <w:bCs/>
      <w:i/>
      <w:iCs/>
      <w:sz w:val="26"/>
      <w:szCs w:val="26"/>
    </w:rPr>
  </w:style>
  <w:style w:type="paragraph" w:styleId="6">
    <w:name w:val="heading 6"/>
    <w:basedOn w:val="a0"/>
    <w:next w:val="a0"/>
    <w:qFormat/>
    <w:rsid w:val="00B5566D"/>
    <w:pPr>
      <w:spacing w:before="240" w:after="60"/>
      <w:outlineLvl w:val="5"/>
    </w:pPr>
    <w:rPr>
      <w:b/>
      <w:bCs/>
      <w:sz w:val="22"/>
      <w:szCs w:val="22"/>
    </w:rPr>
  </w:style>
  <w:style w:type="paragraph" w:styleId="7">
    <w:name w:val="heading 7"/>
    <w:basedOn w:val="a0"/>
    <w:next w:val="a0"/>
    <w:qFormat/>
    <w:rsid w:val="00B5566D"/>
    <w:pPr>
      <w:spacing w:before="240" w:after="60"/>
      <w:outlineLvl w:val="6"/>
    </w:pPr>
  </w:style>
  <w:style w:type="paragraph" w:styleId="8">
    <w:name w:val="heading 8"/>
    <w:basedOn w:val="a0"/>
    <w:next w:val="a0"/>
    <w:link w:val="80"/>
    <w:qFormat/>
    <w:rsid w:val="00CA21BD"/>
    <w:pPr>
      <w:spacing w:before="240" w:after="60"/>
      <w:outlineLvl w:val="7"/>
    </w:pPr>
    <w:rPr>
      <w:i/>
      <w:iCs/>
    </w:rPr>
  </w:style>
  <w:style w:type="paragraph" w:styleId="9">
    <w:name w:val="heading 9"/>
    <w:basedOn w:val="a0"/>
    <w:next w:val="a0"/>
    <w:link w:val="90"/>
    <w:uiPriority w:val="9"/>
    <w:qFormat/>
    <w:rsid w:val="009D2E98"/>
    <w:pPr>
      <w:spacing w:before="240" w:after="60"/>
      <w:outlineLvl w:val="8"/>
    </w:pPr>
    <w:rPr>
      <w:rFonts w:ascii="Arial" w:hAnsi="Arial" w:cs="Arial"/>
      <w:sz w:val="22"/>
      <w:szCs w:val="22"/>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character" w:customStyle="1" w:styleId="10">
    <w:name w:val="Заголовок 1 Знак"/>
    <w:link w:val="1"/>
    <w:uiPriority w:val="9"/>
    <w:rsid w:val="0056127B"/>
    <w:rPr>
      <w:rFonts w:ascii="Cambria" w:hAnsi="Cambria"/>
      <w:b/>
      <w:bCs/>
      <w:kern w:val="32"/>
      <w:sz w:val="32"/>
      <w:szCs w:val="32"/>
      <w:lang w:val="ru-RU" w:eastAsia="ru-RU" w:bidi="ar-SA"/>
    </w:rPr>
  </w:style>
  <w:style w:type="character" w:customStyle="1" w:styleId="30">
    <w:name w:val="Заголовок 3 Знак"/>
    <w:aliases w:val=" Знак17 Знак"/>
    <w:link w:val="3"/>
    <w:uiPriority w:val="99"/>
    <w:locked/>
    <w:rsid w:val="00553CEE"/>
    <w:rPr>
      <w:sz w:val="28"/>
      <w:lang w:val="ru-RU" w:eastAsia="ru-RU" w:bidi="ar-SA"/>
    </w:rPr>
  </w:style>
  <w:style w:type="paragraph" w:customStyle="1" w:styleId="a4">
    <w:name w:val="Знак Знак Знак Знак"/>
    <w:basedOn w:val="a0"/>
    <w:rsid w:val="003B6759"/>
    <w:pPr>
      <w:spacing w:after="160" w:line="240" w:lineRule="exact"/>
    </w:pPr>
    <w:rPr>
      <w:rFonts w:eastAsia="Calibri"/>
      <w:lang w:eastAsia="zh-CN"/>
    </w:rPr>
  </w:style>
  <w:style w:type="paragraph" w:customStyle="1" w:styleId="a5">
    <w:name w:val="Title"/>
    <w:basedOn w:val="a0"/>
    <w:link w:val="a6"/>
    <w:qFormat/>
    <w:pPr>
      <w:jc w:val="center"/>
    </w:pPr>
    <w:rPr>
      <w:b/>
      <w:sz w:val="28"/>
    </w:rPr>
  </w:style>
  <w:style w:type="character" w:customStyle="1" w:styleId="a6">
    <w:name w:val="Название Знак"/>
    <w:aliases w:val="Знак Знак"/>
    <w:link w:val="a5"/>
    <w:rsid w:val="003F38BC"/>
    <w:rPr>
      <w:b/>
      <w:sz w:val="28"/>
      <w:lang w:val="ru-RU" w:eastAsia="ru-RU" w:bidi="ar-SA"/>
    </w:rPr>
  </w:style>
  <w:style w:type="paragraph" w:styleId="a7">
    <w:name w:val="Body Text"/>
    <w:aliases w:val="Основной текст Знак1,Основной текст Знак Знак, Знак7 Знак Знак,Основной текст Знак, Знак7 Знак"/>
    <w:basedOn w:val="a0"/>
    <w:link w:val="21"/>
    <w:qFormat/>
    <w:pPr>
      <w:jc w:val="both"/>
    </w:pPr>
    <w:rPr>
      <w:sz w:val="28"/>
    </w:rPr>
  </w:style>
  <w:style w:type="character" w:customStyle="1" w:styleId="21">
    <w:name w:val="Основной текст Знак2"/>
    <w:aliases w:val="Основной текст Знак1 Знак,Основной текст Знак Знак Знак, Знак7 Знак Знак Знак,Основной текст Знак Знак1, Знак7 Знак Знак1"/>
    <w:link w:val="a7"/>
    <w:locked/>
    <w:rsid w:val="00553CEE"/>
    <w:rPr>
      <w:sz w:val="28"/>
      <w:lang w:val="ru-RU" w:eastAsia="ru-RU" w:bidi="ar-SA"/>
    </w:rPr>
  </w:style>
  <w:style w:type="paragraph" w:styleId="22">
    <w:name w:val="List 2"/>
    <w:basedOn w:val="a0"/>
    <w:pPr>
      <w:tabs>
        <w:tab w:val="num" w:pos="792"/>
      </w:tabs>
      <w:ind w:left="792" w:hanging="432"/>
      <w:jc w:val="both"/>
    </w:pPr>
    <w:rPr>
      <w:sz w:val="28"/>
    </w:rPr>
  </w:style>
  <w:style w:type="paragraph" w:styleId="31">
    <w:name w:val="List 3"/>
    <w:basedOn w:val="a0"/>
    <w:pPr>
      <w:tabs>
        <w:tab w:val="num" w:pos="1224"/>
      </w:tabs>
      <w:ind w:left="1224" w:hanging="504"/>
      <w:jc w:val="both"/>
    </w:pPr>
    <w:rPr>
      <w:sz w:val="28"/>
    </w:rPr>
  </w:style>
  <w:style w:type="paragraph" w:styleId="a8">
    <w:name w:val="Body Text Indent"/>
    <w:basedOn w:val="a0"/>
    <w:link w:val="a9"/>
    <w:rsid w:val="00315D49"/>
    <w:pPr>
      <w:spacing w:after="120"/>
      <w:ind w:left="283"/>
    </w:pPr>
  </w:style>
  <w:style w:type="paragraph" w:customStyle="1" w:styleId="ConsPlusNormal">
    <w:name w:val="ConsPlusNormal"/>
    <w:link w:val="ConsPlusNormal0"/>
    <w:uiPriority w:val="99"/>
    <w:rsid w:val="00F31ADC"/>
    <w:pPr>
      <w:widowControl w:val="0"/>
      <w:autoSpaceDE w:val="0"/>
      <w:autoSpaceDN w:val="0"/>
      <w:adjustRightInd w:val="0"/>
      <w:ind w:firstLine="720"/>
    </w:pPr>
    <w:rPr>
      <w:rFonts w:ascii="Arial" w:hAnsi="Arial" w:cs="Arial"/>
    </w:rPr>
  </w:style>
  <w:style w:type="paragraph" w:styleId="aa">
    <w:name w:val="Balloon Text"/>
    <w:basedOn w:val="a0"/>
    <w:link w:val="ab"/>
    <w:uiPriority w:val="99"/>
    <w:rsid w:val="00201E38"/>
    <w:rPr>
      <w:rFonts w:ascii="Tahoma" w:hAnsi="Tahoma" w:cs="Tahoma"/>
      <w:sz w:val="16"/>
      <w:szCs w:val="16"/>
    </w:rPr>
  </w:style>
  <w:style w:type="paragraph" w:styleId="ac">
    <w:name w:val="Block Text"/>
    <w:basedOn w:val="a0"/>
    <w:rsid w:val="00B5566D"/>
    <w:pPr>
      <w:ind w:left="-142" w:right="-851" w:firstLine="568"/>
      <w:jc w:val="both"/>
    </w:pPr>
    <w:rPr>
      <w:b/>
      <w:sz w:val="28"/>
    </w:rPr>
  </w:style>
  <w:style w:type="paragraph" w:customStyle="1" w:styleId="ConsPlusTitle">
    <w:name w:val="ConsPlusTitle"/>
    <w:link w:val="ConsPlusTitle1"/>
    <w:uiPriority w:val="99"/>
    <w:rsid w:val="00AB450E"/>
    <w:pPr>
      <w:widowControl w:val="0"/>
      <w:autoSpaceDE w:val="0"/>
      <w:autoSpaceDN w:val="0"/>
      <w:adjustRightInd w:val="0"/>
    </w:pPr>
    <w:rPr>
      <w:rFonts w:ascii="Arial" w:hAnsi="Arial" w:cs="Arial"/>
      <w:b/>
      <w:bCs/>
    </w:rPr>
  </w:style>
  <w:style w:type="paragraph" w:styleId="ad">
    <w:name w:val="header"/>
    <w:basedOn w:val="a0"/>
    <w:link w:val="ae"/>
    <w:uiPriority w:val="99"/>
    <w:rsid w:val="00AB450E"/>
    <w:pPr>
      <w:tabs>
        <w:tab w:val="center" w:pos="4153"/>
        <w:tab w:val="right" w:pos="8306"/>
      </w:tabs>
    </w:pPr>
    <w:rPr>
      <w:sz w:val="28"/>
    </w:rPr>
  </w:style>
  <w:style w:type="character" w:customStyle="1" w:styleId="ae">
    <w:name w:val="Верхний колонтитул Знак"/>
    <w:link w:val="ad"/>
    <w:uiPriority w:val="99"/>
    <w:rsid w:val="0098646F"/>
    <w:rPr>
      <w:sz w:val="28"/>
      <w:lang w:val="ru-RU" w:eastAsia="ru-RU" w:bidi="ar-SA"/>
    </w:rPr>
  </w:style>
  <w:style w:type="paragraph" w:styleId="32">
    <w:name w:val="Body Text Indent 3"/>
    <w:basedOn w:val="a0"/>
    <w:link w:val="33"/>
    <w:rsid w:val="00CC4BB1"/>
    <w:pPr>
      <w:spacing w:after="120"/>
      <w:ind w:left="283"/>
    </w:pPr>
    <w:rPr>
      <w:sz w:val="16"/>
      <w:szCs w:val="16"/>
    </w:rPr>
  </w:style>
  <w:style w:type="paragraph" w:customStyle="1" w:styleId="ConsTitle">
    <w:name w:val="ConsTitle"/>
    <w:rsid w:val="00CC4BB1"/>
    <w:pPr>
      <w:widowControl w:val="0"/>
      <w:autoSpaceDE w:val="0"/>
      <w:autoSpaceDN w:val="0"/>
      <w:adjustRightInd w:val="0"/>
      <w:ind w:right="19772"/>
    </w:pPr>
    <w:rPr>
      <w:rFonts w:ascii="Arial" w:hAnsi="Arial" w:cs="Arial"/>
      <w:b/>
      <w:bCs/>
      <w:sz w:val="16"/>
      <w:szCs w:val="16"/>
    </w:rPr>
  </w:style>
  <w:style w:type="table" w:styleId="af">
    <w:name w:val="Table Grid"/>
    <w:basedOn w:val="a2"/>
    <w:uiPriority w:val="59"/>
    <w:rsid w:val="00CC4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0"/>
    <w:link w:val="24"/>
    <w:uiPriority w:val="99"/>
    <w:rsid w:val="00CC4BB1"/>
    <w:pPr>
      <w:spacing w:after="120" w:line="480" w:lineRule="auto"/>
    </w:pPr>
  </w:style>
  <w:style w:type="paragraph" w:customStyle="1" w:styleId="41">
    <w:name w:val="заголовок 4"/>
    <w:basedOn w:val="a0"/>
    <w:next w:val="a0"/>
    <w:rsid w:val="00CA21BD"/>
    <w:pPr>
      <w:keepNext/>
      <w:jc w:val="both"/>
      <w:outlineLvl w:val="3"/>
    </w:pPr>
  </w:style>
  <w:style w:type="paragraph" w:customStyle="1" w:styleId="af0">
    <w:name w:val=" Знак Знак Знак Знак"/>
    <w:basedOn w:val="a0"/>
    <w:rsid w:val="004662DE"/>
    <w:pPr>
      <w:numPr>
        <w:ilvl w:val="1"/>
      </w:numPr>
      <w:spacing w:after="160" w:line="240" w:lineRule="exact"/>
    </w:pPr>
    <w:rPr>
      <w:rFonts w:eastAsia="Calibri"/>
      <w:lang w:eastAsia="zh-CN"/>
    </w:rPr>
  </w:style>
  <w:style w:type="paragraph" w:customStyle="1" w:styleId="af1">
    <w:name w:val=" Знак"/>
    <w:basedOn w:val="a0"/>
    <w:rsid w:val="00513F76"/>
    <w:pPr>
      <w:spacing w:after="160" w:line="240" w:lineRule="exact"/>
    </w:pPr>
    <w:rPr>
      <w:rFonts w:ascii="Verdana" w:hAnsi="Verdana"/>
      <w:lang w:val="en-US" w:eastAsia="en-US"/>
    </w:rPr>
  </w:style>
  <w:style w:type="character" w:customStyle="1" w:styleId="WW8Num3z1">
    <w:name w:val="WW8Num3z1"/>
    <w:rsid w:val="00BE4207"/>
    <w:rPr>
      <w:rFonts w:ascii="Courier New" w:hAnsi="Courier New" w:cs="Courier New"/>
    </w:rPr>
  </w:style>
  <w:style w:type="paragraph" w:customStyle="1" w:styleId="S">
    <w:name w:val="S_Титульный"/>
    <w:basedOn w:val="a0"/>
    <w:rsid w:val="00BE4207"/>
    <w:pPr>
      <w:suppressAutoHyphens/>
      <w:spacing w:line="360" w:lineRule="auto"/>
      <w:ind w:left="3060"/>
      <w:jc w:val="right"/>
    </w:pPr>
    <w:rPr>
      <w:b/>
      <w:caps/>
      <w:lang w:eastAsia="ar-SA"/>
    </w:rPr>
  </w:style>
  <w:style w:type="paragraph" w:customStyle="1" w:styleId="af2">
    <w:name w:val=" Знак Знак Знак Знак Знак Знак Знак Знак Знак Знак"/>
    <w:basedOn w:val="a0"/>
    <w:rsid w:val="00BE4207"/>
    <w:rPr>
      <w:rFonts w:ascii="Verdana" w:hAnsi="Verdana" w:cs="Verdana"/>
      <w:lang w:val="en-US" w:eastAsia="en-US"/>
    </w:rPr>
  </w:style>
  <w:style w:type="character" w:customStyle="1" w:styleId="12">
    <w:name w:val="Заголовок_12"/>
    <w:rsid w:val="001938FF"/>
    <w:rPr>
      <w:b/>
    </w:rPr>
  </w:style>
  <w:style w:type="paragraph" w:customStyle="1" w:styleId="S1">
    <w:name w:val="S_Заголовок 1"/>
    <w:basedOn w:val="a0"/>
    <w:rsid w:val="001938FF"/>
    <w:pPr>
      <w:tabs>
        <w:tab w:val="num" w:pos="360"/>
      </w:tabs>
      <w:suppressAutoHyphens/>
      <w:ind w:left="360" w:hanging="360"/>
      <w:jc w:val="center"/>
    </w:pPr>
    <w:rPr>
      <w:caps/>
      <w:lang w:eastAsia="ar-SA"/>
    </w:rPr>
  </w:style>
  <w:style w:type="character" w:customStyle="1" w:styleId="S0">
    <w:name w:val="S_Обычный с подчеркиванием Знак"/>
    <w:rsid w:val="001938FF"/>
    <w:rPr>
      <w:sz w:val="24"/>
      <w:szCs w:val="24"/>
      <w:u w:val="single"/>
      <w:lang w:val="ru-RU" w:eastAsia="ar-SA" w:bidi="ar-SA"/>
    </w:rPr>
  </w:style>
  <w:style w:type="paragraph" w:customStyle="1" w:styleId="11">
    <w:name w:val="Маркированный список1"/>
    <w:basedOn w:val="a0"/>
    <w:rsid w:val="001938FF"/>
    <w:pPr>
      <w:tabs>
        <w:tab w:val="left" w:pos="900"/>
        <w:tab w:val="num" w:pos="1211"/>
      </w:tabs>
      <w:suppressAutoHyphens/>
      <w:spacing w:line="360" w:lineRule="auto"/>
      <w:ind w:left="1211" w:hanging="360"/>
      <w:jc w:val="both"/>
    </w:pPr>
    <w:rPr>
      <w:color w:val="333399"/>
      <w:w w:val="109"/>
      <w:lang w:eastAsia="ar-SA"/>
    </w:rPr>
  </w:style>
  <w:style w:type="paragraph" w:customStyle="1" w:styleId="S2">
    <w:name w:val="S_Заголовок 2"/>
    <w:basedOn w:val="2"/>
    <w:rsid w:val="001938FF"/>
    <w:pPr>
      <w:keepNext w:val="0"/>
      <w:suppressAutoHyphens/>
      <w:spacing w:before="0" w:after="0"/>
      <w:jc w:val="both"/>
    </w:pPr>
    <w:rPr>
      <w:rFonts w:ascii="Times New Roman" w:hAnsi="Times New Roman" w:cs="Times New Roman"/>
      <w:bCs w:val="0"/>
      <w:i w:val="0"/>
      <w:iCs w:val="0"/>
      <w:sz w:val="24"/>
      <w:szCs w:val="24"/>
      <w:lang w:eastAsia="ar-SA"/>
    </w:rPr>
  </w:style>
  <w:style w:type="paragraph" w:customStyle="1" w:styleId="S3">
    <w:name w:val="S_Заголовок 3"/>
    <w:basedOn w:val="3"/>
    <w:rsid w:val="001938FF"/>
    <w:pPr>
      <w:tabs>
        <w:tab w:val="num" w:pos="360"/>
      </w:tabs>
      <w:suppressAutoHyphens/>
      <w:spacing w:before="0" w:line="360" w:lineRule="auto"/>
      <w:ind w:left="360" w:hanging="360"/>
      <w:jc w:val="left"/>
    </w:pPr>
    <w:rPr>
      <w:sz w:val="24"/>
      <w:szCs w:val="24"/>
      <w:u w:val="single"/>
      <w:lang w:eastAsia="ar-SA"/>
    </w:rPr>
  </w:style>
  <w:style w:type="paragraph" w:customStyle="1" w:styleId="S4">
    <w:name w:val="S_Заголовок 4"/>
    <w:basedOn w:val="4"/>
    <w:rsid w:val="001938FF"/>
    <w:pPr>
      <w:keepNext w:val="0"/>
      <w:suppressAutoHyphens/>
      <w:spacing w:before="0" w:after="0"/>
    </w:pPr>
    <w:rPr>
      <w:b w:val="0"/>
      <w:bCs w:val="0"/>
      <w:i/>
      <w:sz w:val="24"/>
      <w:szCs w:val="24"/>
      <w:lang w:eastAsia="ar-SA"/>
    </w:rPr>
  </w:style>
  <w:style w:type="paragraph" w:customStyle="1" w:styleId="S5">
    <w:name w:val="S_Маркированный"/>
    <w:basedOn w:val="11"/>
    <w:rsid w:val="001938FF"/>
    <w:rPr>
      <w:color w:val="auto"/>
    </w:rPr>
  </w:style>
  <w:style w:type="paragraph" w:customStyle="1" w:styleId="S6">
    <w:name w:val="S_Обычный"/>
    <w:basedOn w:val="a0"/>
    <w:rsid w:val="001938FF"/>
    <w:pPr>
      <w:tabs>
        <w:tab w:val="left" w:pos="1080"/>
      </w:tabs>
      <w:suppressAutoHyphens/>
      <w:spacing w:line="360" w:lineRule="auto"/>
      <w:ind w:firstLine="720"/>
      <w:jc w:val="both"/>
    </w:pPr>
    <w:rPr>
      <w:w w:val="109"/>
      <w:lang w:eastAsia="ar-SA"/>
    </w:rPr>
  </w:style>
  <w:style w:type="paragraph" w:customStyle="1" w:styleId="S50">
    <w:name w:val="S_Заголовок 5"/>
    <w:basedOn w:val="5"/>
    <w:rsid w:val="001938FF"/>
    <w:pPr>
      <w:tabs>
        <w:tab w:val="num" w:pos="360"/>
      </w:tabs>
      <w:suppressAutoHyphens/>
      <w:spacing w:before="0" w:after="0"/>
      <w:ind w:left="360" w:hanging="360"/>
    </w:pPr>
    <w:rPr>
      <w:b w:val="0"/>
      <w:bCs w:val="0"/>
      <w:i w:val="0"/>
      <w:iCs w:val="0"/>
      <w:sz w:val="24"/>
      <w:szCs w:val="24"/>
      <w:lang w:eastAsia="ar-SA"/>
    </w:rPr>
  </w:style>
  <w:style w:type="paragraph" w:customStyle="1" w:styleId="310">
    <w:name w:val="Основной текст 31"/>
    <w:basedOn w:val="a0"/>
    <w:rsid w:val="001938FF"/>
    <w:pPr>
      <w:suppressAutoHyphens/>
      <w:spacing w:after="120" w:line="360" w:lineRule="auto"/>
      <w:ind w:firstLine="709"/>
      <w:jc w:val="both"/>
    </w:pPr>
    <w:rPr>
      <w:sz w:val="16"/>
      <w:szCs w:val="16"/>
      <w:lang w:eastAsia="ar-SA"/>
    </w:rPr>
  </w:style>
  <w:style w:type="paragraph" w:customStyle="1" w:styleId="210">
    <w:name w:val="Основной текст 21"/>
    <w:basedOn w:val="a0"/>
    <w:rsid w:val="001938FF"/>
    <w:pPr>
      <w:suppressAutoHyphens/>
      <w:spacing w:line="360" w:lineRule="auto"/>
      <w:ind w:firstLine="709"/>
      <w:jc w:val="center"/>
    </w:pPr>
    <w:rPr>
      <w:b/>
      <w:bCs/>
      <w:caps/>
      <w:lang w:eastAsia="ar-SA"/>
    </w:rPr>
  </w:style>
  <w:style w:type="paragraph" w:customStyle="1" w:styleId="13">
    <w:name w:val="Маркированный_1"/>
    <w:basedOn w:val="a0"/>
    <w:rsid w:val="001938FF"/>
    <w:pPr>
      <w:tabs>
        <w:tab w:val="left" w:pos="900"/>
        <w:tab w:val="num" w:pos="3346"/>
      </w:tabs>
      <w:suppressAutoHyphens/>
      <w:spacing w:line="360" w:lineRule="auto"/>
      <w:ind w:left="3346" w:hanging="360"/>
      <w:jc w:val="both"/>
    </w:pPr>
    <w:rPr>
      <w:lang w:eastAsia="ar-SA"/>
    </w:rPr>
  </w:style>
  <w:style w:type="character" w:customStyle="1" w:styleId="25">
    <w:name w:val="стиль2"/>
    <w:basedOn w:val="a1"/>
    <w:rsid w:val="00D6323D"/>
  </w:style>
  <w:style w:type="paragraph" w:styleId="af3">
    <w:name w:val="footer"/>
    <w:basedOn w:val="a0"/>
    <w:link w:val="af4"/>
    <w:uiPriority w:val="99"/>
    <w:rsid w:val="000F22CA"/>
    <w:pPr>
      <w:tabs>
        <w:tab w:val="center" w:pos="4677"/>
        <w:tab w:val="right" w:pos="9355"/>
      </w:tabs>
    </w:pPr>
  </w:style>
  <w:style w:type="character" w:customStyle="1" w:styleId="af4">
    <w:name w:val="Нижний колонтитул Знак"/>
    <w:link w:val="af3"/>
    <w:uiPriority w:val="99"/>
    <w:rsid w:val="0098646F"/>
    <w:rPr>
      <w:lang w:val="ru-RU" w:eastAsia="ru-RU" w:bidi="ar-SA"/>
    </w:rPr>
  </w:style>
  <w:style w:type="character" w:styleId="af5">
    <w:name w:val="page number"/>
    <w:basedOn w:val="a1"/>
    <w:uiPriority w:val="99"/>
    <w:rsid w:val="000F22CA"/>
  </w:style>
  <w:style w:type="paragraph" w:styleId="26">
    <w:name w:val="Body Text Indent 2"/>
    <w:basedOn w:val="a0"/>
    <w:link w:val="27"/>
    <w:rsid w:val="00F06DD6"/>
    <w:pPr>
      <w:spacing w:after="120" w:line="480" w:lineRule="auto"/>
      <w:ind w:left="283"/>
    </w:pPr>
  </w:style>
  <w:style w:type="paragraph" w:customStyle="1" w:styleId="af6">
    <w:name w:val="Статья"/>
    <w:basedOn w:val="a0"/>
    <w:next w:val="a0"/>
    <w:rsid w:val="003B4D9A"/>
    <w:pPr>
      <w:spacing w:line="288" w:lineRule="auto"/>
      <w:jc w:val="center"/>
    </w:pPr>
    <w:rPr>
      <w:b/>
      <w:bCs/>
      <w:sz w:val="28"/>
      <w:szCs w:val="28"/>
    </w:rPr>
  </w:style>
  <w:style w:type="character" w:styleId="af7">
    <w:name w:val="Hyperlink"/>
    <w:link w:val="14"/>
    <w:uiPriority w:val="99"/>
    <w:rsid w:val="003B4D9A"/>
    <w:rPr>
      <w:color w:val="0000FF"/>
      <w:u w:val="single"/>
    </w:rPr>
  </w:style>
  <w:style w:type="paragraph" w:customStyle="1" w:styleId="text">
    <w:name w:val="text"/>
    <w:basedOn w:val="a0"/>
    <w:rsid w:val="0052457C"/>
    <w:pPr>
      <w:spacing w:before="100" w:beforeAutospacing="1" w:after="100" w:afterAutospacing="1"/>
    </w:pPr>
    <w:rPr>
      <w:sz w:val="24"/>
      <w:szCs w:val="24"/>
    </w:rPr>
  </w:style>
  <w:style w:type="paragraph" w:styleId="af8">
    <w:name w:val="Plain Text"/>
    <w:aliases w:val="Текст Знак, Знак4 Знак"/>
    <w:basedOn w:val="a0"/>
    <w:link w:val="15"/>
    <w:rsid w:val="00E1515C"/>
    <w:rPr>
      <w:rFonts w:ascii="Courier New" w:hAnsi="Courier New"/>
    </w:rPr>
  </w:style>
  <w:style w:type="character" w:customStyle="1" w:styleId="15">
    <w:name w:val="Текст Знак1"/>
    <w:aliases w:val="Текст Знак Знак1, Знак4 Знак Знак"/>
    <w:link w:val="af8"/>
    <w:rsid w:val="00E1515C"/>
    <w:rPr>
      <w:rFonts w:ascii="Courier New" w:hAnsi="Courier New"/>
      <w:lang w:val="ru-RU" w:eastAsia="ru-RU" w:bidi="ar-SA"/>
    </w:rPr>
  </w:style>
  <w:style w:type="paragraph" w:styleId="af9">
    <w:name w:val="footnote text"/>
    <w:basedOn w:val="a0"/>
    <w:link w:val="afa"/>
    <w:unhideWhenUsed/>
    <w:rsid w:val="005061C7"/>
    <w:pPr>
      <w:spacing w:before="120" w:after="120"/>
    </w:pPr>
    <w:rPr>
      <w:rFonts w:ascii="Arial" w:eastAsia="Calibri" w:hAnsi="Arial" w:cs="Arial"/>
      <w:lang w:eastAsia="en-US"/>
    </w:rPr>
  </w:style>
  <w:style w:type="character" w:styleId="afb">
    <w:name w:val="footnote reference"/>
    <w:link w:val="16"/>
    <w:unhideWhenUsed/>
    <w:rsid w:val="005061C7"/>
    <w:rPr>
      <w:vertAlign w:val="superscript"/>
    </w:rPr>
  </w:style>
  <w:style w:type="paragraph" w:customStyle="1" w:styleId="PR-33">
    <w:name w:val="PR-заг33"/>
    <w:basedOn w:val="3"/>
    <w:rsid w:val="005061C7"/>
    <w:pPr>
      <w:keepNext/>
      <w:pBdr>
        <w:bottom w:val="single" w:sz="8" w:space="1" w:color="808080"/>
      </w:pBdr>
      <w:spacing w:before="480" w:after="240"/>
      <w:ind w:left="737" w:right="2268"/>
      <w:jc w:val="left"/>
    </w:pPr>
    <w:rPr>
      <w:rFonts w:ascii="Arial Black" w:eastAsia="SimSun" w:hAnsi="Arial Black" w:cs="Arial"/>
      <w:bCs/>
      <w:color w:val="000000"/>
      <w:sz w:val="22"/>
      <w:szCs w:val="22"/>
    </w:rPr>
  </w:style>
  <w:style w:type="paragraph" w:customStyle="1" w:styleId="PR-2">
    <w:name w:val="PR-заг2"/>
    <w:basedOn w:val="2"/>
    <w:rsid w:val="005061C7"/>
    <w:pPr>
      <w:spacing w:before="480" w:after="240"/>
      <w:ind w:right="567"/>
    </w:pPr>
    <w:rPr>
      <w:rFonts w:ascii="Arial Black" w:eastAsia="SimSun" w:hAnsi="Arial Black"/>
      <w:b w:val="0"/>
      <w:i w:val="0"/>
      <w:caps/>
      <w:color w:val="808080"/>
      <w:sz w:val="26"/>
    </w:rPr>
  </w:style>
  <w:style w:type="character" w:customStyle="1" w:styleId="apple-style-span">
    <w:name w:val="apple-style-span"/>
    <w:basedOn w:val="a1"/>
    <w:rsid w:val="00DD635A"/>
  </w:style>
  <w:style w:type="paragraph" w:styleId="afc">
    <w:name w:val="endnote text"/>
    <w:basedOn w:val="a0"/>
    <w:link w:val="afd"/>
    <w:rsid w:val="00E96780"/>
  </w:style>
  <w:style w:type="character" w:styleId="afe">
    <w:name w:val="endnote reference"/>
    <w:rsid w:val="00E96780"/>
    <w:rPr>
      <w:vertAlign w:val="superscript"/>
    </w:rPr>
  </w:style>
  <w:style w:type="paragraph" w:customStyle="1" w:styleId="ConsPlusNonformat">
    <w:name w:val="ConsPlusNonformat"/>
    <w:link w:val="ConsPlusNonformat1"/>
    <w:uiPriority w:val="99"/>
    <w:rsid w:val="00C033AF"/>
    <w:pPr>
      <w:widowControl w:val="0"/>
      <w:autoSpaceDE w:val="0"/>
      <w:autoSpaceDN w:val="0"/>
      <w:adjustRightInd w:val="0"/>
    </w:pPr>
    <w:rPr>
      <w:rFonts w:ascii="Courier New" w:hAnsi="Courier New" w:cs="Courier New"/>
    </w:rPr>
  </w:style>
  <w:style w:type="paragraph" w:styleId="aff">
    <w:name w:val="Subtitle"/>
    <w:basedOn w:val="a0"/>
    <w:link w:val="aff0"/>
    <w:uiPriority w:val="11"/>
    <w:qFormat/>
    <w:rsid w:val="001F35D9"/>
    <w:pPr>
      <w:jc w:val="both"/>
    </w:pPr>
    <w:rPr>
      <w:sz w:val="28"/>
      <w:szCs w:val="24"/>
    </w:rPr>
  </w:style>
  <w:style w:type="paragraph" w:customStyle="1" w:styleId="ConsPlusCell">
    <w:name w:val="ConsPlusCell"/>
    <w:link w:val="ConsPlusCell1"/>
    <w:uiPriority w:val="99"/>
    <w:rsid w:val="001938C3"/>
    <w:pPr>
      <w:widowControl w:val="0"/>
      <w:autoSpaceDE w:val="0"/>
      <w:autoSpaceDN w:val="0"/>
      <w:adjustRightInd w:val="0"/>
    </w:pPr>
    <w:rPr>
      <w:rFonts w:ascii="Arial" w:hAnsi="Arial" w:cs="Arial"/>
    </w:rPr>
  </w:style>
  <w:style w:type="paragraph" w:styleId="aff1">
    <w:name w:val="No Spacing"/>
    <w:uiPriority w:val="1"/>
    <w:qFormat/>
    <w:rsid w:val="001F2A04"/>
    <w:rPr>
      <w:rFonts w:ascii="Calibri" w:hAnsi="Calibri"/>
      <w:sz w:val="22"/>
      <w:szCs w:val="22"/>
    </w:rPr>
  </w:style>
  <w:style w:type="paragraph" w:customStyle="1" w:styleId="aff2">
    <w:name w:val="Знак"/>
    <w:basedOn w:val="a0"/>
    <w:qFormat/>
    <w:rsid w:val="001F2A04"/>
    <w:pPr>
      <w:spacing w:after="160" w:line="240" w:lineRule="exact"/>
    </w:pPr>
    <w:rPr>
      <w:rFonts w:ascii="Verdana" w:hAnsi="Verdana" w:cs="Verdana"/>
      <w:lang w:val="en-US" w:eastAsia="en-US"/>
    </w:rPr>
  </w:style>
  <w:style w:type="character" w:customStyle="1" w:styleId="HTML1">
    <w:name w:val="Стандартный HTML Знак1"/>
    <w:aliases w:val="Стандартный HTML Знак Знак,Знак5 Знак Знак, Знак5 Знак Знак"/>
    <w:link w:val="HTML"/>
    <w:locked/>
    <w:rsid w:val="00B3367A"/>
    <w:rPr>
      <w:rFonts w:ascii="Courier New" w:hAnsi="Courier New" w:cs="Courier New"/>
      <w:sz w:val="24"/>
      <w:szCs w:val="24"/>
      <w:lang w:val="ru-RU" w:eastAsia="ru-RU" w:bidi="ar-SA"/>
    </w:rPr>
  </w:style>
  <w:style w:type="paragraph" w:styleId="HTML">
    <w:name w:val="HTML Preformatted"/>
    <w:aliases w:val="Стандартный HTML Знак,Знак5 Знак, Знак5 Знак"/>
    <w:basedOn w:val="a0"/>
    <w:link w:val="HTML1"/>
    <w:uiPriority w:val="99"/>
    <w:rsid w:val="00B33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4"/>
      <w:szCs w:val="24"/>
    </w:rPr>
  </w:style>
  <w:style w:type="paragraph" w:styleId="aff3">
    <w:name w:val="Normal (Web)"/>
    <w:aliases w:val="Обычный (веб) Знак1,Обычный (веб) Знак Знак,_а_Е’__ (дќа) И’ц_1,_а_Е’__ (дќа) И’ц_ И’ц_,___С¬__ (_x_) ÷¬__1,___С¬__ (_x_) ÷¬__ ÷¬__"/>
    <w:basedOn w:val="a0"/>
    <w:link w:val="aff4"/>
    <w:uiPriority w:val="99"/>
    <w:qFormat/>
    <w:rsid w:val="00B3367A"/>
    <w:pPr>
      <w:spacing w:line="384" w:lineRule="atLeast"/>
      <w:ind w:firstLine="384"/>
    </w:pPr>
    <w:rPr>
      <w:sz w:val="24"/>
      <w:szCs w:val="24"/>
    </w:rPr>
  </w:style>
  <w:style w:type="paragraph" w:styleId="34">
    <w:name w:val="Body Text 3"/>
    <w:basedOn w:val="a0"/>
    <w:rsid w:val="00B3367A"/>
    <w:pPr>
      <w:spacing w:after="120"/>
    </w:pPr>
    <w:rPr>
      <w:sz w:val="16"/>
      <w:szCs w:val="16"/>
    </w:rPr>
  </w:style>
  <w:style w:type="paragraph" w:customStyle="1" w:styleId="28">
    <w:name w:val="Îáû÷íûé2"/>
    <w:rsid w:val="00B3367A"/>
    <w:pPr>
      <w:widowControl w:val="0"/>
    </w:pPr>
  </w:style>
  <w:style w:type="paragraph" w:styleId="aff5">
    <w:name w:val="List Paragraph"/>
    <w:aliases w:val="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0"/>
    <w:link w:val="aff6"/>
    <w:uiPriority w:val="34"/>
    <w:qFormat/>
    <w:rsid w:val="00B3367A"/>
    <w:pPr>
      <w:spacing w:after="200" w:line="276" w:lineRule="auto"/>
      <w:ind w:left="720"/>
      <w:contextualSpacing/>
    </w:pPr>
    <w:rPr>
      <w:rFonts w:ascii="Calibri" w:hAnsi="Calibri"/>
      <w:sz w:val="22"/>
      <w:szCs w:val="22"/>
    </w:rPr>
  </w:style>
  <w:style w:type="paragraph" w:customStyle="1" w:styleId="Normal">
    <w:name w:val="Normal"/>
    <w:rsid w:val="00B3367A"/>
    <w:pPr>
      <w:snapToGrid w:val="0"/>
      <w:spacing w:before="100" w:after="100"/>
    </w:pPr>
    <w:rPr>
      <w:sz w:val="24"/>
    </w:rPr>
  </w:style>
  <w:style w:type="paragraph" w:customStyle="1" w:styleId="2cxspmiddle">
    <w:name w:val="2cxspmiddle"/>
    <w:basedOn w:val="a0"/>
    <w:rsid w:val="00B3367A"/>
    <w:pPr>
      <w:spacing w:line="384" w:lineRule="atLeast"/>
      <w:ind w:firstLine="384"/>
    </w:pPr>
    <w:rPr>
      <w:sz w:val="24"/>
      <w:szCs w:val="24"/>
    </w:rPr>
  </w:style>
  <w:style w:type="paragraph" w:customStyle="1" w:styleId="2cxsplast">
    <w:name w:val="2cxsplast"/>
    <w:basedOn w:val="a0"/>
    <w:rsid w:val="00B3367A"/>
    <w:pPr>
      <w:spacing w:line="384" w:lineRule="atLeast"/>
      <w:ind w:firstLine="384"/>
    </w:pPr>
    <w:rPr>
      <w:sz w:val="24"/>
      <w:szCs w:val="24"/>
    </w:rPr>
  </w:style>
  <w:style w:type="paragraph" w:customStyle="1" w:styleId="msonormalcxspmiddle">
    <w:name w:val="msonormalcxspmiddle"/>
    <w:basedOn w:val="a0"/>
    <w:rsid w:val="00B3367A"/>
    <w:pPr>
      <w:spacing w:line="384" w:lineRule="atLeast"/>
      <w:ind w:firstLine="384"/>
    </w:pPr>
    <w:rPr>
      <w:sz w:val="24"/>
      <w:szCs w:val="24"/>
    </w:rPr>
  </w:style>
  <w:style w:type="character" w:styleId="aff7">
    <w:name w:val="Strong"/>
    <w:qFormat/>
    <w:rsid w:val="00B3367A"/>
    <w:rPr>
      <w:b/>
      <w:bCs/>
    </w:rPr>
  </w:style>
  <w:style w:type="character" w:customStyle="1" w:styleId="aff8">
    <w:name w:val="Текст Знак Знак"/>
    <w:aliases w:val=" Знак4 Знак Знак Знак"/>
    <w:rsid w:val="00553CEE"/>
    <w:rPr>
      <w:rFonts w:ascii="Courier New" w:hAnsi="Courier New"/>
      <w:sz w:val="24"/>
      <w:szCs w:val="24"/>
      <w:lang w:val="ru-RU" w:eastAsia="ru-RU" w:bidi="ar-SA"/>
    </w:rPr>
  </w:style>
  <w:style w:type="paragraph" w:customStyle="1" w:styleId="17">
    <w:name w:val="Название объекта1"/>
    <w:basedOn w:val="a0"/>
    <w:next w:val="a0"/>
    <w:rsid w:val="00553CEE"/>
    <w:pPr>
      <w:suppressAutoHyphens/>
      <w:spacing w:line="288" w:lineRule="auto"/>
      <w:jc w:val="both"/>
    </w:pPr>
    <w:rPr>
      <w:rFonts w:ascii="Arial" w:hAnsi="Arial"/>
      <w:b/>
      <w:bCs/>
      <w:lang w:eastAsia="ar-SA"/>
    </w:rPr>
  </w:style>
  <w:style w:type="paragraph" w:customStyle="1" w:styleId="18">
    <w:name w:val="1Главный"/>
    <w:basedOn w:val="a0"/>
    <w:rsid w:val="00553CEE"/>
    <w:pPr>
      <w:spacing w:after="120"/>
      <w:ind w:firstLine="709"/>
      <w:jc w:val="both"/>
    </w:pPr>
    <w:rPr>
      <w:sz w:val="28"/>
      <w:szCs w:val="28"/>
    </w:rPr>
  </w:style>
  <w:style w:type="paragraph" w:customStyle="1" w:styleId="ListParagraph">
    <w:name w:val="List Paragraph"/>
    <w:basedOn w:val="a0"/>
    <w:rsid w:val="00553CEE"/>
    <w:pPr>
      <w:spacing w:after="200" w:line="276" w:lineRule="auto"/>
      <w:ind w:left="720"/>
    </w:pPr>
    <w:rPr>
      <w:rFonts w:ascii="Calibri" w:hAnsi="Calibri"/>
      <w:sz w:val="22"/>
      <w:szCs w:val="22"/>
    </w:rPr>
  </w:style>
  <w:style w:type="paragraph" w:customStyle="1" w:styleId="19">
    <w:name w:val="1Тема"/>
    <w:basedOn w:val="a0"/>
    <w:rsid w:val="00553CEE"/>
    <w:pPr>
      <w:spacing w:after="120"/>
    </w:pPr>
    <w:rPr>
      <w:rFonts w:ascii="Georgia" w:hAnsi="Georgia"/>
      <w:b/>
      <w:bCs/>
      <w:sz w:val="24"/>
      <w:szCs w:val="24"/>
    </w:rPr>
  </w:style>
  <w:style w:type="character" w:customStyle="1" w:styleId="FontStyle12">
    <w:name w:val="Font Style12"/>
    <w:rsid w:val="00553CEE"/>
    <w:rPr>
      <w:rFonts w:ascii="Times New Roman" w:hAnsi="Times New Roman" w:cs="Times New Roman" w:hint="default"/>
      <w:b/>
      <w:bCs/>
      <w:sz w:val="22"/>
      <w:szCs w:val="22"/>
    </w:rPr>
  </w:style>
  <w:style w:type="character" w:customStyle="1" w:styleId="FontStyle13">
    <w:name w:val="Font Style13"/>
    <w:rsid w:val="00553CEE"/>
    <w:rPr>
      <w:rFonts w:ascii="Times New Roman" w:hAnsi="Times New Roman" w:cs="Times New Roman" w:hint="default"/>
      <w:sz w:val="22"/>
      <w:szCs w:val="22"/>
    </w:rPr>
  </w:style>
  <w:style w:type="paragraph" w:customStyle="1" w:styleId="aff9">
    <w:name w:val="Без интервала Знак Знак Знак"/>
    <w:link w:val="affa"/>
    <w:qFormat/>
    <w:rsid w:val="00553CEE"/>
    <w:rPr>
      <w:rFonts w:ascii="Calibri" w:hAnsi="Calibri"/>
      <w:sz w:val="22"/>
      <w:szCs w:val="22"/>
    </w:rPr>
  </w:style>
  <w:style w:type="character" w:customStyle="1" w:styleId="affa">
    <w:name w:val="Без интервала Знак Знак Знак Знак"/>
    <w:link w:val="aff9"/>
    <w:locked/>
    <w:rsid w:val="00553CEE"/>
    <w:rPr>
      <w:rFonts w:ascii="Calibri" w:hAnsi="Calibri"/>
      <w:sz w:val="22"/>
      <w:szCs w:val="22"/>
      <w:lang w:val="ru-RU" w:eastAsia="ru-RU" w:bidi="ar-SA"/>
    </w:rPr>
  </w:style>
  <w:style w:type="paragraph" w:customStyle="1" w:styleId="affb">
    <w:name w:val="Название таблицы Знак"/>
    <w:basedOn w:val="a0"/>
    <w:link w:val="affc"/>
    <w:rsid w:val="00553CEE"/>
    <w:pPr>
      <w:tabs>
        <w:tab w:val="num" w:pos="1428"/>
      </w:tabs>
      <w:ind w:left="1474" w:hanging="1474"/>
    </w:pPr>
    <w:rPr>
      <w:b/>
      <w:sz w:val="24"/>
      <w:szCs w:val="24"/>
    </w:rPr>
  </w:style>
  <w:style w:type="character" w:customStyle="1" w:styleId="affc">
    <w:name w:val="Название таблицы Знак Знак"/>
    <w:link w:val="affb"/>
    <w:rsid w:val="00553CEE"/>
    <w:rPr>
      <w:b/>
      <w:sz w:val="24"/>
      <w:szCs w:val="24"/>
      <w:lang w:val="ru-RU" w:eastAsia="ru-RU" w:bidi="ar-SA"/>
    </w:rPr>
  </w:style>
  <w:style w:type="paragraph" w:customStyle="1" w:styleId="a">
    <w:name w:val="список_маркеры точки"/>
    <w:basedOn w:val="a0"/>
    <w:rsid w:val="00553CEE"/>
    <w:pPr>
      <w:keepNext/>
      <w:numPr>
        <w:ilvl w:val="1"/>
        <w:numId w:val="1"/>
      </w:numPr>
      <w:jc w:val="both"/>
    </w:pPr>
    <w:rPr>
      <w:rFonts w:ascii="Arial" w:hAnsi="Arial"/>
    </w:rPr>
  </w:style>
  <w:style w:type="paragraph" w:customStyle="1" w:styleId="ConsNormal">
    <w:name w:val="ConsNormal"/>
    <w:link w:val="ConsNormal0"/>
    <w:rsid w:val="00553CEE"/>
    <w:pPr>
      <w:widowControl w:val="0"/>
      <w:autoSpaceDE w:val="0"/>
      <w:autoSpaceDN w:val="0"/>
      <w:adjustRightInd w:val="0"/>
      <w:ind w:right="19772" w:firstLine="720"/>
    </w:pPr>
    <w:rPr>
      <w:rFonts w:ascii="Arial" w:hAnsi="Arial" w:cs="Arial"/>
      <w:sz w:val="28"/>
      <w:szCs w:val="28"/>
    </w:rPr>
  </w:style>
  <w:style w:type="character" w:customStyle="1" w:styleId="ConsNormal0">
    <w:name w:val="ConsNormal Знак"/>
    <w:link w:val="ConsNormal"/>
    <w:locked/>
    <w:rsid w:val="00A00CC7"/>
    <w:rPr>
      <w:rFonts w:ascii="Arial" w:hAnsi="Arial" w:cs="Arial"/>
      <w:sz w:val="28"/>
      <w:szCs w:val="28"/>
      <w:lang w:val="ru-RU" w:eastAsia="ru-RU" w:bidi="ar-SA"/>
    </w:rPr>
  </w:style>
  <w:style w:type="character" w:styleId="affd">
    <w:name w:val="Emphasis"/>
    <w:qFormat/>
    <w:rsid w:val="00553CEE"/>
    <w:rPr>
      <w:rFonts w:cs="Times New Roman"/>
      <w:i/>
      <w:iCs/>
    </w:rPr>
  </w:style>
  <w:style w:type="paragraph" w:customStyle="1" w:styleId="35">
    <w:name w:val="Раздел 3"/>
    <w:basedOn w:val="a0"/>
    <w:rsid w:val="00553CEE"/>
    <w:pPr>
      <w:tabs>
        <w:tab w:val="num" w:pos="360"/>
        <w:tab w:val="num" w:pos="936"/>
      </w:tabs>
      <w:spacing w:before="120" w:after="120"/>
      <w:ind w:left="360" w:hanging="360"/>
      <w:jc w:val="center"/>
    </w:pPr>
    <w:rPr>
      <w:b/>
      <w:bCs/>
      <w:sz w:val="24"/>
      <w:szCs w:val="24"/>
    </w:rPr>
  </w:style>
  <w:style w:type="paragraph" w:customStyle="1" w:styleId="1a">
    <w:name w:val="1.Текст"/>
    <w:link w:val="1b"/>
    <w:qFormat/>
    <w:rsid w:val="009D2E98"/>
    <w:pPr>
      <w:spacing w:before="60"/>
      <w:ind w:firstLine="567"/>
      <w:jc w:val="both"/>
    </w:pPr>
    <w:rPr>
      <w:sz w:val="24"/>
      <w:szCs w:val="24"/>
    </w:rPr>
  </w:style>
  <w:style w:type="paragraph" w:customStyle="1" w:styleId="ConsNonformat">
    <w:name w:val="ConsNonformat"/>
    <w:rsid w:val="009D2E98"/>
    <w:pPr>
      <w:widowControl w:val="0"/>
    </w:pPr>
    <w:rPr>
      <w:rFonts w:ascii="Courier New" w:hAnsi="Courier New"/>
      <w:snapToGrid w:val="0"/>
    </w:r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8D41EC"/>
    <w:pPr>
      <w:widowControl w:val="0"/>
      <w:adjustRightInd w:val="0"/>
      <w:spacing w:after="160" w:line="240" w:lineRule="exact"/>
      <w:jc w:val="right"/>
    </w:pPr>
    <w:rPr>
      <w:lang w:val="en-GB" w:eastAsia="en-US"/>
    </w:rPr>
  </w:style>
  <w:style w:type="paragraph" w:customStyle="1" w:styleId="Default">
    <w:name w:val="Default"/>
    <w:rsid w:val="00B07DDD"/>
    <w:pPr>
      <w:autoSpaceDE w:val="0"/>
      <w:autoSpaceDN w:val="0"/>
      <w:adjustRightInd w:val="0"/>
    </w:pPr>
    <w:rPr>
      <w:color w:val="000000"/>
      <w:sz w:val="24"/>
      <w:szCs w:val="24"/>
    </w:rPr>
  </w:style>
  <w:style w:type="character" w:customStyle="1" w:styleId="afff">
    <w:name w:val="Основной текст_"/>
    <w:link w:val="29"/>
    <w:rsid w:val="0056127B"/>
    <w:rPr>
      <w:rFonts w:eastAsia="Calibri"/>
      <w:sz w:val="28"/>
      <w:szCs w:val="28"/>
      <w:shd w:val="clear" w:color="auto" w:fill="FFFFFF"/>
      <w:lang w:val="ru-RU" w:eastAsia="zh-CN" w:bidi="ar-SA"/>
    </w:rPr>
  </w:style>
  <w:style w:type="paragraph" w:customStyle="1" w:styleId="29">
    <w:name w:val="Основной текст2"/>
    <w:basedOn w:val="a0"/>
    <w:link w:val="afff"/>
    <w:rsid w:val="0056127B"/>
    <w:pPr>
      <w:shd w:val="clear" w:color="auto" w:fill="FFFFFF"/>
      <w:spacing w:line="317" w:lineRule="exact"/>
      <w:jc w:val="both"/>
    </w:pPr>
    <w:rPr>
      <w:rFonts w:eastAsia="Calibri"/>
      <w:sz w:val="28"/>
      <w:szCs w:val="28"/>
      <w:shd w:val="clear" w:color="auto" w:fill="FFFFFF"/>
      <w:lang w:eastAsia="zh-CN"/>
    </w:rPr>
  </w:style>
  <w:style w:type="paragraph" w:customStyle="1" w:styleId="36">
    <w:name w:val="Основной текст3"/>
    <w:basedOn w:val="a0"/>
    <w:rsid w:val="0056127B"/>
    <w:pPr>
      <w:shd w:val="clear" w:color="auto" w:fill="FFFFFF"/>
      <w:spacing w:line="324" w:lineRule="exact"/>
      <w:jc w:val="center"/>
    </w:pPr>
    <w:rPr>
      <w:color w:val="000000"/>
      <w:sz w:val="28"/>
      <w:szCs w:val="28"/>
      <w:lang w:val="ru"/>
    </w:rPr>
  </w:style>
  <w:style w:type="character" w:customStyle="1" w:styleId="20">
    <w:name w:val="Заголовок 2 Знак"/>
    <w:link w:val="2"/>
    <w:uiPriority w:val="9"/>
    <w:rsid w:val="006F5632"/>
    <w:rPr>
      <w:rFonts w:ascii="Arial" w:hAnsi="Arial" w:cs="Arial"/>
      <w:b/>
      <w:bCs/>
      <w:i/>
      <w:iCs/>
      <w:sz w:val="28"/>
      <w:szCs w:val="28"/>
    </w:rPr>
  </w:style>
  <w:style w:type="character" w:customStyle="1" w:styleId="80">
    <w:name w:val="Заголовок 8 Знак"/>
    <w:link w:val="8"/>
    <w:rsid w:val="006F5632"/>
    <w:rPr>
      <w:i/>
      <w:iCs/>
    </w:rPr>
  </w:style>
  <w:style w:type="paragraph" w:customStyle="1" w:styleId="afff0">
    <w:name w:val=" Знак Знак"/>
    <w:basedOn w:val="a0"/>
    <w:rsid w:val="004E50C6"/>
    <w:pPr>
      <w:spacing w:after="160" w:line="240" w:lineRule="exact"/>
    </w:pPr>
    <w:rPr>
      <w:lang w:eastAsia="zh-CN"/>
    </w:rPr>
  </w:style>
  <w:style w:type="character" w:customStyle="1" w:styleId="FontStyle27">
    <w:name w:val="Font Style27"/>
    <w:rsid w:val="004E50C6"/>
    <w:rPr>
      <w:rFonts w:ascii="Times New Roman" w:hAnsi="Times New Roman" w:cs="Times New Roman"/>
      <w:sz w:val="24"/>
      <w:szCs w:val="24"/>
    </w:rPr>
  </w:style>
  <w:style w:type="character" w:customStyle="1" w:styleId="s20">
    <w:name w:val="s2"/>
    <w:rsid w:val="00ED297A"/>
  </w:style>
  <w:style w:type="character" w:customStyle="1" w:styleId="40">
    <w:name w:val="Заголовок 4 Знак"/>
    <w:link w:val="4"/>
    <w:uiPriority w:val="9"/>
    <w:rsid w:val="00ED297A"/>
    <w:rPr>
      <w:b/>
      <w:bCs/>
      <w:sz w:val="28"/>
      <w:szCs w:val="28"/>
    </w:rPr>
  </w:style>
  <w:style w:type="character" w:styleId="afff1">
    <w:name w:val="FollowedHyperlink"/>
    <w:uiPriority w:val="99"/>
    <w:unhideWhenUsed/>
    <w:rsid w:val="00ED297A"/>
    <w:rPr>
      <w:color w:val="800080"/>
      <w:u w:val="single"/>
    </w:rPr>
  </w:style>
  <w:style w:type="character" w:customStyle="1" w:styleId="ab">
    <w:name w:val="Текст выноски Знак"/>
    <w:link w:val="aa"/>
    <w:uiPriority w:val="99"/>
    <w:rsid w:val="00ED297A"/>
    <w:rPr>
      <w:rFonts w:ascii="Tahoma" w:hAnsi="Tahoma" w:cs="Tahoma"/>
      <w:sz w:val="16"/>
      <w:szCs w:val="16"/>
    </w:rPr>
  </w:style>
  <w:style w:type="paragraph" w:styleId="2a">
    <w:name w:val="Quote"/>
    <w:basedOn w:val="a0"/>
    <w:next w:val="a0"/>
    <w:link w:val="2b"/>
    <w:uiPriority w:val="29"/>
    <w:qFormat/>
    <w:rsid w:val="00ED297A"/>
    <w:pPr>
      <w:widowControl w:val="0"/>
      <w:autoSpaceDE w:val="0"/>
      <w:autoSpaceDN w:val="0"/>
      <w:adjustRightInd w:val="0"/>
      <w:ind w:firstLine="720"/>
      <w:jc w:val="both"/>
    </w:pPr>
    <w:rPr>
      <w:rFonts w:ascii="Arial" w:hAnsi="Arial"/>
      <w:i/>
      <w:iCs/>
      <w:color w:val="000000"/>
      <w:sz w:val="24"/>
      <w:szCs w:val="24"/>
    </w:rPr>
  </w:style>
  <w:style w:type="character" w:customStyle="1" w:styleId="2b">
    <w:name w:val="Цитата 2 Знак"/>
    <w:link w:val="2a"/>
    <w:uiPriority w:val="29"/>
    <w:rsid w:val="00ED297A"/>
    <w:rPr>
      <w:rFonts w:ascii="Arial" w:hAnsi="Arial"/>
      <w:i/>
      <w:iCs/>
      <w:color w:val="000000"/>
      <w:sz w:val="24"/>
      <w:szCs w:val="24"/>
    </w:rPr>
  </w:style>
  <w:style w:type="paragraph" w:customStyle="1" w:styleId="afff2">
    <w:name w:val="Внимание"/>
    <w:basedOn w:val="a0"/>
    <w:next w:val="a0"/>
    <w:uiPriority w:val="99"/>
    <w:rsid w:val="00ED297A"/>
    <w:pPr>
      <w:widowControl w:val="0"/>
      <w:shd w:val="clear" w:color="auto" w:fill="F5F3DA"/>
      <w:autoSpaceDE w:val="0"/>
      <w:autoSpaceDN w:val="0"/>
      <w:adjustRightInd w:val="0"/>
      <w:spacing w:before="240" w:after="240"/>
      <w:ind w:left="420" w:right="420" w:firstLine="300"/>
      <w:jc w:val="both"/>
    </w:pPr>
    <w:rPr>
      <w:rFonts w:ascii="Arial" w:hAnsi="Arial" w:cs="Arial"/>
      <w:sz w:val="24"/>
      <w:szCs w:val="24"/>
    </w:rPr>
  </w:style>
  <w:style w:type="paragraph" w:customStyle="1" w:styleId="afff3">
    <w:name w:val="Внимание: криминал!!"/>
    <w:basedOn w:val="afff2"/>
    <w:next w:val="a0"/>
    <w:uiPriority w:val="99"/>
    <w:rsid w:val="00ED297A"/>
  </w:style>
  <w:style w:type="paragraph" w:customStyle="1" w:styleId="afff4">
    <w:name w:val="Внимание: недобросовестность!"/>
    <w:basedOn w:val="afff2"/>
    <w:next w:val="a0"/>
    <w:uiPriority w:val="99"/>
    <w:rsid w:val="00ED297A"/>
  </w:style>
  <w:style w:type="paragraph" w:customStyle="1" w:styleId="afff5">
    <w:name w:val="Дочерний элемент списка"/>
    <w:basedOn w:val="a0"/>
    <w:next w:val="a0"/>
    <w:uiPriority w:val="99"/>
    <w:rsid w:val="00ED297A"/>
    <w:pPr>
      <w:widowControl w:val="0"/>
      <w:autoSpaceDE w:val="0"/>
      <w:autoSpaceDN w:val="0"/>
      <w:adjustRightInd w:val="0"/>
      <w:jc w:val="both"/>
    </w:pPr>
    <w:rPr>
      <w:rFonts w:ascii="Arial" w:hAnsi="Arial" w:cs="Arial"/>
      <w:color w:val="868381"/>
    </w:rPr>
  </w:style>
  <w:style w:type="paragraph" w:customStyle="1" w:styleId="afff6">
    <w:name w:val="Основное меню (преемственное)"/>
    <w:basedOn w:val="a0"/>
    <w:next w:val="a0"/>
    <w:uiPriority w:val="99"/>
    <w:rsid w:val="00ED297A"/>
    <w:pPr>
      <w:widowControl w:val="0"/>
      <w:autoSpaceDE w:val="0"/>
      <w:autoSpaceDN w:val="0"/>
      <w:adjustRightInd w:val="0"/>
      <w:ind w:firstLine="720"/>
      <w:jc w:val="both"/>
    </w:pPr>
    <w:rPr>
      <w:rFonts w:ascii="Verdana" w:hAnsi="Verdana" w:cs="Verdana"/>
      <w:sz w:val="22"/>
      <w:szCs w:val="22"/>
    </w:rPr>
  </w:style>
  <w:style w:type="paragraph" w:styleId="afff7">
    <w:name w:val="Заголовок"/>
    <w:basedOn w:val="afff6"/>
    <w:next w:val="a0"/>
    <w:link w:val="afff8"/>
    <w:uiPriority w:val="10"/>
    <w:qFormat/>
    <w:rsid w:val="00ED297A"/>
    <w:pPr>
      <w:shd w:val="clear" w:color="auto" w:fill="ECE9D8"/>
    </w:pPr>
    <w:rPr>
      <w:b/>
      <w:bCs/>
      <w:color w:val="0058A9"/>
    </w:rPr>
  </w:style>
  <w:style w:type="paragraph" w:customStyle="1" w:styleId="afff9">
    <w:name w:val="Заголовок группы контролов"/>
    <w:basedOn w:val="a0"/>
    <w:next w:val="a0"/>
    <w:uiPriority w:val="99"/>
    <w:rsid w:val="00ED297A"/>
    <w:pPr>
      <w:widowControl w:val="0"/>
      <w:autoSpaceDE w:val="0"/>
      <w:autoSpaceDN w:val="0"/>
      <w:adjustRightInd w:val="0"/>
      <w:ind w:firstLine="720"/>
      <w:jc w:val="both"/>
    </w:pPr>
    <w:rPr>
      <w:rFonts w:ascii="Arial" w:hAnsi="Arial" w:cs="Arial"/>
      <w:b/>
      <w:bCs/>
      <w:color w:val="000000"/>
      <w:sz w:val="24"/>
      <w:szCs w:val="24"/>
    </w:rPr>
  </w:style>
  <w:style w:type="paragraph" w:customStyle="1" w:styleId="afffa">
    <w:name w:val="Заголовок для информации об изменениях"/>
    <w:basedOn w:val="1"/>
    <w:next w:val="a0"/>
    <w:uiPriority w:val="99"/>
    <w:rsid w:val="00ED297A"/>
    <w:pPr>
      <w:keepNext w:val="0"/>
      <w:widowControl w:val="0"/>
      <w:shd w:val="clear" w:color="auto" w:fill="FFFFFF"/>
      <w:autoSpaceDE w:val="0"/>
      <w:autoSpaceDN w:val="0"/>
      <w:adjustRightInd w:val="0"/>
      <w:spacing w:before="0" w:after="108" w:line="240" w:lineRule="auto"/>
      <w:jc w:val="center"/>
      <w:outlineLvl w:val="9"/>
    </w:pPr>
    <w:rPr>
      <w:b w:val="0"/>
      <w:bCs w:val="0"/>
      <w:sz w:val="18"/>
      <w:szCs w:val="18"/>
    </w:rPr>
  </w:style>
  <w:style w:type="paragraph" w:customStyle="1" w:styleId="afffb">
    <w:name w:val="Заголовок распахивающейся части диалога"/>
    <w:basedOn w:val="a0"/>
    <w:next w:val="a0"/>
    <w:uiPriority w:val="99"/>
    <w:rsid w:val="00ED297A"/>
    <w:pPr>
      <w:widowControl w:val="0"/>
      <w:autoSpaceDE w:val="0"/>
      <w:autoSpaceDN w:val="0"/>
      <w:adjustRightInd w:val="0"/>
      <w:ind w:firstLine="720"/>
      <w:jc w:val="both"/>
    </w:pPr>
    <w:rPr>
      <w:rFonts w:ascii="Arial" w:hAnsi="Arial" w:cs="Arial"/>
      <w:i/>
      <w:iCs/>
      <w:color w:val="000080"/>
      <w:sz w:val="22"/>
      <w:szCs w:val="22"/>
    </w:rPr>
  </w:style>
  <w:style w:type="paragraph" w:customStyle="1" w:styleId="afffc">
    <w:name w:val="Заголовок статьи"/>
    <w:basedOn w:val="a0"/>
    <w:next w:val="a0"/>
    <w:uiPriority w:val="99"/>
    <w:rsid w:val="00ED297A"/>
    <w:pPr>
      <w:widowControl w:val="0"/>
      <w:autoSpaceDE w:val="0"/>
      <w:autoSpaceDN w:val="0"/>
      <w:adjustRightInd w:val="0"/>
      <w:ind w:left="1612" w:hanging="892"/>
      <w:jc w:val="both"/>
    </w:pPr>
    <w:rPr>
      <w:rFonts w:ascii="Arial" w:hAnsi="Arial" w:cs="Arial"/>
      <w:sz w:val="24"/>
      <w:szCs w:val="24"/>
    </w:rPr>
  </w:style>
  <w:style w:type="paragraph" w:customStyle="1" w:styleId="afffd">
    <w:name w:val="Заголовок ЭР (левое окно)"/>
    <w:basedOn w:val="a0"/>
    <w:next w:val="a0"/>
    <w:uiPriority w:val="99"/>
    <w:rsid w:val="00ED297A"/>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e">
    <w:name w:val="Заголовок ЭР (правое окно)"/>
    <w:basedOn w:val="afffd"/>
    <w:next w:val="a0"/>
    <w:uiPriority w:val="99"/>
    <w:rsid w:val="00ED297A"/>
    <w:pPr>
      <w:spacing w:after="0"/>
      <w:jc w:val="left"/>
    </w:pPr>
  </w:style>
  <w:style w:type="paragraph" w:customStyle="1" w:styleId="affff">
    <w:name w:val="Интерактивный заголовок"/>
    <w:basedOn w:val="afff7"/>
    <w:next w:val="a0"/>
    <w:uiPriority w:val="99"/>
    <w:rsid w:val="00ED297A"/>
    <w:rPr>
      <w:u w:val="single"/>
    </w:rPr>
  </w:style>
  <w:style w:type="paragraph" w:customStyle="1" w:styleId="affff0">
    <w:name w:val="Текст информации об изменениях"/>
    <w:basedOn w:val="a0"/>
    <w:next w:val="a0"/>
    <w:uiPriority w:val="99"/>
    <w:rsid w:val="00ED297A"/>
    <w:pPr>
      <w:widowControl w:val="0"/>
      <w:autoSpaceDE w:val="0"/>
      <w:autoSpaceDN w:val="0"/>
      <w:adjustRightInd w:val="0"/>
      <w:ind w:firstLine="720"/>
      <w:jc w:val="both"/>
    </w:pPr>
    <w:rPr>
      <w:rFonts w:ascii="Arial" w:hAnsi="Arial" w:cs="Arial"/>
      <w:color w:val="353842"/>
      <w:sz w:val="18"/>
      <w:szCs w:val="18"/>
    </w:rPr>
  </w:style>
  <w:style w:type="paragraph" w:customStyle="1" w:styleId="affff1">
    <w:name w:val="Информация об изменениях"/>
    <w:basedOn w:val="affff0"/>
    <w:next w:val="a0"/>
    <w:uiPriority w:val="99"/>
    <w:rsid w:val="00ED297A"/>
    <w:pPr>
      <w:shd w:val="clear" w:color="auto" w:fill="EAEFED"/>
      <w:spacing w:before="180"/>
      <w:ind w:left="360" w:right="360" w:firstLine="0"/>
    </w:pPr>
  </w:style>
  <w:style w:type="paragraph" w:customStyle="1" w:styleId="affff2">
    <w:name w:val="Текст (справка)"/>
    <w:basedOn w:val="a0"/>
    <w:next w:val="a0"/>
    <w:uiPriority w:val="99"/>
    <w:rsid w:val="00ED297A"/>
    <w:pPr>
      <w:widowControl w:val="0"/>
      <w:autoSpaceDE w:val="0"/>
      <w:autoSpaceDN w:val="0"/>
      <w:adjustRightInd w:val="0"/>
      <w:ind w:left="170" w:right="170"/>
    </w:pPr>
    <w:rPr>
      <w:rFonts w:ascii="Arial" w:hAnsi="Arial" w:cs="Arial"/>
      <w:sz w:val="24"/>
      <w:szCs w:val="24"/>
    </w:rPr>
  </w:style>
  <w:style w:type="paragraph" w:customStyle="1" w:styleId="affff3">
    <w:name w:val="Комментарий"/>
    <w:basedOn w:val="affff2"/>
    <w:next w:val="a0"/>
    <w:uiPriority w:val="99"/>
    <w:rsid w:val="00ED297A"/>
    <w:pPr>
      <w:shd w:val="clear" w:color="auto" w:fill="F0F0F0"/>
      <w:spacing w:before="75"/>
      <w:ind w:right="0"/>
      <w:jc w:val="both"/>
    </w:pPr>
    <w:rPr>
      <w:color w:val="353842"/>
    </w:rPr>
  </w:style>
  <w:style w:type="paragraph" w:customStyle="1" w:styleId="affff4">
    <w:name w:val="Информация об изменениях документа"/>
    <w:basedOn w:val="affff3"/>
    <w:next w:val="a0"/>
    <w:uiPriority w:val="99"/>
    <w:rsid w:val="00ED297A"/>
    <w:rPr>
      <w:i/>
      <w:iCs/>
    </w:rPr>
  </w:style>
  <w:style w:type="paragraph" w:customStyle="1" w:styleId="affff5">
    <w:name w:val="Текст (лев. подпись)"/>
    <w:basedOn w:val="a0"/>
    <w:next w:val="a0"/>
    <w:uiPriority w:val="99"/>
    <w:rsid w:val="00ED297A"/>
    <w:pPr>
      <w:widowControl w:val="0"/>
      <w:autoSpaceDE w:val="0"/>
      <w:autoSpaceDN w:val="0"/>
      <w:adjustRightInd w:val="0"/>
    </w:pPr>
    <w:rPr>
      <w:rFonts w:ascii="Arial" w:hAnsi="Arial" w:cs="Arial"/>
      <w:sz w:val="24"/>
      <w:szCs w:val="24"/>
    </w:rPr>
  </w:style>
  <w:style w:type="paragraph" w:customStyle="1" w:styleId="affff6">
    <w:name w:val="Колонтитул (левый)"/>
    <w:basedOn w:val="affff5"/>
    <w:next w:val="a0"/>
    <w:uiPriority w:val="99"/>
    <w:rsid w:val="00ED297A"/>
    <w:rPr>
      <w:sz w:val="14"/>
      <w:szCs w:val="14"/>
    </w:rPr>
  </w:style>
  <w:style w:type="paragraph" w:customStyle="1" w:styleId="affff7">
    <w:name w:val="Текст (прав. подпись)"/>
    <w:basedOn w:val="a0"/>
    <w:next w:val="a0"/>
    <w:uiPriority w:val="99"/>
    <w:rsid w:val="00ED297A"/>
    <w:pPr>
      <w:widowControl w:val="0"/>
      <w:autoSpaceDE w:val="0"/>
      <w:autoSpaceDN w:val="0"/>
      <w:adjustRightInd w:val="0"/>
      <w:jc w:val="right"/>
    </w:pPr>
    <w:rPr>
      <w:rFonts w:ascii="Arial" w:hAnsi="Arial" w:cs="Arial"/>
      <w:sz w:val="24"/>
      <w:szCs w:val="24"/>
    </w:rPr>
  </w:style>
  <w:style w:type="paragraph" w:customStyle="1" w:styleId="affff8">
    <w:name w:val="Колонтитул (правый)"/>
    <w:basedOn w:val="affff7"/>
    <w:next w:val="a0"/>
    <w:uiPriority w:val="99"/>
    <w:rsid w:val="00ED297A"/>
    <w:rPr>
      <w:sz w:val="14"/>
      <w:szCs w:val="14"/>
    </w:rPr>
  </w:style>
  <w:style w:type="paragraph" w:customStyle="1" w:styleId="affff9">
    <w:name w:val="Комментарий пользователя"/>
    <w:basedOn w:val="affff3"/>
    <w:next w:val="a0"/>
    <w:uiPriority w:val="99"/>
    <w:rsid w:val="00ED297A"/>
    <w:pPr>
      <w:shd w:val="clear" w:color="auto" w:fill="FFDFE0"/>
      <w:jc w:val="left"/>
    </w:pPr>
  </w:style>
  <w:style w:type="paragraph" w:customStyle="1" w:styleId="affffa">
    <w:name w:val="Куда обратиться?"/>
    <w:basedOn w:val="afff2"/>
    <w:next w:val="a0"/>
    <w:uiPriority w:val="99"/>
    <w:rsid w:val="00ED297A"/>
  </w:style>
  <w:style w:type="paragraph" w:customStyle="1" w:styleId="affffb">
    <w:name w:val="Моноширинный"/>
    <w:basedOn w:val="a0"/>
    <w:next w:val="a0"/>
    <w:uiPriority w:val="99"/>
    <w:rsid w:val="00ED297A"/>
    <w:pPr>
      <w:widowControl w:val="0"/>
      <w:autoSpaceDE w:val="0"/>
      <w:autoSpaceDN w:val="0"/>
      <w:adjustRightInd w:val="0"/>
    </w:pPr>
    <w:rPr>
      <w:rFonts w:ascii="Courier New" w:hAnsi="Courier New" w:cs="Courier New"/>
      <w:sz w:val="24"/>
      <w:szCs w:val="24"/>
    </w:rPr>
  </w:style>
  <w:style w:type="paragraph" w:customStyle="1" w:styleId="affffc">
    <w:name w:val="Напишите нам"/>
    <w:basedOn w:val="a0"/>
    <w:next w:val="a0"/>
    <w:uiPriority w:val="99"/>
    <w:rsid w:val="00ED297A"/>
    <w:pPr>
      <w:widowControl w:val="0"/>
      <w:shd w:val="clear" w:color="auto" w:fill="EFFFAD"/>
      <w:autoSpaceDE w:val="0"/>
      <w:autoSpaceDN w:val="0"/>
      <w:adjustRightInd w:val="0"/>
      <w:spacing w:before="90" w:after="90"/>
      <w:ind w:left="180" w:right="180"/>
      <w:jc w:val="both"/>
    </w:pPr>
    <w:rPr>
      <w:rFonts w:ascii="Arial" w:hAnsi="Arial" w:cs="Arial"/>
    </w:rPr>
  </w:style>
  <w:style w:type="paragraph" w:customStyle="1" w:styleId="affffd">
    <w:name w:val="Необходимые документы"/>
    <w:basedOn w:val="afff2"/>
    <w:next w:val="a0"/>
    <w:uiPriority w:val="99"/>
    <w:rsid w:val="00ED297A"/>
    <w:pPr>
      <w:ind w:firstLine="118"/>
    </w:pPr>
  </w:style>
  <w:style w:type="paragraph" w:customStyle="1" w:styleId="affffe">
    <w:name w:val="Нормальный (таблица)"/>
    <w:basedOn w:val="a0"/>
    <w:next w:val="a0"/>
    <w:uiPriority w:val="99"/>
    <w:rsid w:val="00ED297A"/>
    <w:pPr>
      <w:widowControl w:val="0"/>
      <w:autoSpaceDE w:val="0"/>
      <w:autoSpaceDN w:val="0"/>
      <w:adjustRightInd w:val="0"/>
      <w:jc w:val="both"/>
    </w:pPr>
    <w:rPr>
      <w:rFonts w:ascii="Arial" w:hAnsi="Arial" w:cs="Arial"/>
      <w:sz w:val="24"/>
      <w:szCs w:val="24"/>
    </w:rPr>
  </w:style>
  <w:style w:type="paragraph" w:customStyle="1" w:styleId="afffff">
    <w:name w:val="Таблицы (моноширинный)"/>
    <w:basedOn w:val="a0"/>
    <w:next w:val="a0"/>
    <w:uiPriority w:val="99"/>
    <w:rsid w:val="00ED297A"/>
    <w:pPr>
      <w:widowControl w:val="0"/>
      <w:autoSpaceDE w:val="0"/>
      <w:autoSpaceDN w:val="0"/>
      <w:adjustRightInd w:val="0"/>
    </w:pPr>
    <w:rPr>
      <w:rFonts w:ascii="Courier New" w:hAnsi="Courier New" w:cs="Courier New"/>
      <w:sz w:val="24"/>
      <w:szCs w:val="24"/>
    </w:rPr>
  </w:style>
  <w:style w:type="paragraph" w:customStyle="1" w:styleId="afffff0">
    <w:name w:val="Оглавление"/>
    <w:basedOn w:val="afffff"/>
    <w:next w:val="a0"/>
    <w:link w:val="afffff1"/>
    <w:rsid w:val="00ED297A"/>
    <w:pPr>
      <w:ind w:left="140"/>
    </w:pPr>
  </w:style>
  <w:style w:type="paragraph" w:customStyle="1" w:styleId="afffff2">
    <w:name w:val="Переменная часть"/>
    <w:basedOn w:val="afff6"/>
    <w:next w:val="a0"/>
    <w:uiPriority w:val="99"/>
    <w:rsid w:val="00ED297A"/>
    <w:rPr>
      <w:sz w:val="18"/>
      <w:szCs w:val="18"/>
    </w:rPr>
  </w:style>
  <w:style w:type="paragraph" w:customStyle="1" w:styleId="afffff3">
    <w:name w:val="Подвал для информации об изменениях"/>
    <w:basedOn w:val="1"/>
    <w:next w:val="a0"/>
    <w:uiPriority w:val="99"/>
    <w:rsid w:val="00ED297A"/>
    <w:pPr>
      <w:keepNext w:val="0"/>
      <w:widowControl w:val="0"/>
      <w:autoSpaceDE w:val="0"/>
      <w:autoSpaceDN w:val="0"/>
      <w:adjustRightInd w:val="0"/>
      <w:spacing w:before="108" w:after="108" w:line="240" w:lineRule="auto"/>
      <w:jc w:val="center"/>
      <w:outlineLvl w:val="9"/>
    </w:pPr>
    <w:rPr>
      <w:b w:val="0"/>
      <w:bCs w:val="0"/>
      <w:sz w:val="18"/>
      <w:szCs w:val="18"/>
    </w:rPr>
  </w:style>
  <w:style w:type="paragraph" w:customStyle="1" w:styleId="afffff4">
    <w:name w:val="Подзаголовок для информации об изменениях"/>
    <w:basedOn w:val="affff0"/>
    <w:next w:val="a0"/>
    <w:uiPriority w:val="99"/>
    <w:rsid w:val="00ED297A"/>
    <w:rPr>
      <w:b/>
      <w:bCs/>
    </w:rPr>
  </w:style>
  <w:style w:type="paragraph" w:customStyle="1" w:styleId="afffff5">
    <w:name w:val="Подчёркнутый текст"/>
    <w:basedOn w:val="a0"/>
    <w:next w:val="a0"/>
    <w:uiPriority w:val="99"/>
    <w:rsid w:val="00ED297A"/>
    <w:pPr>
      <w:widowControl w:val="0"/>
      <w:pBdr>
        <w:bottom w:val="single" w:sz="4" w:space="0" w:color="auto"/>
      </w:pBdr>
      <w:autoSpaceDE w:val="0"/>
      <w:autoSpaceDN w:val="0"/>
      <w:adjustRightInd w:val="0"/>
      <w:ind w:firstLine="720"/>
      <w:jc w:val="both"/>
    </w:pPr>
    <w:rPr>
      <w:rFonts w:ascii="Arial" w:hAnsi="Arial" w:cs="Arial"/>
      <w:sz w:val="24"/>
      <w:szCs w:val="24"/>
    </w:rPr>
  </w:style>
  <w:style w:type="paragraph" w:customStyle="1" w:styleId="afffff6">
    <w:name w:val="Постоянная часть"/>
    <w:basedOn w:val="afff6"/>
    <w:next w:val="a0"/>
    <w:uiPriority w:val="99"/>
    <w:rsid w:val="00ED297A"/>
    <w:rPr>
      <w:sz w:val="20"/>
      <w:szCs w:val="20"/>
    </w:rPr>
  </w:style>
  <w:style w:type="paragraph" w:customStyle="1" w:styleId="afffff7">
    <w:name w:val="Прижатый влево"/>
    <w:basedOn w:val="a0"/>
    <w:next w:val="a0"/>
    <w:uiPriority w:val="99"/>
    <w:rsid w:val="00ED297A"/>
    <w:pPr>
      <w:widowControl w:val="0"/>
      <w:autoSpaceDE w:val="0"/>
      <w:autoSpaceDN w:val="0"/>
      <w:adjustRightInd w:val="0"/>
    </w:pPr>
    <w:rPr>
      <w:rFonts w:ascii="Arial" w:hAnsi="Arial" w:cs="Arial"/>
      <w:sz w:val="24"/>
      <w:szCs w:val="24"/>
    </w:rPr>
  </w:style>
  <w:style w:type="paragraph" w:customStyle="1" w:styleId="afffff8">
    <w:name w:val="Пример."/>
    <w:basedOn w:val="afff2"/>
    <w:next w:val="a0"/>
    <w:uiPriority w:val="99"/>
    <w:rsid w:val="00ED297A"/>
  </w:style>
  <w:style w:type="paragraph" w:customStyle="1" w:styleId="afffff9">
    <w:name w:val="Примечание."/>
    <w:basedOn w:val="afff2"/>
    <w:next w:val="a0"/>
    <w:uiPriority w:val="99"/>
    <w:rsid w:val="00ED297A"/>
  </w:style>
  <w:style w:type="paragraph" w:customStyle="1" w:styleId="afffffa">
    <w:name w:val="Словарная статья"/>
    <w:basedOn w:val="a0"/>
    <w:next w:val="a0"/>
    <w:uiPriority w:val="99"/>
    <w:rsid w:val="00ED297A"/>
    <w:pPr>
      <w:widowControl w:val="0"/>
      <w:autoSpaceDE w:val="0"/>
      <w:autoSpaceDN w:val="0"/>
      <w:adjustRightInd w:val="0"/>
      <w:ind w:right="118"/>
      <w:jc w:val="both"/>
    </w:pPr>
    <w:rPr>
      <w:rFonts w:ascii="Arial" w:hAnsi="Arial" w:cs="Arial"/>
      <w:sz w:val="24"/>
      <w:szCs w:val="24"/>
    </w:rPr>
  </w:style>
  <w:style w:type="paragraph" w:customStyle="1" w:styleId="afffffb">
    <w:name w:val="Ссылка на официальную публикацию"/>
    <w:basedOn w:val="a0"/>
    <w:next w:val="a0"/>
    <w:uiPriority w:val="99"/>
    <w:rsid w:val="00ED297A"/>
    <w:pPr>
      <w:widowControl w:val="0"/>
      <w:autoSpaceDE w:val="0"/>
      <w:autoSpaceDN w:val="0"/>
      <w:adjustRightInd w:val="0"/>
      <w:ind w:firstLine="720"/>
      <w:jc w:val="both"/>
    </w:pPr>
    <w:rPr>
      <w:rFonts w:ascii="Arial" w:hAnsi="Arial" w:cs="Arial"/>
      <w:sz w:val="24"/>
      <w:szCs w:val="24"/>
    </w:rPr>
  </w:style>
  <w:style w:type="paragraph" w:customStyle="1" w:styleId="afffffc">
    <w:name w:val="Текст в таблице"/>
    <w:basedOn w:val="affffe"/>
    <w:next w:val="a0"/>
    <w:uiPriority w:val="99"/>
    <w:rsid w:val="00ED297A"/>
    <w:pPr>
      <w:ind w:firstLine="500"/>
    </w:pPr>
  </w:style>
  <w:style w:type="paragraph" w:customStyle="1" w:styleId="afffffd">
    <w:name w:val="Текст ЭР (см. также)"/>
    <w:basedOn w:val="a0"/>
    <w:next w:val="a0"/>
    <w:uiPriority w:val="99"/>
    <w:rsid w:val="00ED297A"/>
    <w:pPr>
      <w:widowControl w:val="0"/>
      <w:autoSpaceDE w:val="0"/>
      <w:autoSpaceDN w:val="0"/>
      <w:adjustRightInd w:val="0"/>
      <w:spacing w:before="200"/>
    </w:pPr>
    <w:rPr>
      <w:rFonts w:ascii="Arial" w:hAnsi="Arial" w:cs="Arial"/>
    </w:rPr>
  </w:style>
  <w:style w:type="paragraph" w:customStyle="1" w:styleId="afffffe">
    <w:name w:val="Технический комментарий"/>
    <w:basedOn w:val="a0"/>
    <w:next w:val="a0"/>
    <w:uiPriority w:val="99"/>
    <w:rsid w:val="00ED297A"/>
    <w:pPr>
      <w:widowControl w:val="0"/>
      <w:shd w:val="clear" w:color="auto" w:fill="FFFFA6"/>
      <w:autoSpaceDE w:val="0"/>
      <w:autoSpaceDN w:val="0"/>
      <w:adjustRightInd w:val="0"/>
    </w:pPr>
    <w:rPr>
      <w:rFonts w:ascii="Arial" w:hAnsi="Arial" w:cs="Arial"/>
      <w:color w:val="463F31"/>
      <w:sz w:val="24"/>
      <w:szCs w:val="24"/>
    </w:rPr>
  </w:style>
  <w:style w:type="paragraph" w:customStyle="1" w:styleId="affffff">
    <w:name w:val="Формула"/>
    <w:basedOn w:val="a0"/>
    <w:next w:val="a0"/>
    <w:uiPriority w:val="99"/>
    <w:rsid w:val="00ED297A"/>
    <w:pPr>
      <w:widowControl w:val="0"/>
      <w:shd w:val="clear" w:color="auto" w:fill="F5F3DA"/>
      <w:autoSpaceDE w:val="0"/>
      <w:autoSpaceDN w:val="0"/>
      <w:adjustRightInd w:val="0"/>
      <w:spacing w:before="240" w:after="240"/>
      <w:ind w:left="420" w:right="420" w:firstLine="300"/>
      <w:jc w:val="both"/>
    </w:pPr>
    <w:rPr>
      <w:rFonts w:ascii="Arial" w:hAnsi="Arial" w:cs="Arial"/>
      <w:sz w:val="24"/>
      <w:szCs w:val="24"/>
    </w:rPr>
  </w:style>
  <w:style w:type="paragraph" w:customStyle="1" w:styleId="affffff0">
    <w:name w:val="Центрированный (таблица)"/>
    <w:basedOn w:val="affffe"/>
    <w:next w:val="a0"/>
    <w:uiPriority w:val="99"/>
    <w:rsid w:val="00ED297A"/>
    <w:pPr>
      <w:jc w:val="center"/>
    </w:pPr>
  </w:style>
  <w:style w:type="paragraph" w:customStyle="1" w:styleId="-">
    <w:name w:val="ЭР-содержание (правое окно)"/>
    <w:basedOn w:val="a0"/>
    <w:next w:val="a0"/>
    <w:uiPriority w:val="99"/>
    <w:rsid w:val="00ED297A"/>
    <w:pPr>
      <w:widowControl w:val="0"/>
      <w:autoSpaceDE w:val="0"/>
      <w:autoSpaceDN w:val="0"/>
      <w:adjustRightInd w:val="0"/>
      <w:spacing w:before="300"/>
    </w:pPr>
    <w:rPr>
      <w:rFonts w:ascii="Arial" w:hAnsi="Arial" w:cs="Arial"/>
      <w:sz w:val="24"/>
      <w:szCs w:val="24"/>
    </w:rPr>
  </w:style>
  <w:style w:type="character" w:customStyle="1" w:styleId="ConsPlusNormal0">
    <w:name w:val="ConsPlusNormal Знак"/>
    <w:link w:val="ConsPlusNormal"/>
    <w:uiPriority w:val="99"/>
    <w:locked/>
    <w:rsid w:val="00ED297A"/>
    <w:rPr>
      <w:rFonts w:ascii="Arial" w:hAnsi="Arial" w:cs="Arial"/>
    </w:rPr>
  </w:style>
  <w:style w:type="character" w:customStyle="1" w:styleId="6-1">
    <w:name w:val="6.Табл.-1уровень Знак"/>
    <w:link w:val="6-10"/>
    <w:locked/>
    <w:rsid w:val="00ED297A"/>
    <w:rPr>
      <w:sz w:val="22"/>
    </w:rPr>
  </w:style>
  <w:style w:type="paragraph" w:customStyle="1" w:styleId="6-10">
    <w:name w:val="6.Табл.-1уровень"/>
    <w:basedOn w:val="a0"/>
    <w:link w:val="6-1"/>
    <w:qFormat/>
    <w:rsid w:val="00ED297A"/>
    <w:pPr>
      <w:widowControl w:val="0"/>
      <w:spacing w:before="20"/>
      <w:ind w:left="283" w:right="57" w:hanging="170"/>
    </w:pPr>
    <w:rPr>
      <w:sz w:val="22"/>
    </w:rPr>
  </w:style>
  <w:style w:type="paragraph" w:customStyle="1" w:styleId="5-">
    <w:name w:val="5.Табл.-шапка"/>
    <w:basedOn w:val="6-10"/>
    <w:rsid w:val="00ED297A"/>
    <w:pPr>
      <w:spacing w:before="0"/>
      <w:ind w:left="0" w:right="0" w:firstLine="0"/>
      <w:jc w:val="center"/>
    </w:pPr>
  </w:style>
  <w:style w:type="character" w:customStyle="1" w:styleId="6-2">
    <w:name w:val="6.Табл.-2уровень Знак"/>
    <w:link w:val="6-20"/>
    <w:locked/>
    <w:rsid w:val="00ED297A"/>
    <w:rPr>
      <w:sz w:val="22"/>
    </w:rPr>
  </w:style>
  <w:style w:type="paragraph" w:customStyle="1" w:styleId="6-20">
    <w:name w:val="6.Табл.-2уровень"/>
    <w:basedOn w:val="6-10"/>
    <w:link w:val="6-2"/>
    <w:qFormat/>
    <w:rsid w:val="00ED297A"/>
    <w:pPr>
      <w:spacing w:before="0"/>
      <w:ind w:left="454"/>
    </w:pPr>
  </w:style>
  <w:style w:type="character" w:customStyle="1" w:styleId="81">
    <w:name w:val="8.Сноска Знак"/>
    <w:link w:val="82"/>
    <w:locked/>
    <w:rsid w:val="00ED297A"/>
    <w:rPr>
      <w:i/>
      <w:sz w:val="22"/>
    </w:rPr>
  </w:style>
  <w:style w:type="paragraph" w:customStyle="1" w:styleId="82">
    <w:name w:val="8.Сноска"/>
    <w:basedOn w:val="6-10"/>
    <w:next w:val="a0"/>
    <w:link w:val="81"/>
    <w:qFormat/>
    <w:rsid w:val="00ED297A"/>
    <w:pPr>
      <w:spacing w:before="60"/>
      <w:ind w:left="0" w:right="0" w:firstLine="0"/>
      <w:jc w:val="both"/>
    </w:pPr>
    <w:rPr>
      <w:i/>
    </w:rPr>
  </w:style>
  <w:style w:type="paragraph" w:customStyle="1" w:styleId="320">
    <w:name w:val="3.Подзаголовок 2"/>
    <w:basedOn w:val="a0"/>
    <w:next w:val="a0"/>
    <w:rsid w:val="00ED297A"/>
    <w:pPr>
      <w:keepNext/>
      <w:keepLines/>
      <w:widowControl w:val="0"/>
      <w:suppressAutoHyphens/>
      <w:spacing w:before="120"/>
      <w:jc w:val="center"/>
    </w:pPr>
    <w:rPr>
      <w:b/>
      <w:sz w:val="28"/>
    </w:rPr>
  </w:style>
  <w:style w:type="paragraph" w:customStyle="1" w:styleId="6-">
    <w:name w:val="6.Табл.-данные"/>
    <w:basedOn w:val="6-10"/>
    <w:qFormat/>
    <w:rsid w:val="00ED297A"/>
    <w:pPr>
      <w:suppressAutoHyphens/>
      <w:spacing w:before="0"/>
      <w:ind w:left="57" w:firstLine="0"/>
      <w:jc w:val="right"/>
    </w:pPr>
    <w:rPr>
      <w:lang w:val="en-US"/>
    </w:rPr>
  </w:style>
  <w:style w:type="paragraph" w:customStyle="1" w:styleId="6-3">
    <w:name w:val="6.Табл.-3уровень"/>
    <w:basedOn w:val="6-10"/>
    <w:rsid w:val="00ED297A"/>
    <w:pPr>
      <w:spacing w:before="0" w:line="228" w:lineRule="auto"/>
      <w:ind w:left="624"/>
    </w:pPr>
  </w:style>
  <w:style w:type="paragraph" w:customStyle="1" w:styleId="6-4">
    <w:name w:val="6.Табл.-4уровень"/>
    <w:basedOn w:val="6-10"/>
    <w:rsid w:val="00ED297A"/>
    <w:pPr>
      <w:spacing w:before="0"/>
      <w:ind w:left="794"/>
    </w:pPr>
  </w:style>
  <w:style w:type="character" w:customStyle="1" w:styleId="1b">
    <w:name w:val="1.Текст Знак"/>
    <w:link w:val="1a"/>
    <w:locked/>
    <w:rsid w:val="00ED297A"/>
    <w:rPr>
      <w:sz w:val="24"/>
      <w:szCs w:val="24"/>
    </w:rPr>
  </w:style>
  <w:style w:type="paragraph" w:customStyle="1" w:styleId="311">
    <w:name w:val="3.Подзаголовок 1"/>
    <w:basedOn w:val="a0"/>
    <w:next w:val="1a"/>
    <w:rsid w:val="00ED297A"/>
    <w:pPr>
      <w:keepNext/>
      <w:keepLines/>
      <w:widowControl w:val="0"/>
      <w:suppressAutoHyphens/>
      <w:spacing w:before="240" w:after="60"/>
      <w:jc w:val="center"/>
    </w:pPr>
    <w:rPr>
      <w:b/>
      <w:sz w:val="32"/>
    </w:rPr>
  </w:style>
  <w:style w:type="character" w:customStyle="1" w:styleId="affffff1">
    <w:name w:val="Цветовое выделение"/>
    <w:uiPriority w:val="99"/>
    <w:rsid w:val="00ED297A"/>
    <w:rPr>
      <w:b/>
      <w:bCs w:val="0"/>
      <w:color w:val="26282F"/>
    </w:rPr>
  </w:style>
  <w:style w:type="character" w:customStyle="1" w:styleId="affffff2">
    <w:name w:val="Гипертекстовая ссылка"/>
    <w:uiPriority w:val="99"/>
    <w:rsid w:val="00ED297A"/>
    <w:rPr>
      <w:rFonts w:ascii="Times New Roman" w:hAnsi="Times New Roman" w:cs="Times New Roman" w:hint="default"/>
      <w:b/>
      <w:bCs w:val="0"/>
      <w:color w:val="106BBE"/>
    </w:rPr>
  </w:style>
  <w:style w:type="character" w:customStyle="1" w:styleId="affffff3">
    <w:name w:val="Активная гипертекстовая ссылка"/>
    <w:uiPriority w:val="99"/>
    <w:rsid w:val="00ED297A"/>
    <w:rPr>
      <w:rFonts w:ascii="Times New Roman" w:hAnsi="Times New Roman" w:cs="Times New Roman" w:hint="default"/>
      <w:b/>
      <w:bCs w:val="0"/>
      <w:color w:val="106BBE"/>
      <w:u w:val="single"/>
    </w:rPr>
  </w:style>
  <w:style w:type="character" w:customStyle="1" w:styleId="affffff4">
    <w:name w:val="Выделение для Базового Поиска"/>
    <w:uiPriority w:val="99"/>
    <w:rsid w:val="00ED297A"/>
    <w:rPr>
      <w:rFonts w:ascii="Times New Roman" w:hAnsi="Times New Roman" w:cs="Times New Roman" w:hint="default"/>
      <w:b/>
      <w:bCs/>
      <w:color w:val="0058A9"/>
    </w:rPr>
  </w:style>
  <w:style w:type="character" w:customStyle="1" w:styleId="affffff5">
    <w:name w:val="Выделение для Базового Поиска (курсив)"/>
    <w:uiPriority w:val="99"/>
    <w:rsid w:val="00ED297A"/>
    <w:rPr>
      <w:rFonts w:ascii="Times New Roman" w:hAnsi="Times New Roman" w:cs="Times New Roman" w:hint="default"/>
      <w:b/>
      <w:bCs/>
      <w:i/>
      <w:iCs/>
      <w:color w:val="0058A9"/>
    </w:rPr>
  </w:style>
  <w:style w:type="character" w:customStyle="1" w:styleId="affffff6">
    <w:name w:val="Заголовок своего сообщения"/>
    <w:uiPriority w:val="99"/>
    <w:rsid w:val="00ED297A"/>
    <w:rPr>
      <w:rFonts w:ascii="Times New Roman" w:hAnsi="Times New Roman" w:cs="Times New Roman" w:hint="default"/>
      <w:b/>
      <w:bCs/>
      <w:color w:val="26282F"/>
    </w:rPr>
  </w:style>
  <w:style w:type="character" w:customStyle="1" w:styleId="affffff7">
    <w:name w:val="Заголовок чужого сообщения"/>
    <w:uiPriority w:val="99"/>
    <w:rsid w:val="00ED297A"/>
    <w:rPr>
      <w:rFonts w:ascii="Times New Roman" w:hAnsi="Times New Roman" w:cs="Times New Roman" w:hint="default"/>
      <w:b/>
      <w:bCs/>
      <w:color w:val="FF0000"/>
    </w:rPr>
  </w:style>
  <w:style w:type="character" w:customStyle="1" w:styleId="affffff8">
    <w:name w:val="Найденные слова"/>
    <w:uiPriority w:val="99"/>
    <w:rsid w:val="00ED297A"/>
    <w:rPr>
      <w:rFonts w:ascii="Times New Roman" w:hAnsi="Times New Roman" w:cs="Times New Roman" w:hint="default"/>
      <w:b/>
      <w:bCs w:val="0"/>
      <w:color w:val="26282F"/>
      <w:shd w:val="clear" w:color="auto" w:fill="FFF580"/>
    </w:rPr>
  </w:style>
  <w:style w:type="character" w:customStyle="1" w:styleId="affffff9">
    <w:name w:val="Не вступил в силу"/>
    <w:uiPriority w:val="99"/>
    <w:rsid w:val="00ED297A"/>
    <w:rPr>
      <w:rFonts w:ascii="Times New Roman" w:hAnsi="Times New Roman" w:cs="Times New Roman" w:hint="default"/>
      <w:b/>
      <w:bCs w:val="0"/>
      <w:color w:val="000000"/>
      <w:shd w:val="clear" w:color="auto" w:fill="D8EDE8"/>
    </w:rPr>
  </w:style>
  <w:style w:type="character" w:customStyle="1" w:styleId="affffffa">
    <w:name w:val="Опечатки"/>
    <w:uiPriority w:val="99"/>
    <w:rsid w:val="00ED297A"/>
    <w:rPr>
      <w:color w:val="FF0000"/>
    </w:rPr>
  </w:style>
  <w:style w:type="character" w:customStyle="1" w:styleId="affffffb">
    <w:name w:val="Продолжение ссылки"/>
    <w:uiPriority w:val="99"/>
    <w:rsid w:val="00ED297A"/>
    <w:rPr>
      <w:rFonts w:ascii="Times New Roman" w:hAnsi="Times New Roman" w:cs="Times New Roman" w:hint="default"/>
      <w:b/>
      <w:bCs w:val="0"/>
      <w:color w:val="106BBE"/>
    </w:rPr>
  </w:style>
  <w:style w:type="character" w:customStyle="1" w:styleId="affffffc">
    <w:name w:val="Сравнение редакций"/>
    <w:uiPriority w:val="99"/>
    <w:rsid w:val="00ED297A"/>
    <w:rPr>
      <w:rFonts w:ascii="Times New Roman" w:hAnsi="Times New Roman" w:cs="Times New Roman" w:hint="default"/>
      <w:b/>
      <w:bCs w:val="0"/>
      <w:color w:val="26282F"/>
    </w:rPr>
  </w:style>
  <w:style w:type="character" w:customStyle="1" w:styleId="affffffd">
    <w:name w:val="Сравнение редакций. Добавленный фрагмент"/>
    <w:uiPriority w:val="99"/>
    <w:rsid w:val="00ED297A"/>
    <w:rPr>
      <w:color w:val="000000"/>
      <w:shd w:val="clear" w:color="auto" w:fill="C1D7FF"/>
    </w:rPr>
  </w:style>
  <w:style w:type="character" w:customStyle="1" w:styleId="affffffe">
    <w:name w:val="Сравнение редакций. Удаленный фрагмент"/>
    <w:uiPriority w:val="99"/>
    <w:rsid w:val="00ED297A"/>
    <w:rPr>
      <w:color w:val="000000"/>
      <w:shd w:val="clear" w:color="auto" w:fill="C4C413"/>
    </w:rPr>
  </w:style>
  <w:style w:type="character" w:customStyle="1" w:styleId="afffffff">
    <w:name w:val="Ссылка на утративший силу документ"/>
    <w:uiPriority w:val="99"/>
    <w:rsid w:val="00ED297A"/>
    <w:rPr>
      <w:rFonts w:ascii="Times New Roman" w:hAnsi="Times New Roman" w:cs="Times New Roman" w:hint="default"/>
      <w:b/>
      <w:bCs w:val="0"/>
      <w:color w:val="749232"/>
    </w:rPr>
  </w:style>
  <w:style w:type="character" w:customStyle="1" w:styleId="afffffff0">
    <w:name w:val="Утратил силу"/>
    <w:uiPriority w:val="99"/>
    <w:rsid w:val="00ED297A"/>
    <w:rPr>
      <w:rFonts w:ascii="Times New Roman" w:hAnsi="Times New Roman" w:cs="Times New Roman" w:hint="default"/>
      <w:b/>
      <w:bCs w:val="0"/>
      <w:strike/>
      <w:color w:val="666600"/>
    </w:rPr>
  </w:style>
  <w:style w:type="paragraph" w:customStyle="1" w:styleId="42">
    <w:name w:val="4.Пояснение к таблице"/>
    <w:basedOn w:val="6-10"/>
    <w:next w:val="5-"/>
    <w:qFormat/>
    <w:rsid w:val="00ED297A"/>
    <w:pPr>
      <w:suppressAutoHyphens/>
      <w:spacing w:before="60" w:after="60"/>
      <w:ind w:left="0" w:firstLine="0"/>
      <w:jc w:val="right"/>
    </w:pPr>
  </w:style>
  <w:style w:type="paragraph" w:styleId="afffffff1">
    <w:name w:val="caption"/>
    <w:basedOn w:val="a0"/>
    <w:next w:val="a0"/>
    <w:unhideWhenUsed/>
    <w:qFormat/>
    <w:rsid w:val="00ED297A"/>
    <w:pPr>
      <w:jc w:val="center"/>
    </w:pPr>
    <w:rPr>
      <w:b/>
      <w:bCs/>
      <w:sz w:val="28"/>
    </w:rPr>
  </w:style>
  <w:style w:type="character" w:customStyle="1" w:styleId="afa">
    <w:name w:val="Текст сноски Знак"/>
    <w:link w:val="af9"/>
    <w:rsid w:val="00ED297A"/>
    <w:rPr>
      <w:rFonts w:ascii="Arial" w:eastAsia="Calibri" w:hAnsi="Arial" w:cs="Arial"/>
      <w:lang w:eastAsia="en-US"/>
    </w:rPr>
  </w:style>
  <w:style w:type="character" w:customStyle="1" w:styleId="afd">
    <w:name w:val="Текст концевой сноски Знак"/>
    <w:link w:val="afc"/>
    <w:rsid w:val="00ED297A"/>
  </w:style>
  <w:style w:type="paragraph" w:customStyle="1" w:styleId="37">
    <w:name w:val="3"/>
    <w:basedOn w:val="a0"/>
    <w:next w:val="afff7"/>
    <w:qFormat/>
    <w:rsid w:val="0031414E"/>
    <w:pPr>
      <w:jc w:val="center"/>
    </w:pPr>
    <w:rPr>
      <w:b/>
      <w:sz w:val="28"/>
    </w:rPr>
  </w:style>
  <w:style w:type="character" w:customStyle="1" w:styleId="aff4">
    <w:name w:val="Обычный (веб) Знак"/>
    <w:aliases w:val="Обычный (веб) Знак1 Знак,Обычный (веб) Знак Знак Знак,_а_Е’__ (дќа) И’ц_1 Знак,_а_Е’__ (дќа) И’ц_ И’ц_ Знак,___С¬__ (_x_) ÷¬__1 Знак,___С¬__ (_x_) ÷¬__ ÷¬__ Знак"/>
    <w:link w:val="aff3"/>
    <w:uiPriority w:val="99"/>
    <w:rsid w:val="0018742B"/>
    <w:rPr>
      <w:sz w:val="24"/>
      <w:szCs w:val="24"/>
    </w:rPr>
  </w:style>
  <w:style w:type="numbering" w:customStyle="1" w:styleId="1c">
    <w:name w:val="Нет списка1"/>
    <w:next w:val="a3"/>
    <w:semiHidden/>
    <w:rsid w:val="0018742B"/>
  </w:style>
  <w:style w:type="paragraph" w:customStyle="1" w:styleId="consnormal1">
    <w:name w:val="consnormal"/>
    <w:basedOn w:val="a0"/>
    <w:rsid w:val="00237367"/>
    <w:pPr>
      <w:autoSpaceDE w:val="0"/>
      <w:autoSpaceDN w:val="0"/>
      <w:ind w:firstLine="720"/>
    </w:pPr>
    <w:rPr>
      <w:rFonts w:ascii="Arial" w:hAnsi="Arial" w:cs="Arial"/>
    </w:rPr>
  </w:style>
  <w:style w:type="paragraph" w:customStyle="1" w:styleId="consnonformat0">
    <w:name w:val="consnonformat"/>
    <w:basedOn w:val="a0"/>
    <w:rsid w:val="00237367"/>
    <w:pPr>
      <w:autoSpaceDE w:val="0"/>
      <w:autoSpaceDN w:val="0"/>
    </w:pPr>
    <w:rPr>
      <w:rFonts w:ascii="Courier New" w:hAnsi="Courier New" w:cs="Courier New"/>
    </w:rPr>
  </w:style>
  <w:style w:type="character" w:customStyle="1" w:styleId="afff8">
    <w:name w:val="Заголовок Знак"/>
    <w:link w:val="afff7"/>
    <w:uiPriority w:val="10"/>
    <w:rsid w:val="00237367"/>
    <w:rPr>
      <w:rFonts w:ascii="Verdana" w:hAnsi="Verdana" w:cs="Verdana"/>
      <w:b/>
      <w:bCs/>
      <w:color w:val="0058A9"/>
      <w:sz w:val="22"/>
      <w:szCs w:val="22"/>
      <w:shd w:val="clear" w:color="auto" w:fill="ECE9D8"/>
    </w:rPr>
  </w:style>
  <w:style w:type="numbering" w:customStyle="1" w:styleId="2c">
    <w:name w:val="Нет списка2"/>
    <w:next w:val="a3"/>
    <w:semiHidden/>
    <w:rsid w:val="00F03FC9"/>
  </w:style>
  <w:style w:type="paragraph" w:customStyle="1" w:styleId="2d">
    <w:name w:val="2"/>
    <w:basedOn w:val="a0"/>
    <w:next w:val="afff7"/>
    <w:qFormat/>
    <w:rsid w:val="00FB3EDC"/>
    <w:pPr>
      <w:jc w:val="center"/>
    </w:pPr>
    <w:rPr>
      <w:b/>
      <w:sz w:val="28"/>
    </w:rPr>
  </w:style>
  <w:style w:type="character" w:styleId="afffffff2">
    <w:name w:val="annotation reference"/>
    <w:uiPriority w:val="99"/>
    <w:unhideWhenUsed/>
    <w:rsid w:val="00031789"/>
    <w:rPr>
      <w:sz w:val="16"/>
      <w:szCs w:val="16"/>
    </w:rPr>
  </w:style>
  <w:style w:type="paragraph" w:styleId="afffffff3">
    <w:name w:val="annotation text"/>
    <w:basedOn w:val="a0"/>
    <w:link w:val="afffffff4"/>
    <w:uiPriority w:val="99"/>
    <w:unhideWhenUsed/>
    <w:rsid w:val="00031789"/>
    <w:pPr>
      <w:spacing w:after="200"/>
    </w:pPr>
    <w:rPr>
      <w:rFonts w:ascii="Calibri" w:eastAsia="Calibri" w:hAnsi="Calibri"/>
      <w:lang w:eastAsia="en-US"/>
    </w:rPr>
  </w:style>
  <w:style w:type="character" w:customStyle="1" w:styleId="afffffff4">
    <w:name w:val="Текст примечания Знак"/>
    <w:link w:val="afffffff3"/>
    <w:uiPriority w:val="99"/>
    <w:rsid w:val="00031789"/>
    <w:rPr>
      <w:rFonts w:ascii="Calibri" w:eastAsia="Calibri" w:hAnsi="Calibri"/>
      <w:lang w:eastAsia="en-US"/>
    </w:rPr>
  </w:style>
  <w:style w:type="paragraph" w:styleId="afffffff5">
    <w:name w:val="annotation subject"/>
    <w:basedOn w:val="afffffff3"/>
    <w:next w:val="afffffff3"/>
    <w:link w:val="afffffff6"/>
    <w:uiPriority w:val="99"/>
    <w:unhideWhenUsed/>
    <w:rsid w:val="00031789"/>
    <w:rPr>
      <w:b/>
      <w:bCs/>
    </w:rPr>
  </w:style>
  <w:style w:type="character" w:customStyle="1" w:styleId="afffffff6">
    <w:name w:val="Тема примечания Знак"/>
    <w:link w:val="afffffff5"/>
    <w:uiPriority w:val="99"/>
    <w:rsid w:val="00031789"/>
    <w:rPr>
      <w:rFonts w:ascii="Calibri" w:eastAsia="Calibri" w:hAnsi="Calibri"/>
      <w:b/>
      <w:bCs/>
      <w:lang w:eastAsia="en-US"/>
    </w:rPr>
  </w:style>
  <w:style w:type="table" w:customStyle="1" w:styleId="1d">
    <w:name w:val="Сетка таблицы1"/>
    <w:basedOn w:val="a2"/>
    <w:next w:val="af"/>
    <w:uiPriority w:val="59"/>
    <w:rsid w:val="0003178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Сетка таблицы2"/>
    <w:basedOn w:val="a2"/>
    <w:next w:val="af"/>
    <w:uiPriority w:val="59"/>
    <w:rsid w:val="00031789"/>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2"/>
    <w:next w:val="af"/>
    <w:uiPriority w:val="59"/>
    <w:rsid w:val="00031789"/>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Table List 3"/>
    <w:basedOn w:val="a2"/>
    <w:uiPriority w:val="99"/>
    <w:unhideWhenUsed/>
    <w:rsid w:val="00031789"/>
    <w:pPr>
      <w:spacing w:after="200" w:line="276" w:lineRule="auto"/>
    </w:pPr>
    <w:rPr>
      <w:rFonts w:ascii="Calibri" w:eastAsia="Calibri" w:hAnsi="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f9"/>
    <w:link w:val="4640"/>
    <w:qFormat/>
    <w:rsid w:val="00031789"/>
    <w:pPr>
      <w:spacing w:before="0" w:after="0"/>
    </w:pPr>
    <w:rPr>
      <w:rFonts w:ascii="Times New Roman" w:hAnsi="Times New Roman" w:cs="Times New Roman"/>
    </w:rPr>
  </w:style>
  <w:style w:type="character" w:customStyle="1" w:styleId="4640">
    <w:name w:val="Стиль 464 Знак"/>
    <w:link w:val="464"/>
    <w:rsid w:val="00031789"/>
    <w:rPr>
      <w:rFonts w:eastAsia="Calibri"/>
      <w:lang w:eastAsia="en-US"/>
    </w:rPr>
  </w:style>
  <w:style w:type="table" w:customStyle="1" w:styleId="211">
    <w:name w:val="Сетка таблицы21"/>
    <w:basedOn w:val="a2"/>
    <w:next w:val="af"/>
    <w:uiPriority w:val="59"/>
    <w:rsid w:val="00031789"/>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
    <w:uiPriority w:val="59"/>
    <w:rsid w:val="00031789"/>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 Знак"/>
    <w:link w:val="23"/>
    <w:uiPriority w:val="99"/>
    <w:rsid w:val="00031789"/>
  </w:style>
  <w:style w:type="paragraph" w:customStyle="1" w:styleId="1e">
    <w:name w:val="Без интервала1"/>
    <w:uiPriority w:val="99"/>
    <w:rsid w:val="00031789"/>
    <w:rPr>
      <w:rFonts w:ascii="Calibri" w:hAnsi="Calibri"/>
      <w:sz w:val="22"/>
      <w:szCs w:val="22"/>
      <w:lang w:eastAsia="en-US"/>
    </w:rPr>
  </w:style>
  <w:style w:type="character" w:styleId="afffffff7">
    <w:name w:val="line number"/>
    <w:uiPriority w:val="99"/>
    <w:rsid w:val="00FD7100"/>
  </w:style>
  <w:style w:type="numbering" w:customStyle="1" w:styleId="39">
    <w:name w:val="Нет списка3"/>
    <w:next w:val="a3"/>
    <w:uiPriority w:val="99"/>
    <w:semiHidden/>
    <w:unhideWhenUsed/>
    <w:rsid w:val="00AA1D70"/>
  </w:style>
  <w:style w:type="character" w:customStyle="1" w:styleId="33">
    <w:name w:val="Основной текст с отступом 3 Знак"/>
    <w:link w:val="32"/>
    <w:rsid w:val="00AA1D70"/>
    <w:rPr>
      <w:sz w:val="16"/>
      <w:szCs w:val="16"/>
    </w:rPr>
  </w:style>
  <w:style w:type="numbering" w:customStyle="1" w:styleId="43">
    <w:name w:val="Нет списка4"/>
    <w:next w:val="a3"/>
    <w:uiPriority w:val="99"/>
    <w:semiHidden/>
    <w:unhideWhenUsed/>
    <w:rsid w:val="00AA1D70"/>
  </w:style>
  <w:style w:type="paragraph" w:customStyle="1" w:styleId="1f">
    <w:name w:val="1"/>
    <w:basedOn w:val="a0"/>
    <w:next w:val="afff7"/>
    <w:qFormat/>
    <w:rsid w:val="00AA1D70"/>
    <w:pPr>
      <w:jc w:val="center"/>
    </w:pPr>
    <w:rPr>
      <w:b/>
      <w:sz w:val="28"/>
    </w:rPr>
  </w:style>
  <w:style w:type="paragraph" w:customStyle="1" w:styleId="BodyText2">
    <w:name w:val="Body Text 2"/>
    <w:basedOn w:val="a0"/>
    <w:rsid w:val="00AA1D70"/>
    <w:pPr>
      <w:ind w:firstLine="567"/>
    </w:pPr>
    <w:rPr>
      <w:sz w:val="28"/>
    </w:rPr>
  </w:style>
  <w:style w:type="paragraph" w:customStyle="1" w:styleId="TimesNewRoman14">
    <w:name w:val="Times New Roman 14 пт"/>
    <w:link w:val="TimesNewRoman140"/>
    <w:rsid w:val="00AA1D70"/>
    <w:rPr>
      <w:sz w:val="28"/>
    </w:rPr>
  </w:style>
  <w:style w:type="character" w:customStyle="1" w:styleId="TimesNewRoman140">
    <w:name w:val="Times New Roman 14 пт Знак"/>
    <w:link w:val="TimesNewRoman14"/>
    <w:rsid w:val="00AA1D70"/>
    <w:rPr>
      <w:sz w:val="28"/>
    </w:rPr>
  </w:style>
  <w:style w:type="numbering" w:customStyle="1" w:styleId="110">
    <w:name w:val="Нет списка11"/>
    <w:next w:val="a3"/>
    <w:uiPriority w:val="99"/>
    <w:semiHidden/>
    <w:unhideWhenUsed/>
    <w:rsid w:val="00AA1D70"/>
  </w:style>
  <w:style w:type="character" w:customStyle="1" w:styleId="1f0">
    <w:name w:val="Текст примечания Знак1"/>
    <w:uiPriority w:val="99"/>
    <w:semiHidden/>
    <w:rsid w:val="00AA1D70"/>
  </w:style>
  <w:style w:type="paragraph" w:customStyle="1" w:styleId="afffffff8">
    <w:name w:val="А.Заголовок"/>
    <w:basedOn w:val="a0"/>
    <w:rsid w:val="00AA1D70"/>
    <w:pPr>
      <w:spacing w:before="240" w:after="240"/>
      <w:ind w:right="4678"/>
      <w:jc w:val="both"/>
    </w:pPr>
    <w:rPr>
      <w:sz w:val="28"/>
      <w:szCs w:val="28"/>
    </w:rPr>
  </w:style>
  <w:style w:type="character" w:customStyle="1" w:styleId="1f1">
    <w:name w:val="Текст сноски Знак1"/>
    <w:link w:val="1f2"/>
    <w:rsid w:val="00AA1D70"/>
  </w:style>
  <w:style w:type="paragraph" w:customStyle="1" w:styleId="1f2">
    <w:name w:val="Текст сноски1"/>
    <w:basedOn w:val="a0"/>
    <w:next w:val="af9"/>
    <w:link w:val="1f1"/>
    <w:uiPriority w:val="99"/>
    <w:semiHidden/>
    <w:rsid w:val="00AA1D70"/>
  </w:style>
  <w:style w:type="character" w:customStyle="1" w:styleId="1f3">
    <w:name w:val="Верхний колонтитул Знак1"/>
    <w:uiPriority w:val="99"/>
    <w:semiHidden/>
    <w:rsid w:val="00AA1D70"/>
    <w:rPr>
      <w:rFonts w:eastAsia="Times New Roman"/>
      <w:sz w:val="22"/>
      <w:szCs w:val="22"/>
    </w:rPr>
  </w:style>
  <w:style w:type="character" w:customStyle="1" w:styleId="1f4">
    <w:name w:val="Нижний колонтитул Знак1"/>
    <w:uiPriority w:val="99"/>
    <w:semiHidden/>
    <w:rsid w:val="00AA1D70"/>
    <w:rPr>
      <w:rFonts w:eastAsia="Times New Roman"/>
      <w:sz w:val="22"/>
      <w:szCs w:val="22"/>
    </w:rPr>
  </w:style>
  <w:style w:type="character" w:customStyle="1" w:styleId="1f5">
    <w:name w:val="Текст выноски Знак1"/>
    <w:uiPriority w:val="99"/>
    <w:semiHidden/>
    <w:rsid w:val="00AA1D70"/>
    <w:rPr>
      <w:rFonts w:ascii="Tahoma" w:eastAsia="Times New Roman" w:hAnsi="Tahoma" w:cs="Tahoma"/>
      <w:sz w:val="16"/>
      <w:szCs w:val="16"/>
    </w:rPr>
  </w:style>
  <w:style w:type="character" w:customStyle="1" w:styleId="1f6">
    <w:name w:val="Тема примечания Знак1"/>
    <w:uiPriority w:val="99"/>
    <w:rsid w:val="00AA1D70"/>
    <w:rPr>
      <w:b/>
      <w:bCs/>
    </w:rPr>
  </w:style>
  <w:style w:type="table" w:customStyle="1" w:styleId="44">
    <w:name w:val="Сетка таблицы4"/>
    <w:basedOn w:val="a2"/>
    <w:next w:val="af"/>
    <w:uiPriority w:val="99"/>
    <w:rsid w:val="00AA1D7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uiPriority w:val="59"/>
    <w:rsid w:val="00AA1D7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AA1D7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uiPriority w:val="59"/>
    <w:rsid w:val="00AA1D70"/>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uiPriority w:val="59"/>
    <w:rsid w:val="00AA1D70"/>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2"/>
    <w:next w:val="af"/>
    <w:uiPriority w:val="59"/>
    <w:rsid w:val="00AA1D7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2"/>
    <w:next w:val="af"/>
    <w:uiPriority w:val="59"/>
    <w:rsid w:val="00AA1D70"/>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7">
    <w:name w:val="Текст концевой сноски Знак1"/>
    <w:uiPriority w:val="99"/>
    <w:semiHidden/>
    <w:rsid w:val="00AA1D70"/>
  </w:style>
  <w:style w:type="table" w:customStyle="1" w:styleId="-31">
    <w:name w:val="Таблица-список 31"/>
    <w:basedOn w:val="a2"/>
    <w:next w:val="-3"/>
    <w:uiPriority w:val="99"/>
    <w:semiHidden/>
    <w:unhideWhenUsed/>
    <w:rsid w:val="00AA1D70"/>
    <w:rPr>
      <w:rFonts w:ascii="Calibri" w:eastAsia="Calibri" w:hAnsi="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52">
    <w:name w:val="Нет списка5"/>
    <w:next w:val="a3"/>
    <w:uiPriority w:val="99"/>
    <w:semiHidden/>
    <w:unhideWhenUsed/>
    <w:rsid w:val="00AA1D70"/>
  </w:style>
  <w:style w:type="character" w:customStyle="1" w:styleId="90">
    <w:name w:val="Заголовок 9 Знак"/>
    <w:link w:val="9"/>
    <w:uiPriority w:val="9"/>
    <w:rsid w:val="00AA1D70"/>
    <w:rPr>
      <w:rFonts w:ascii="Arial" w:hAnsi="Arial" w:cs="Arial"/>
      <w:sz w:val="22"/>
      <w:szCs w:val="22"/>
    </w:rPr>
  </w:style>
  <w:style w:type="table" w:customStyle="1" w:styleId="70">
    <w:name w:val="Сетка таблицы7"/>
    <w:basedOn w:val="a2"/>
    <w:next w:val="af"/>
    <w:uiPriority w:val="59"/>
    <w:rsid w:val="00AA1D7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9">
    <w:name w:val="Revision"/>
    <w:hidden/>
    <w:uiPriority w:val="99"/>
    <w:semiHidden/>
    <w:rsid w:val="00AA1D70"/>
    <w:rPr>
      <w:rFonts w:eastAsia="Calibri"/>
      <w:sz w:val="28"/>
      <w:szCs w:val="22"/>
      <w:lang w:eastAsia="en-US"/>
    </w:rPr>
  </w:style>
  <w:style w:type="table" w:customStyle="1" w:styleId="120">
    <w:name w:val="Сетка таблицы12"/>
    <w:basedOn w:val="a2"/>
    <w:next w:val="af"/>
    <w:uiPriority w:val="59"/>
    <w:rsid w:val="00AA1D7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f"/>
    <w:uiPriority w:val="59"/>
    <w:rsid w:val="00AA1D7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0"/>
    <w:rsid w:val="00AA1D70"/>
    <w:pPr>
      <w:spacing w:before="100" w:beforeAutospacing="1" w:after="100" w:afterAutospacing="1"/>
    </w:pPr>
    <w:rPr>
      <w:sz w:val="24"/>
      <w:szCs w:val="24"/>
    </w:rPr>
  </w:style>
  <w:style w:type="paragraph" w:customStyle="1" w:styleId="afffffffa">
    <w:basedOn w:val="a0"/>
    <w:next w:val="afff7"/>
    <w:qFormat/>
    <w:rsid w:val="00926B99"/>
    <w:pPr>
      <w:jc w:val="center"/>
    </w:pPr>
    <w:rPr>
      <w:b/>
      <w:sz w:val="28"/>
    </w:rPr>
  </w:style>
  <w:style w:type="numbering" w:customStyle="1" w:styleId="62">
    <w:name w:val="Нет списка6"/>
    <w:next w:val="a3"/>
    <w:uiPriority w:val="99"/>
    <w:semiHidden/>
    <w:unhideWhenUsed/>
    <w:rsid w:val="008802E6"/>
  </w:style>
  <w:style w:type="paragraph" w:customStyle="1" w:styleId="s10">
    <w:name w:val="s_1"/>
    <w:basedOn w:val="a0"/>
    <w:rsid w:val="008802E6"/>
    <w:pPr>
      <w:ind w:firstLine="720"/>
      <w:jc w:val="both"/>
    </w:pPr>
    <w:rPr>
      <w:rFonts w:ascii="Arial" w:hAnsi="Arial" w:cs="Arial"/>
      <w:sz w:val="26"/>
      <w:szCs w:val="26"/>
    </w:rPr>
  </w:style>
  <w:style w:type="paragraph" w:customStyle="1" w:styleId="msonormal0">
    <w:name w:val="msonormal"/>
    <w:basedOn w:val="a0"/>
    <w:rsid w:val="008802E6"/>
    <w:pPr>
      <w:spacing w:before="100" w:beforeAutospacing="1" w:after="100" w:afterAutospacing="1"/>
    </w:pPr>
    <w:rPr>
      <w:sz w:val="24"/>
      <w:szCs w:val="24"/>
    </w:rPr>
  </w:style>
  <w:style w:type="paragraph" w:customStyle="1" w:styleId="xl63">
    <w:name w:val="xl63"/>
    <w:basedOn w:val="a0"/>
    <w:rsid w:val="008802E6"/>
    <w:pPr>
      <w:shd w:val="clear" w:color="FFFFFF" w:fill="FFFFFF"/>
      <w:spacing w:before="100" w:beforeAutospacing="1" w:after="100" w:afterAutospacing="1"/>
      <w:jc w:val="center"/>
    </w:pPr>
    <w:rPr>
      <w:b/>
      <w:bCs/>
      <w:sz w:val="24"/>
      <w:szCs w:val="24"/>
    </w:rPr>
  </w:style>
  <w:style w:type="paragraph" w:customStyle="1" w:styleId="xl64">
    <w:name w:val="xl64"/>
    <w:basedOn w:val="a0"/>
    <w:rsid w:val="008802E6"/>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65">
    <w:name w:val="xl65"/>
    <w:basedOn w:val="a0"/>
    <w:rsid w:val="008802E6"/>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6">
    <w:name w:val="xl66"/>
    <w:basedOn w:val="a0"/>
    <w:rsid w:val="008802E6"/>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7">
    <w:name w:val="xl67"/>
    <w:basedOn w:val="a0"/>
    <w:rsid w:val="008802E6"/>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8">
    <w:name w:val="xl68"/>
    <w:basedOn w:val="a0"/>
    <w:rsid w:val="008802E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24"/>
      <w:szCs w:val="24"/>
    </w:rPr>
  </w:style>
  <w:style w:type="paragraph" w:customStyle="1" w:styleId="xl69">
    <w:name w:val="xl69"/>
    <w:basedOn w:val="a0"/>
    <w:rsid w:val="008802E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4"/>
      <w:szCs w:val="24"/>
    </w:rPr>
  </w:style>
  <w:style w:type="paragraph" w:customStyle="1" w:styleId="xl70">
    <w:name w:val="xl70"/>
    <w:basedOn w:val="a0"/>
    <w:rsid w:val="008802E6"/>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71">
    <w:name w:val="xl71"/>
    <w:basedOn w:val="a0"/>
    <w:rsid w:val="008802E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b/>
      <w:bCs/>
      <w:sz w:val="24"/>
      <w:szCs w:val="24"/>
    </w:rPr>
  </w:style>
  <w:style w:type="paragraph" w:customStyle="1" w:styleId="xl72">
    <w:name w:val="xl72"/>
    <w:basedOn w:val="a0"/>
    <w:rsid w:val="008802E6"/>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3">
    <w:name w:val="xl73"/>
    <w:basedOn w:val="a0"/>
    <w:rsid w:val="008802E6"/>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4">
    <w:name w:val="xl74"/>
    <w:basedOn w:val="a0"/>
    <w:rsid w:val="008802E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5">
    <w:name w:val="xl75"/>
    <w:basedOn w:val="a0"/>
    <w:rsid w:val="008802E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6">
    <w:name w:val="xl76"/>
    <w:basedOn w:val="a0"/>
    <w:rsid w:val="008802E6"/>
    <w:pPr>
      <w:spacing w:before="100" w:beforeAutospacing="1" w:after="100" w:afterAutospacing="1"/>
    </w:pPr>
    <w:rPr>
      <w:sz w:val="24"/>
      <w:szCs w:val="24"/>
    </w:rPr>
  </w:style>
  <w:style w:type="paragraph" w:customStyle="1" w:styleId="xl77">
    <w:name w:val="xl77"/>
    <w:basedOn w:val="a0"/>
    <w:rsid w:val="008802E6"/>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16"/>
      <w:szCs w:val="16"/>
    </w:rPr>
  </w:style>
  <w:style w:type="paragraph" w:customStyle="1" w:styleId="xl78">
    <w:name w:val="xl78"/>
    <w:basedOn w:val="a0"/>
    <w:rsid w:val="008802E6"/>
    <w:pPr>
      <w:spacing w:before="100" w:beforeAutospacing="1" w:after="100" w:afterAutospacing="1"/>
    </w:pPr>
    <w:rPr>
      <w:sz w:val="16"/>
      <w:szCs w:val="16"/>
    </w:rPr>
  </w:style>
  <w:style w:type="paragraph" w:customStyle="1" w:styleId="xl79">
    <w:name w:val="xl79"/>
    <w:basedOn w:val="a0"/>
    <w:rsid w:val="008802E6"/>
    <w:pPr>
      <w:spacing w:before="100" w:beforeAutospacing="1" w:after="100" w:afterAutospacing="1"/>
    </w:pPr>
    <w:rPr>
      <w:b/>
      <w:bCs/>
      <w:sz w:val="24"/>
      <w:szCs w:val="24"/>
    </w:rPr>
  </w:style>
  <w:style w:type="paragraph" w:customStyle="1" w:styleId="xl80">
    <w:name w:val="xl80"/>
    <w:basedOn w:val="a0"/>
    <w:rsid w:val="008802E6"/>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81">
    <w:name w:val="xl81"/>
    <w:basedOn w:val="a0"/>
    <w:rsid w:val="008802E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b/>
      <w:bCs/>
      <w:sz w:val="24"/>
      <w:szCs w:val="24"/>
    </w:rPr>
  </w:style>
  <w:style w:type="paragraph" w:customStyle="1" w:styleId="xl82">
    <w:name w:val="xl82"/>
    <w:basedOn w:val="a0"/>
    <w:rsid w:val="008802E6"/>
    <w:pPr>
      <w:shd w:val="clear" w:color="FFFFFF" w:fill="FFFFFF"/>
      <w:spacing w:before="100" w:beforeAutospacing="1" w:after="100" w:afterAutospacing="1"/>
      <w:jc w:val="right"/>
    </w:pPr>
    <w:rPr>
      <w:sz w:val="24"/>
      <w:szCs w:val="24"/>
    </w:rPr>
  </w:style>
  <w:style w:type="paragraph" w:customStyle="1" w:styleId="xl83">
    <w:name w:val="xl83"/>
    <w:basedOn w:val="a0"/>
    <w:rsid w:val="008802E6"/>
    <w:pPr>
      <w:shd w:val="clear" w:color="FFFFFF" w:fill="FFFFFF"/>
      <w:spacing w:before="100" w:beforeAutospacing="1" w:after="100" w:afterAutospacing="1"/>
      <w:jc w:val="center"/>
    </w:pPr>
    <w:rPr>
      <w:b/>
      <w:bCs/>
      <w:sz w:val="28"/>
      <w:szCs w:val="28"/>
    </w:rPr>
  </w:style>
  <w:style w:type="paragraph" w:customStyle="1" w:styleId="1f8">
    <w:name w:val="Основной текст1"/>
    <w:basedOn w:val="a0"/>
    <w:rsid w:val="008802E6"/>
    <w:pPr>
      <w:widowControl w:val="0"/>
      <w:shd w:val="clear" w:color="auto" w:fill="FFFFFF"/>
      <w:spacing w:after="420" w:line="0" w:lineRule="atLeast"/>
    </w:pPr>
    <w:rPr>
      <w:spacing w:val="3"/>
      <w:sz w:val="22"/>
      <w:szCs w:val="22"/>
      <w:lang w:eastAsia="en-US"/>
    </w:rPr>
  </w:style>
  <w:style w:type="numbering" w:customStyle="1" w:styleId="71">
    <w:name w:val="Нет списка7"/>
    <w:next w:val="a3"/>
    <w:uiPriority w:val="99"/>
    <w:semiHidden/>
    <w:unhideWhenUsed/>
    <w:rsid w:val="00A177F4"/>
  </w:style>
  <w:style w:type="table" w:customStyle="1" w:styleId="83">
    <w:name w:val="Сетка таблицы8"/>
    <w:basedOn w:val="a2"/>
    <w:next w:val="af"/>
    <w:uiPriority w:val="39"/>
    <w:rsid w:val="00A177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3"/>
    <w:uiPriority w:val="99"/>
    <w:semiHidden/>
    <w:unhideWhenUsed/>
    <w:rsid w:val="00754918"/>
  </w:style>
  <w:style w:type="character" w:customStyle="1" w:styleId="50">
    <w:name w:val="Заголовок 5 Знак"/>
    <w:link w:val="5"/>
    <w:uiPriority w:val="9"/>
    <w:rsid w:val="00754918"/>
    <w:rPr>
      <w:b/>
      <w:bCs/>
      <w:i/>
      <w:iCs/>
      <w:sz w:val="26"/>
      <w:szCs w:val="26"/>
    </w:rPr>
  </w:style>
  <w:style w:type="table" w:customStyle="1" w:styleId="91">
    <w:name w:val="Сетка таблицы9"/>
    <w:basedOn w:val="a2"/>
    <w:next w:val="af"/>
    <w:uiPriority w:val="59"/>
    <w:rsid w:val="007549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7">
    <w:name w:val="Основной текст с отступом 2 Знак"/>
    <w:link w:val="26"/>
    <w:rsid w:val="00754918"/>
  </w:style>
  <w:style w:type="character" w:customStyle="1" w:styleId="1f9">
    <w:name w:val="Обычный1"/>
    <w:rsid w:val="00754918"/>
    <w:rPr>
      <w:rFonts w:ascii="Arial" w:hAnsi="Arial"/>
      <w:sz w:val="20"/>
    </w:rPr>
  </w:style>
  <w:style w:type="paragraph" w:styleId="2f">
    <w:name w:val="toc 2"/>
    <w:basedOn w:val="a0"/>
    <w:next w:val="a0"/>
    <w:link w:val="2f0"/>
    <w:uiPriority w:val="39"/>
    <w:rsid w:val="00754918"/>
    <w:pPr>
      <w:spacing w:after="200" w:line="276" w:lineRule="auto"/>
      <w:ind w:left="200"/>
    </w:pPr>
    <w:rPr>
      <w:rFonts w:ascii="Calibri" w:hAnsi="Calibri"/>
      <w:color w:val="000000"/>
      <w:sz w:val="22"/>
      <w:lang w:val="x-none" w:eastAsia="x-none"/>
    </w:rPr>
  </w:style>
  <w:style w:type="character" w:customStyle="1" w:styleId="2f0">
    <w:name w:val="Оглавление 2 Знак"/>
    <w:link w:val="2f"/>
    <w:locked/>
    <w:rsid w:val="00754918"/>
    <w:rPr>
      <w:rFonts w:ascii="Calibri" w:hAnsi="Calibri"/>
      <w:color w:val="000000"/>
      <w:sz w:val="22"/>
      <w:lang w:val="x-none" w:eastAsia="x-none"/>
    </w:rPr>
  </w:style>
  <w:style w:type="paragraph" w:styleId="45">
    <w:name w:val="toc 4"/>
    <w:basedOn w:val="a0"/>
    <w:next w:val="a0"/>
    <w:link w:val="46"/>
    <w:rsid w:val="00754918"/>
    <w:pPr>
      <w:spacing w:after="200" w:line="276" w:lineRule="auto"/>
      <w:ind w:left="600"/>
    </w:pPr>
    <w:rPr>
      <w:rFonts w:ascii="Calibri" w:hAnsi="Calibri"/>
      <w:color w:val="000000"/>
      <w:sz w:val="22"/>
      <w:lang w:val="x-none" w:eastAsia="x-none"/>
    </w:rPr>
  </w:style>
  <w:style w:type="character" w:customStyle="1" w:styleId="46">
    <w:name w:val="Оглавление 4 Знак"/>
    <w:link w:val="45"/>
    <w:locked/>
    <w:rsid w:val="00754918"/>
    <w:rPr>
      <w:rFonts w:ascii="Calibri" w:hAnsi="Calibri"/>
      <w:color w:val="000000"/>
      <w:sz w:val="22"/>
      <w:lang w:val="x-none" w:eastAsia="x-none"/>
    </w:rPr>
  </w:style>
  <w:style w:type="paragraph" w:styleId="63">
    <w:name w:val="toc 6"/>
    <w:basedOn w:val="a0"/>
    <w:next w:val="a0"/>
    <w:link w:val="64"/>
    <w:rsid w:val="00754918"/>
    <w:pPr>
      <w:spacing w:after="200" w:line="276" w:lineRule="auto"/>
      <w:ind w:left="1000"/>
    </w:pPr>
    <w:rPr>
      <w:rFonts w:ascii="Calibri" w:hAnsi="Calibri"/>
      <w:color w:val="000000"/>
      <w:sz w:val="22"/>
      <w:lang w:val="x-none" w:eastAsia="x-none"/>
    </w:rPr>
  </w:style>
  <w:style w:type="character" w:customStyle="1" w:styleId="64">
    <w:name w:val="Оглавление 6 Знак"/>
    <w:link w:val="63"/>
    <w:locked/>
    <w:rsid w:val="00754918"/>
    <w:rPr>
      <w:rFonts w:ascii="Calibri" w:hAnsi="Calibri"/>
      <w:color w:val="000000"/>
      <w:sz w:val="22"/>
      <w:lang w:val="x-none" w:eastAsia="x-none"/>
    </w:rPr>
  </w:style>
  <w:style w:type="paragraph" w:styleId="72">
    <w:name w:val="toc 7"/>
    <w:basedOn w:val="a0"/>
    <w:next w:val="a0"/>
    <w:link w:val="73"/>
    <w:rsid w:val="00754918"/>
    <w:pPr>
      <w:spacing w:after="200" w:line="276" w:lineRule="auto"/>
      <w:ind w:left="1200"/>
    </w:pPr>
    <w:rPr>
      <w:rFonts w:ascii="Calibri" w:hAnsi="Calibri"/>
      <w:color w:val="000000"/>
      <w:sz w:val="22"/>
      <w:lang w:val="x-none" w:eastAsia="x-none"/>
    </w:rPr>
  </w:style>
  <w:style w:type="character" w:customStyle="1" w:styleId="73">
    <w:name w:val="Оглавление 7 Знак"/>
    <w:link w:val="72"/>
    <w:locked/>
    <w:rsid w:val="00754918"/>
    <w:rPr>
      <w:rFonts w:ascii="Calibri" w:hAnsi="Calibri"/>
      <w:color w:val="000000"/>
      <w:sz w:val="22"/>
      <w:lang w:val="x-none" w:eastAsia="x-none"/>
    </w:rPr>
  </w:style>
  <w:style w:type="character" w:customStyle="1" w:styleId="ConsPlusNormal1">
    <w:name w:val="ConsPlusNormal1"/>
    <w:locked/>
    <w:rsid w:val="00754918"/>
    <w:rPr>
      <w:rFonts w:ascii="Arial" w:hAnsi="Arial" w:cs="Arial"/>
    </w:rPr>
  </w:style>
  <w:style w:type="paragraph" w:customStyle="1" w:styleId="1fa">
    <w:name w:val="Основной шрифт абзаца1"/>
    <w:rsid w:val="00754918"/>
    <w:pPr>
      <w:spacing w:after="200" w:line="276" w:lineRule="auto"/>
    </w:pPr>
    <w:rPr>
      <w:rFonts w:ascii="Calibri" w:hAnsi="Calibri"/>
      <w:color w:val="000000"/>
      <w:sz w:val="22"/>
    </w:rPr>
  </w:style>
  <w:style w:type="paragraph" w:styleId="3a">
    <w:name w:val="toc 3"/>
    <w:basedOn w:val="a0"/>
    <w:next w:val="a0"/>
    <w:link w:val="3b"/>
    <w:uiPriority w:val="39"/>
    <w:rsid w:val="00754918"/>
    <w:pPr>
      <w:spacing w:after="200" w:line="276" w:lineRule="auto"/>
      <w:ind w:left="400"/>
    </w:pPr>
    <w:rPr>
      <w:rFonts w:ascii="Calibri" w:hAnsi="Calibri"/>
      <w:color w:val="000000"/>
      <w:sz w:val="22"/>
      <w:lang w:val="x-none" w:eastAsia="x-none"/>
    </w:rPr>
  </w:style>
  <w:style w:type="character" w:customStyle="1" w:styleId="3b">
    <w:name w:val="Оглавление 3 Знак"/>
    <w:link w:val="3a"/>
    <w:locked/>
    <w:rsid w:val="00754918"/>
    <w:rPr>
      <w:rFonts w:ascii="Calibri" w:hAnsi="Calibri"/>
      <w:color w:val="000000"/>
      <w:sz w:val="22"/>
      <w:lang w:val="x-none" w:eastAsia="x-none"/>
    </w:rPr>
  </w:style>
  <w:style w:type="paragraph" w:customStyle="1" w:styleId="16">
    <w:name w:val="Знак сноски1"/>
    <w:basedOn w:val="1fa"/>
    <w:link w:val="afb"/>
    <w:uiPriority w:val="99"/>
    <w:rsid w:val="00754918"/>
    <w:rPr>
      <w:rFonts w:ascii="Times New Roman" w:hAnsi="Times New Roman"/>
      <w:color w:val="auto"/>
      <w:sz w:val="20"/>
      <w:vertAlign w:val="superscript"/>
    </w:rPr>
  </w:style>
  <w:style w:type="character" w:customStyle="1" w:styleId="aff6">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aff5"/>
    <w:uiPriority w:val="34"/>
    <w:qFormat/>
    <w:locked/>
    <w:rsid w:val="00754918"/>
    <w:rPr>
      <w:rFonts w:ascii="Calibri" w:hAnsi="Calibri"/>
      <w:sz w:val="22"/>
      <w:szCs w:val="22"/>
    </w:rPr>
  </w:style>
  <w:style w:type="paragraph" w:customStyle="1" w:styleId="14">
    <w:name w:val="Гиперссылка1"/>
    <w:basedOn w:val="1fa"/>
    <w:link w:val="af7"/>
    <w:uiPriority w:val="99"/>
    <w:rsid w:val="00754918"/>
    <w:rPr>
      <w:rFonts w:ascii="Times New Roman" w:hAnsi="Times New Roman"/>
      <w:color w:val="0000FF"/>
      <w:sz w:val="20"/>
      <w:u w:val="single"/>
    </w:rPr>
  </w:style>
  <w:style w:type="paragraph" w:customStyle="1" w:styleId="Footnote">
    <w:name w:val="Footnote"/>
    <w:basedOn w:val="a0"/>
    <w:link w:val="Footnote1"/>
    <w:rsid w:val="00754918"/>
    <w:pPr>
      <w:widowControl w:val="0"/>
    </w:pPr>
    <w:rPr>
      <w:rFonts w:ascii="Arial" w:hAnsi="Arial"/>
      <w:lang w:val="x-none" w:eastAsia="x-none"/>
    </w:rPr>
  </w:style>
  <w:style w:type="character" w:customStyle="1" w:styleId="Footnote1">
    <w:name w:val="Footnote1"/>
    <w:link w:val="Footnote"/>
    <w:locked/>
    <w:rsid w:val="00754918"/>
    <w:rPr>
      <w:rFonts w:ascii="Arial" w:hAnsi="Arial"/>
      <w:lang w:val="x-none" w:eastAsia="x-none"/>
    </w:rPr>
  </w:style>
  <w:style w:type="paragraph" w:styleId="1fb">
    <w:name w:val="toc 1"/>
    <w:basedOn w:val="a0"/>
    <w:next w:val="a0"/>
    <w:link w:val="1fc"/>
    <w:uiPriority w:val="39"/>
    <w:rsid w:val="00754918"/>
    <w:pPr>
      <w:spacing w:after="200" w:line="276" w:lineRule="auto"/>
    </w:pPr>
    <w:rPr>
      <w:rFonts w:ascii="XO Thames" w:hAnsi="XO Thames"/>
      <w:b/>
      <w:lang w:val="x-none" w:eastAsia="x-none"/>
    </w:rPr>
  </w:style>
  <w:style w:type="character" w:customStyle="1" w:styleId="1fc">
    <w:name w:val="Оглавление 1 Знак"/>
    <w:link w:val="1fb"/>
    <w:locked/>
    <w:rsid w:val="00754918"/>
    <w:rPr>
      <w:rFonts w:ascii="XO Thames" w:hAnsi="XO Thames"/>
      <w:b/>
      <w:lang w:val="x-none" w:eastAsia="x-none"/>
    </w:rPr>
  </w:style>
  <w:style w:type="paragraph" w:customStyle="1" w:styleId="HeaderandFooter">
    <w:name w:val="Header and Footer"/>
    <w:link w:val="HeaderandFooter1"/>
    <w:rsid w:val="00754918"/>
    <w:pPr>
      <w:spacing w:after="200" w:line="360" w:lineRule="auto"/>
    </w:pPr>
    <w:rPr>
      <w:rFonts w:ascii="XO Thames" w:hAnsi="XO Thames"/>
      <w:color w:val="000000"/>
      <w:sz w:val="22"/>
      <w:szCs w:val="22"/>
    </w:rPr>
  </w:style>
  <w:style w:type="character" w:customStyle="1" w:styleId="HeaderandFooter1">
    <w:name w:val="Header and Footer1"/>
    <w:link w:val="HeaderandFooter"/>
    <w:locked/>
    <w:rsid w:val="00754918"/>
    <w:rPr>
      <w:rFonts w:ascii="XO Thames" w:hAnsi="XO Thames"/>
      <w:color w:val="000000"/>
      <w:sz w:val="22"/>
      <w:szCs w:val="22"/>
    </w:rPr>
  </w:style>
  <w:style w:type="paragraph" w:styleId="92">
    <w:name w:val="toc 9"/>
    <w:basedOn w:val="a0"/>
    <w:next w:val="a0"/>
    <w:link w:val="93"/>
    <w:rsid w:val="00754918"/>
    <w:pPr>
      <w:spacing w:after="200" w:line="276" w:lineRule="auto"/>
      <w:ind w:left="1600"/>
    </w:pPr>
    <w:rPr>
      <w:rFonts w:ascii="Calibri" w:hAnsi="Calibri"/>
      <w:color w:val="000000"/>
      <w:sz w:val="22"/>
      <w:lang w:val="x-none" w:eastAsia="x-none"/>
    </w:rPr>
  </w:style>
  <w:style w:type="character" w:customStyle="1" w:styleId="93">
    <w:name w:val="Оглавление 9 Знак"/>
    <w:link w:val="92"/>
    <w:locked/>
    <w:rsid w:val="00754918"/>
    <w:rPr>
      <w:rFonts w:ascii="Calibri" w:hAnsi="Calibri"/>
      <w:color w:val="000000"/>
      <w:sz w:val="22"/>
      <w:lang w:val="x-none" w:eastAsia="x-none"/>
    </w:rPr>
  </w:style>
  <w:style w:type="paragraph" w:styleId="85">
    <w:name w:val="toc 8"/>
    <w:basedOn w:val="a0"/>
    <w:next w:val="a0"/>
    <w:link w:val="86"/>
    <w:rsid w:val="00754918"/>
    <w:pPr>
      <w:spacing w:after="200" w:line="276" w:lineRule="auto"/>
      <w:ind w:left="1400"/>
    </w:pPr>
    <w:rPr>
      <w:rFonts w:ascii="Calibri" w:hAnsi="Calibri"/>
      <w:color w:val="000000"/>
      <w:sz w:val="22"/>
      <w:lang w:val="x-none" w:eastAsia="x-none"/>
    </w:rPr>
  </w:style>
  <w:style w:type="character" w:customStyle="1" w:styleId="86">
    <w:name w:val="Оглавление 8 Знак"/>
    <w:link w:val="85"/>
    <w:locked/>
    <w:rsid w:val="00754918"/>
    <w:rPr>
      <w:rFonts w:ascii="Calibri" w:hAnsi="Calibri"/>
      <w:color w:val="000000"/>
      <w:sz w:val="22"/>
      <w:lang w:val="x-none" w:eastAsia="x-none"/>
    </w:rPr>
  </w:style>
  <w:style w:type="character" w:customStyle="1" w:styleId="ConsPlusNonformat1">
    <w:name w:val="ConsPlusNonformat1"/>
    <w:link w:val="ConsPlusNonformat"/>
    <w:locked/>
    <w:rsid w:val="00754918"/>
    <w:rPr>
      <w:rFonts w:ascii="Courier New" w:hAnsi="Courier New" w:cs="Courier New"/>
    </w:rPr>
  </w:style>
  <w:style w:type="paragraph" w:styleId="53">
    <w:name w:val="toc 5"/>
    <w:basedOn w:val="a0"/>
    <w:next w:val="a0"/>
    <w:link w:val="54"/>
    <w:rsid w:val="00754918"/>
    <w:pPr>
      <w:spacing w:after="200" w:line="276" w:lineRule="auto"/>
      <w:ind w:left="800"/>
    </w:pPr>
    <w:rPr>
      <w:rFonts w:ascii="Calibri" w:hAnsi="Calibri"/>
      <w:color w:val="000000"/>
      <w:sz w:val="22"/>
      <w:lang w:val="x-none" w:eastAsia="x-none"/>
    </w:rPr>
  </w:style>
  <w:style w:type="character" w:customStyle="1" w:styleId="54">
    <w:name w:val="Оглавление 5 Знак"/>
    <w:link w:val="53"/>
    <w:locked/>
    <w:rsid w:val="00754918"/>
    <w:rPr>
      <w:rFonts w:ascii="Calibri" w:hAnsi="Calibri"/>
      <w:color w:val="000000"/>
      <w:sz w:val="22"/>
      <w:lang w:val="x-none" w:eastAsia="x-none"/>
    </w:rPr>
  </w:style>
  <w:style w:type="character" w:customStyle="1" w:styleId="ConsPlusCell1">
    <w:name w:val="ConsPlusCell1"/>
    <w:link w:val="ConsPlusCell"/>
    <w:locked/>
    <w:rsid w:val="00754918"/>
    <w:rPr>
      <w:rFonts w:ascii="Arial" w:hAnsi="Arial" w:cs="Arial"/>
    </w:rPr>
  </w:style>
  <w:style w:type="character" w:customStyle="1" w:styleId="aff0">
    <w:name w:val="Подзаголовок Знак"/>
    <w:link w:val="aff"/>
    <w:uiPriority w:val="11"/>
    <w:rsid w:val="00754918"/>
    <w:rPr>
      <w:sz w:val="28"/>
      <w:szCs w:val="24"/>
    </w:rPr>
  </w:style>
  <w:style w:type="paragraph" w:customStyle="1" w:styleId="toc10">
    <w:name w:val="toc 10"/>
    <w:next w:val="a0"/>
    <w:link w:val="toc101"/>
    <w:rsid w:val="00754918"/>
    <w:pPr>
      <w:spacing w:after="200" w:line="276" w:lineRule="auto"/>
      <w:ind w:left="1800"/>
    </w:pPr>
    <w:rPr>
      <w:rFonts w:ascii="Calibri" w:hAnsi="Calibri"/>
      <w:color w:val="000000"/>
      <w:sz w:val="22"/>
    </w:rPr>
  </w:style>
  <w:style w:type="character" w:customStyle="1" w:styleId="toc101">
    <w:name w:val="toc 101"/>
    <w:link w:val="toc10"/>
    <w:locked/>
    <w:rsid w:val="00754918"/>
    <w:rPr>
      <w:rFonts w:ascii="Calibri" w:hAnsi="Calibri"/>
      <w:color w:val="000000"/>
      <w:sz w:val="22"/>
    </w:rPr>
  </w:style>
  <w:style w:type="character" w:customStyle="1" w:styleId="ConsPlusTitle1">
    <w:name w:val="ConsPlusTitle1"/>
    <w:link w:val="ConsPlusTitle"/>
    <w:locked/>
    <w:rsid w:val="00754918"/>
    <w:rPr>
      <w:rFonts w:ascii="Arial" w:hAnsi="Arial" w:cs="Arial"/>
      <w:b/>
      <w:bCs/>
    </w:rPr>
  </w:style>
  <w:style w:type="character" w:customStyle="1" w:styleId="UnresolvedMention">
    <w:name w:val="Unresolved Mention"/>
    <w:uiPriority w:val="99"/>
    <w:semiHidden/>
    <w:unhideWhenUsed/>
    <w:rsid w:val="00754918"/>
    <w:rPr>
      <w:rFonts w:cs="Times New Roman"/>
      <w:color w:val="605E5C"/>
      <w:shd w:val="clear" w:color="auto" w:fill="E1DFDD"/>
    </w:rPr>
  </w:style>
  <w:style w:type="paragraph" w:customStyle="1" w:styleId="msoheadermrcssattr">
    <w:name w:val="msoheader_mr_css_attr"/>
    <w:basedOn w:val="a0"/>
    <w:rsid w:val="00754918"/>
    <w:pPr>
      <w:spacing w:before="100" w:beforeAutospacing="1" w:after="100" w:afterAutospacing="1"/>
    </w:pPr>
    <w:rPr>
      <w:sz w:val="24"/>
      <w:szCs w:val="24"/>
    </w:rPr>
  </w:style>
  <w:style w:type="numbering" w:customStyle="1" w:styleId="94">
    <w:name w:val="Нет списка9"/>
    <w:next w:val="a3"/>
    <w:uiPriority w:val="99"/>
    <w:semiHidden/>
    <w:unhideWhenUsed/>
    <w:rsid w:val="00CC2B04"/>
  </w:style>
  <w:style w:type="character" w:customStyle="1" w:styleId="a9">
    <w:name w:val="Основной текст с отступом Знак"/>
    <w:link w:val="a8"/>
    <w:rsid w:val="00CC2B04"/>
  </w:style>
  <w:style w:type="paragraph" w:customStyle="1" w:styleId="xl84">
    <w:name w:val="xl84"/>
    <w:basedOn w:val="a0"/>
    <w:rsid w:val="00B66DD1"/>
    <w:pPr>
      <w:shd w:val="clear" w:color="FFFFFF" w:fill="FFFFFF"/>
      <w:spacing w:before="100" w:beforeAutospacing="1" w:after="100" w:afterAutospacing="1"/>
      <w:jc w:val="center"/>
    </w:pPr>
    <w:rPr>
      <w:b/>
      <w:bCs/>
      <w:sz w:val="28"/>
      <w:szCs w:val="28"/>
    </w:rPr>
  </w:style>
  <w:style w:type="numbering" w:customStyle="1" w:styleId="100">
    <w:name w:val="Нет списка10"/>
    <w:next w:val="a3"/>
    <w:uiPriority w:val="99"/>
    <w:semiHidden/>
    <w:unhideWhenUsed/>
    <w:rsid w:val="003412F8"/>
  </w:style>
  <w:style w:type="table" w:customStyle="1" w:styleId="101">
    <w:name w:val="Сетка таблицы10"/>
    <w:basedOn w:val="a2"/>
    <w:next w:val="af"/>
    <w:uiPriority w:val="59"/>
    <w:rsid w:val="003412F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0"/>
    <w:uiPriority w:val="99"/>
    <w:rsid w:val="003412F8"/>
    <w:pPr>
      <w:spacing w:before="100" w:beforeAutospacing="1" w:after="115"/>
    </w:pPr>
    <w:rPr>
      <w:color w:val="000000"/>
      <w:sz w:val="24"/>
      <w:szCs w:val="24"/>
    </w:rPr>
  </w:style>
  <w:style w:type="paragraph" w:customStyle="1" w:styleId="afffffffb">
    <w:name w:val=" Знак Знак Знак Знак Знак Знак Знак Знак Знак Знак Знак Знак Знак Знак Знак Знак Знак Знак Знак"/>
    <w:basedOn w:val="a0"/>
    <w:rsid w:val="003412F8"/>
    <w:pPr>
      <w:spacing w:after="160" w:line="240" w:lineRule="exact"/>
    </w:pPr>
    <w:rPr>
      <w:rFonts w:ascii="Verdana" w:hAnsi="Verdana"/>
      <w:lang w:val="en-US" w:eastAsia="en-US"/>
    </w:rPr>
  </w:style>
  <w:style w:type="paragraph" w:customStyle="1" w:styleId="NoSpacing">
    <w:name w:val="No Spacing"/>
    <w:uiPriority w:val="1"/>
    <w:qFormat/>
    <w:rsid w:val="003412F8"/>
    <w:rPr>
      <w:rFonts w:ascii="Calibri" w:hAnsi="Calibri"/>
      <w:sz w:val="22"/>
      <w:szCs w:val="22"/>
      <w:lang w:eastAsia="en-US"/>
    </w:rPr>
  </w:style>
  <w:style w:type="numbering" w:customStyle="1" w:styleId="121">
    <w:name w:val="Нет списка12"/>
    <w:next w:val="a3"/>
    <w:uiPriority w:val="99"/>
    <w:semiHidden/>
    <w:unhideWhenUsed/>
    <w:rsid w:val="003412F8"/>
  </w:style>
  <w:style w:type="paragraph" w:customStyle="1" w:styleId="Heading1">
    <w:name w:val="Heading 1"/>
    <w:basedOn w:val="a0"/>
    <w:uiPriority w:val="1"/>
    <w:qFormat/>
    <w:rsid w:val="003412F8"/>
    <w:pPr>
      <w:widowControl w:val="0"/>
      <w:autoSpaceDE w:val="0"/>
      <w:autoSpaceDN w:val="0"/>
      <w:adjustRightInd w:val="0"/>
      <w:ind w:left="350" w:right="262"/>
      <w:jc w:val="center"/>
      <w:outlineLvl w:val="0"/>
    </w:pPr>
    <w:rPr>
      <w:b/>
      <w:bCs/>
      <w:sz w:val="28"/>
      <w:szCs w:val="28"/>
    </w:rPr>
  </w:style>
  <w:style w:type="paragraph" w:customStyle="1" w:styleId="TableParagraph">
    <w:name w:val="Table Paragraph"/>
    <w:basedOn w:val="a0"/>
    <w:uiPriority w:val="1"/>
    <w:qFormat/>
    <w:rsid w:val="003412F8"/>
    <w:pPr>
      <w:widowControl w:val="0"/>
      <w:autoSpaceDE w:val="0"/>
      <w:autoSpaceDN w:val="0"/>
      <w:adjustRightInd w:val="0"/>
    </w:pPr>
    <w:rPr>
      <w:sz w:val="24"/>
      <w:szCs w:val="24"/>
    </w:rPr>
  </w:style>
  <w:style w:type="character" w:customStyle="1" w:styleId="3c">
    <w:name w:val="Заголовок №3_"/>
    <w:link w:val="3d"/>
    <w:locked/>
    <w:rsid w:val="003412F8"/>
    <w:rPr>
      <w:b/>
      <w:bCs/>
      <w:i/>
      <w:iCs/>
    </w:rPr>
  </w:style>
  <w:style w:type="paragraph" w:customStyle="1" w:styleId="3d">
    <w:name w:val="Заголовок №3"/>
    <w:basedOn w:val="a0"/>
    <w:link w:val="3c"/>
    <w:rsid w:val="003412F8"/>
    <w:pPr>
      <w:widowControl w:val="0"/>
      <w:spacing w:after="200"/>
      <w:outlineLvl w:val="2"/>
    </w:pPr>
    <w:rPr>
      <w:b/>
      <w:bCs/>
      <w:i/>
      <w:iCs/>
    </w:rPr>
  </w:style>
  <w:style w:type="table" w:customStyle="1" w:styleId="130">
    <w:name w:val="Сетка таблицы13"/>
    <w:basedOn w:val="a2"/>
    <w:next w:val="af"/>
    <w:uiPriority w:val="39"/>
    <w:rsid w:val="003412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3">
    <w:name w:val="_Список_123"/>
    <w:rsid w:val="003412F8"/>
    <w:pPr>
      <w:tabs>
        <w:tab w:val="left" w:pos="851"/>
        <w:tab w:val="left" w:pos="1644"/>
        <w:tab w:val="left" w:pos="1928"/>
        <w:tab w:val="left" w:pos="2325"/>
      </w:tabs>
      <w:spacing w:after="60"/>
      <w:jc w:val="both"/>
    </w:pPr>
    <w:rPr>
      <w:sz w:val="24"/>
    </w:rPr>
  </w:style>
  <w:style w:type="paragraph" w:styleId="afffffffc">
    <w:name w:val="TOC Heading"/>
    <w:basedOn w:val="1"/>
    <w:next w:val="a0"/>
    <w:uiPriority w:val="39"/>
    <w:semiHidden/>
    <w:unhideWhenUsed/>
    <w:qFormat/>
    <w:rsid w:val="003412F8"/>
    <w:pPr>
      <w:keepLines/>
      <w:spacing w:before="480" w:after="0"/>
      <w:outlineLvl w:val="9"/>
    </w:pPr>
    <w:rPr>
      <w:color w:val="365F91"/>
      <w:kern w:val="0"/>
      <w:sz w:val="28"/>
      <w:szCs w:val="28"/>
      <w:lang w:eastAsia="en-US"/>
    </w:rPr>
  </w:style>
  <w:style w:type="numbering" w:customStyle="1" w:styleId="131">
    <w:name w:val="Нет списка13"/>
    <w:next w:val="a3"/>
    <w:uiPriority w:val="99"/>
    <w:semiHidden/>
    <w:unhideWhenUsed/>
    <w:rsid w:val="003412F8"/>
  </w:style>
  <w:style w:type="paragraph" w:customStyle="1" w:styleId="1-21">
    <w:name w:val="Средняя сетка 1 - Акцент 21"/>
    <w:basedOn w:val="a0"/>
    <w:uiPriority w:val="34"/>
    <w:qFormat/>
    <w:rsid w:val="003412F8"/>
    <w:pPr>
      <w:spacing w:after="200" w:line="276" w:lineRule="auto"/>
      <w:ind w:left="720"/>
      <w:contextualSpacing/>
    </w:pPr>
    <w:rPr>
      <w:rFonts w:ascii="Calibri" w:eastAsia="Calibri" w:hAnsi="Calibri"/>
      <w:sz w:val="22"/>
      <w:szCs w:val="22"/>
      <w:lang w:eastAsia="en-US"/>
    </w:rPr>
  </w:style>
  <w:style w:type="paragraph" w:customStyle="1" w:styleId="-11">
    <w:name w:val="Цветная заливка - Акцент 11"/>
    <w:hidden/>
    <w:uiPriority w:val="71"/>
    <w:rsid w:val="003412F8"/>
    <w:rPr>
      <w:sz w:val="24"/>
      <w:szCs w:val="24"/>
    </w:rPr>
  </w:style>
  <w:style w:type="paragraph" w:customStyle="1" w:styleId="afffffffd">
    <w:name w:val="÷¬__ ÷¬__ ÷¬__ ÷¬__"/>
    <w:basedOn w:val="a0"/>
    <w:rsid w:val="003412F8"/>
    <w:pPr>
      <w:spacing w:before="100" w:beforeAutospacing="1" w:after="100" w:afterAutospacing="1"/>
    </w:pPr>
    <w:rPr>
      <w:rFonts w:ascii="Tahoma" w:hAnsi="Tahoma"/>
      <w:lang w:val="en-US" w:eastAsia="en-US"/>
    </w:rPr>
  </w:style>
  <w:style w:type="paragraph" w:customStyle="1" w:styleId="P16">
    <w:name w:val="P16"/>
    <w:basedOn w:val="a0"/>
    <w:hidden/>
    <w:rsid w:val="003412F8"/>
    <w:pPr>
      <w:widowControl w:val="0"/>
      <w:adjustRightInd w:val="0"/>
      <w:jc w:val="center"/>
      <w:textAlignment w:val="baseline"/>
    </w:pPr>
    <w:rPr>
      <w:rFonts w:eastAsia="SimSun1"/>
      <w:b/>
      <w:sz w:val="24"/>
    </w:rPr>
  </w:style>
  <w:style w:type="paragraph" w:customStyle="1" w:styleId="P59">
    <w:name w:val="P59"/>
    <w:basedOn w:val="a0"/>
    <w:hidden/>
    <w:rsid w:val="003412F8"/>
    <w:pPr>
      <w:widowControl w:val="0"/>
      <w:tabs>
        <w:tab w:val="left" w:pos="-3420"/>
      </w:tabs>
      <w:adjustRightInd w:val="0"/>
      <w:jc w:val="center"/>
      <w:textAlignment w:val="baseline"/>
    </w:pPr>
    <w:rPr>
      <w:sz w:val="24"/>
    </w:rPr>
  </w:style>
  <w:style w:type="paragraph" w:customStyle="1" w:styleId="P61">
    <w:name w:val="P61"/>
    <w:basedOn w:val="a0"/>
    <w:hidden/>
    <w:rsid w:val="003412F8"/>
    <w:pPr>
      <w:widowControl w:val="0"/>
      <w:tabs>
        <w:tab w:val="left" w:pos="-3420"/>
      </w:tabs>
      <w:adjustRightInd w:val="0"/>
      <w:jc w:val="center"/>
      <w:textAlignment w:val="baseline"/>
    </w:pPr>
    <w:rPr>
      <w:sz w:val="28"/>
    </w:rPr>
  </w:style>
  <w:style w:type="paragraph" w:customStyle="1" w:styleId="P103">
    <w:name w:val="P103"/>
    <w:basedOn w:val="a0"/>
    <w:hidden/>
    <w:rsid w:val="003412F8"/>
    <w:pPr>
      <w:widowControl w:val="0"/>
      <w:tabs>
        <w:tab w:val="left" w:pos="6054"/>
      </w:tabs>
      <w:autoSpaceDE w:val="0"/>
      <w:autoSpaceDN w:val="0"/>
      <w:adjustRightInd w:val="0"/>
      <w:ind w:left="5760"/>
      <w:textAlignment w:val="baseline"/>
    </w:pPr>
    <w:rPr>
      <w:sz w:val="24"/>
    </w:rPr>
  </w:style>
  <w:style w:type="character" w:customStyle="1" w:styleId="T3">
    <w:name w:val="T3"/>
    <w:hidden/>
    <w:rsid w:val="003412F8"/>
    <w:rPr>
      <w:sz w:val="24"/>
    </w:rPr>
  </w:style>
  <w:style w:type="paragraph" w:customStyle="1" w:styleId="afffffffe">
    <w:name w:val="МУ Обычный стиль"/>
    <w:basedOn w:val="a0"/>
    <w:autoRedefine/>
    <w:rsid w:val="003412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3412F8"/>
  </w:style>
  <w:style w:type="table" w:customStyle="1" w:styleId="140">
    <w:name w:val="Сетка таблицы14"/>
    <w:basedOn w:val="a2"/>
    <w:next w:val="af"/>
    <w:uiPriority w:val="39"/>
    <w:rsid w:val="003412F8"/>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7">
    <w:name w:val="Стиль8"/>
    <w:basedOn w:val="a0"/>
    <w:rsid w:val="003412F8"/>
    <w:rPr>
      <w:rFonts w:eastAsia="Calibri"/>
      <w:noProof/>
      <w:sz w:val="28"/>
      <w:szCs w:val="28"/>
    </w:rPr>
  </w:style>
  <w:style w:type="paragraph" w:customStyle="1" w:styleId="s16">
    <w:name w:val="s_16"/>
    <w:basedOn w:val="a0"/>
    <w:rsid w:val="003412F8"/>
    <w:pPr>
      <w:spacing w:before="100" w:beforeAutospacing="1" w:after="100" w:afterAutospacing="1"/>
    </w:pPr>
    <w:rPr>
      <w:sz w:val="24"/>
      <w:szCs w:val="24"/>
    </w:rPr>
  </w:style>
  <w:style w:type="table" w:customStyle="1" w:styleId="420">
    <w:name w:val="Сетка таблицы42"/>
    <w:basedOn w:val="a2"/>
    <w:next w:val="af"/>
    <w:uiPriority w:val="39"/>
    <w:rsid w:val="003412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
    <w:name w:val="ПГУ Название документа"/>
    <w:basedOn w:val="aff1"/>
    <w:link w:val="affffffff0"/>
    <w:autoRedefine/>
    <w:qFormat/>
    <w:rsid w:val="003412F8"/>
    <w:pPr>
      <w:jc w:val="both"/>
    </w:pPr>
    <w:rPr>
      <w:rFonts w:ascii="Times New Roman" w:eastAsia="Calibri" w:hAnsi="Times New Roman"/>
      <w:spacing w:val="2"/>
      <w:sz w:val="24"/>
      <w:szCs w:val="24"/>
      <w:shd w:val="clear" w:color="auto" w:fill="FFFFFF"/>
      <w:lang w:eastAsia="en-US"/>
    </w:rPr>
  </w:style>
  <w:style w:type="character" w:customStyle="1" w:styleId="affffffff0">
    <w:name w:val="ПГУ Название документа Знак"/>
    <w:link w:val="affffffff"/>
    <w:rsid w:val="003412F8"/>
    <w:rPr>
      <w:rFonts w:eastAsia="Calibri"/>
      <w:spacing w:val="2"/>
      <w:sz w:val="24"/>
      <w:szCs w:val="24"/>
      <w:lang w:eastAsia="en-US"/>
    </w:rPr>
  </w:style>
  <w:style w:type="paragraph" w:customStyle="1" w:styleId="affffffff1">
    <w:name w:val="ПГУ Основной текст"/>
    <w:basedOn w:val="aff1"/>
    <w:link w:val="affffffff2"/>
    <w:qFormat/>
    <w:rsid w:val="003412F8"/>
    <w:pPr>
      <w:spacing w:before="120" w:after="120"/>
      <w:ind w:firstLine="567"/>
      <w:jc w:val="both"/>
    </w:pPr>
    <w:rPr>
      <w:rFonts w:ascii="Times New Roman" w:eastAsia="Calibri" w:hAnsi="Times New Roman"/>
      <w:sz w:val="24"/>
      <w:szCs w:val="24"/>
      <w:lang w:val="en-US" w:eastAsia="en-US"/>
    </w:rPr>
  </w:style>
  <w:style w:type="character" w:customStyle="1" w:styleId="affffffff2">
    <w:name w:val="ПГУ Основной текст Знак"/>
    <w:link w:val="affffffff1"/>
    <w:rsid w:val="003412F8"/>
    <w:rPr>
      <w:rFonts w:eastAsia="Calibri"/>
      <w:sz w:val="24"/>
      <w:szCs w:val="24"/>
      <w:lang w:val="en-US" w:eastAsia="en-US"/>
    </w:rPr>
  </w:style>
  <w:style w:type="paragraph" w:customStyle="1" w:styleId="affffffff3">
    <w:name w:val="ПГУ Шапка документа"/>
    <w:basedOn w:val="aff1"/>
    <w:link w:val="affffffff4"/>
    <w:qFormat/>
    <w:rsid w:val="003412F8"/>
    <w:pPr>
      <w:jc w:val="center"/>
    </w:pPr>
    <w:rPr>
      <w:rFonts w:ascii="Times New Roman" w:eastAsia="Calibri" w:hAnsi="Times New Roman"/>
      <w:sz w:val="24"/>
      <w:szCs w:val="24"/>
      <w:lang w:eastAsia="en-US"/>
    </w:rPr>
  </w:style>
  <w:style w:type="character" w:customStyle="1" w:styleId="affffffff4">
    <w:name w:val="ПГУ Шапка документа Знак"/>
    <w:link w:val="affffffff3"/>
    <w:rsid w:val="003412F8"/>
    <w:rPr>
      <w:rFonts w:eastAsia="Calibri"/>
      <w:sz w:val="24"/>
      <w:szCs w:val="24"/>
      <w:lang w:eastAsia="en-US"/>
    </w:rPr>
  </w:style>
  <w:style w:type="character" w:customStyle="1" w:styleId="afffff1">
    <w:name w:val="Оглавление_"/>
    <w:link w:val="afffff0"/>
    <w:rsid w:val="003412F8"/>
    <w:rPr>
      <w:rFonts w:ascii="Courier New"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9" w:qFormat="1"/>
    <w:lsdException w:name="heading 4" w:uiPriority="9" w:qFormat="1"/>
    <w:lsdException w:name="heading 5" w:uiPriority="9"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line number" w:uiPriority="99"/>
    <w:lsdException w:name="page number" w:uiPriority="99"/>
    <w:lsdException w:name="Title" w:uiPriority="10" w:qFormat="1"/>
    <w:lsdException w:name="Body Text" w:qFormat="1"/>
    <w:lsdException w:name="Subtitle" w:uiPriority="11" w:qFormat="1"/>
    <w:lsdException w:name="Body Text 2" w:uiPriority="99"/>
    <w:lsdException w:name="Hyperlink" w:uiPriority="99"/>
    <w:lsdException w:name="FollowedHyperlink" w:uiPriority="99"/>
    <w:lsdException w:name="Strong" w:qFormat="1"/>
    <w:lsdException w:name="Emphasis" w:qFormat="1"/>
    <w:lsdException w:name="Normal (Web)" w:uiPriority="99" w:qFormat="1"/>
    <w:lsdException w:name="HTML Preformatted" w:uiPriority="99"/>
    <w:lsdException w:name="annotation subject" w:uiPriority="99"/>
    <w:lsdException w:name="No List" w:uiPriority="99"/>
    <w:lsdException w:name="Table List 3"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6323D"/>
  </w:style>
  <w:style w:type="paragraph" w:styleId="1">
    <w:name w:val="heading 1"/>
    <w:basedOn w:val="a0"/>
    <w:next w:val="a0"/>
    <w:link w:val="10"/>
    <w:uiPriority w:val="9"/>
    <w:qFormat/>
    <w:rsid w:val="0098646F"/>
    <w:pPr>
      <w:keepNext/>
      <w:spacing w:before="240" w:after="60" w:line="276" w:lineRule="auto"/>
      <w:outlineLvl w:val="0"/>
    </w:pPr>
    <w:rPr>
      <w:rFonts w:ascii="Cambria" w:hAnsi="Cambria"/>
      <w:b/>
      <w:bCs/>
      <w:kern w:val="32"/>
      <w:sz w:val="32"/>
      <w:szCs w:val="32"/>
    </w:rPr>
  </w:style>
  <w:style w:type="paragraph" w:styleId="2">
    <w:name w:val="heading 2"/>
    <w:basedOn w:val="a0"/>
    <w:next w:val="a0"/>
    <w:link w:val="20"/>
    <w:uiPriority w:val="9"/>
    <w:qFormat/>
    <w:rsid w:val="001938FF"/>
    <w:pPr>
      <w:keepNext/>
      <w:spacing w:before="240" w:after="60"/>
      <w:outlineLvl w:val="1"/>
    </w:pPr>
    <w:rPr>
      <w:rFonts w:ascii="Arial" w:hAnsi="Arial" w:cs="Arial"/>
      <w:b/>
      <w:bCs/>
      <w:i/>
      <w:iCs/>
      <w:sz w:val="28"/>
      <w:szCs w:val="28"/>
    </w:rPr>
  </w:style>
  <w:style w:type="paragraph" w:styleId="3">
    <w:name w:val="heading 3"/>
    <w:aliases w:val=" Знак17"/>
    <w:basedOn w:val="a0"/>
    <w:next w:val="a0"/>
    <w:link w:val="30"/>
    <w:uiPriority w:val="99"/>
    <w:qFormat/>
    <w:pPr>
      <w:spacing w:before="120"/>
      <w:jc w:val="both"/>
      <w:outlineLvl w:val="2"/>
    </w:pPr>
    <w:rPr>
      <w:sz w:val="28"/>
    </w:rPr>
  </w:style>
  <w:style w:type="paragraph" w:styleId="4">
    <w:name w:val="heading 4"/>
    <w:basedOn w:val="a0"/>
    <w:next w:val="a0"/>
    <w:link w:val="40"/>
    <w:uiPriority w:val="9"/>
    <w:qFormat/>
    <w:rsid w:val="001938FF"/>
    <w:pPr>
      <w:keepNext/>
      <w:spacing w:before="240" w:after="60"/>
      <w:outlineLvl w:val="3"/>
    </w:pPr>
    <w:rPr>
      <w:b/>
      <w:bCs/>
      <w:sz w:val="28"/>
      <w:szCs w:val="28"/>
    </w:rPr>
  </w:style>
  <w:style w:type="paragraph" w:styleId="5">
    <w:name w:val="heading 5"/>
    <w:basedOn w:val="a0"/>
    <w:next w:val="a0"/>
    <w:link w:val="50"/>
    <w:uiPriority w:val="9"/>
    <w:qFormat/>
    <w:rsid w:val="00CA21BD"/>
    <w:pPr>
      <w:spacing w:before="240" w:after="60"/>
      <w:outlineLvl w:val="4"/>
    </w:pPr>
    <w:rPr>
      <w:b/>
      <w:bCs/>
      <w:i/>
      <w:iCs/>
      <w:sz w:val="26"/>
      <w:szCs w:val="26"/>
    </w:rPr>
  </w:style>
  <w:style w:type="paragraph" w:styleId="6">
    <w:name w:val="heading 6"/>
    <w:basedOn w:val="a0"/>
    <w:next w:val="a0"/>
    <w:qFormat/>
    <w:rsid w:val="00B5566D"/>
    <w:pPr>
      <w:spacing w:before="240" w:after="60"/>
      <w:outlineLvl w:val="5"/>
    </w:pPr>
    <w:rPr>
      <w:b/>
      <w:bCs/>
      <w:sz w:val="22"/>
      <w:szCs w:val="22"/>
    </w:rPr>
  </w:style>
  <w:style w:type="paragraph" w:styleId="7">
    <w:name w:val="heading 7"/>
    <w:basedOn w:val="a0"/>
    <w:next w:val="a0"/>
    <w:qFormat/>
    <w:rsid w:val="00B5566D"/>
    <w:pPr>
      <w:spacing w:before="240" w:after="60"/>
      <w:outlineLvl w:val="6"/>
    </w:pPr>
  </w:style>
  <w:style w:type="paragraph" w:styleId="8">
    <w:name w:val="heading 8"/>
    <w:basedOn w:val="a0"/>
    <w:next w:val="a0"/>
    <w:link w:val="80"/>
    <w:qFormat/>
    <w:rsid w:val="00CA21BD"/>
    <w:pPr>
      <w:spacing w:before="240" w:after="60"/>
      <w:outlineLvl w:val="7"/>
    </w:pPr>
    <w:rPr>
      <w:i/>
      <w:iCs/>
    </w:rPr>
  </w:style>
  <w:style w:type="paragraph" w:styleId="9">
    <w:name w:val="heading 9"/>
    <w:basedOn w:val="a0"/>
    <w:next w:val="a0"/>
    <w:link w:val="90"/>
    <w:uiPriority w:val="9"/>
    <w:qFormat/>
    <w:rsid w:val="009D2E98"/>
    <w:pPr>
      <w:spacing w:before="240" w:after="60"/>
      <w:outlineLvl w:val="8"/>
    </w:pPr>
    <w:rPr>
      <w:rFonts w:ascii="Arial" w:hAnsi="Arial" w:cs="Arial"/>
      <w:sz w:val="22"/>
      <w:szCs w:val="22"/>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character" w:customStyle="1" w:styleId="10">
    <w:name w:val="Заголовок 1 Знак"/>
    <w:link w:val="1"/>
    <w:uiPriority w:val="9"/>
    <w:rsid w:val="0056127B"/>
    <w:rPr>
      <w:rFonts w:ascii="Cambria" w:hAnsi="Cambria"/>
      <w:b/>
      <w:bCs/>
      <w:kern w:val="32"/>
      <w:sz w:val="32"/>
      <w:szCs w:val="32"/>
      <w:lang w:val="ru-RU" w:eastAsia="ru-RU" w:bidi="ar-SA"/>
    </w:rPr>
  </w:style>
  <w:style w:type="character" w:customStyle="1" w:styleId="30">
    <w:name w:val="Заголовок 3 Знак"/>
    <w:aliases w:val=" Знак17 Знак"/>
    <w:link w:val="3"/>
    <w:uiPriority w:val="99"/>
    <w:locked/>
    <w:rsid w:val="00553CEE"/>
    <w:rPr>
      <w:sz w:val="28"/>
      <w:lang w:val="ru-RU" w:eastAsia="ru-RU" w:bidi="ar-SA"/>
    </w:rPr>
  </w:style>
  <w:style w:type="paragraph" w:customStyle="1" w:styleId="a4">
    <w:name w:val="Знак Знак Знак Знак"/>
    <w:basedOn w:val="a0"/>
    <w:rsid w:val="003B6759"/>
    <w:pPr>
      <w:spacing w:after="160" w:line="240" w:lineRule="exact"/>
    </w:pPr>
    <w:rPr>
      <w:rFonts w:eastAsia="Calibri"/>
      <w:lang w:eastAsia="zh-CN"/>
    </w:rPr>
  </w:style>
  <w:style w:type="paragraph" w:customStyle="1" w:styleId="a5">
    <w:name w:val="Title"/>
    <w:basedOn w:val="a0"/>
    <w:link w:val="a6"/>
    <w:qFormat/>
    <w:pPr>
      <w:jc w:val="center"/>
    </w:pPr>
    <w:rPr>
      <w:b/>
      <w:sz w:val="28"/>
    </w:rPr>
  </w:style>
  <w:style w:type="character" w:customStyle="1" w:styleId="a6">
    <w:name w:val="Название Знак"/>
    <w:aliases w:val="Знак Знак"/>
    <w:link w:val="a5"/>
    <w:rsid w:val="003F38BC"/>
    <w:rPr>
      <w:b/>
      <w:sz w:val="28"/>
      <w:lang w:val="ru-RU" w:eastAsia="ru-RU" w:bidi="ar-SA"/>
    </w:rPr>
  </w:style>
  <w:style w:type="paragraph" w:styleId="a7">
    <w:name w:val="Body Text"/>
    <w:aliases w:val="Основной текст Знак1,Основной текст Знак Знак, Знак7 Знак Знак,Основной текст Знак, Знак7 Знак"/>
    <w:basedOn w:val="a0"/>
    <w:link w:val="21"/>
    <w:qFormat/>
    <w:pPr>
      <w:jc w:val="both"/>
    </w:pPr>
    <w:rPr>
      <w:sz w:val="28"/>
    </w:rPr>
  </w:style>
  <w:style w:type="character" w:customStyle="1" w:styleId="21">
    <w:name w:val="Основной текст Знак2"/>
    <w:aliases w:val="Основной текст Знак1 Знак,Основной текст Знак Знак Знак, Знак7 Знак Знак Знак,Основной текст Знак Знак1, Знак7 Знак Знак1"/>
    <w:link w:val="a7"/>
    <w:locked/>
    <w:rsid w:val="00553CEE"/>
    <w:rPr>
      <w:sz w:val="28"/>
      <w:lang w:val="ru-RU" w:eastAsia="ru-RU" w:bidi="ar-SA"/>
    </w:rPr>
  </w:style>
  <w:style w:type="paragraph" w:styleId="22">
    <w:name w:val="List 2"/>
    <w:basedOn w:val="a0"/>
    <w:pPr>
      <w:tabs>
        <w:tab w:val="num" w:pos="792"/>
      </w:tabs>
      <w:ind w:left="792" w:hanging="432"/>
      <w:jc w:val="both"/>
    </w:pPr>
    <w:rPr>
      <w:sz w:val="28"/>
    </w:rPr>
  </w:style>
  <w:style w:type="paragraph" w:styleId="31">
    <w:name w:val="List 3"/>
    <w:basedOn w:val="a0"/>
    <w:pPr>
      <w:tabs>
        <w:tab w:val="num" w:pos="1224"/>
      </w:tabs>
      <w:ind w:left="1224" w:hanging="504"/>
      <w:jc w:val="both"/>
    </w:pPr>
    <w:rPr>
      <w:sz w:val="28"/>
    </w:rPr>
  </w:style>
  <w:style w:type="paragraph" w:styleId="a8">
    <w:name w:val="Body Text Indent"/>
    <w:basedOn w:val="a0"/>
    <w:link w:val="a9"/>
    <w:rsid w:val="00315D49"/>
    <w:pPr>
      <w:spacing w:after="120"/>
      <w:ind w:left="283"/>
    </w:pPr>
  </w:style>
  <w:style w:type="paragraph" w:customStyle="1" w:styleId="ConsPlusNormal">
    <w:name w:val="ConsPlusNormal"/>
    <w:link w:val="ConsPlusNormal0"/>
    <w:uiPriority w:val="99"/>
    <w:rsid w:val="00F31ADC"/>
    <w:pPr>
      <w:widowControl w:val="0"/>
      <w:autoSpaceDE w:val="0"/>
      <w:autoSpaceDN w:val="0"/>
      <w:adjustRightInd w:val="0"/>
      <w:ind w:firstLine="720"/>
    </w:pPr>
    <w:rPr>
      <w:rFonts w:ascii="Arial" w:hAnsi="Arial" w:cs="Arial"/>
    </w:rPr>
  </w:style>
  <w:style w:type="paragraph" w:styleId="aa">
    <w:name w:val="Balloon Text"/>
    <w:basedOn w:val="a0"/>
    <w:link w:val="ab"/>
    <w:uiPriority w:val="99"/>
    <w:rsid w:val="00201E38"/>
    <w:rPr>
      <w:rFonts w:ascii="Tahoma" w:hAnsi="Tahoma" w:cs="Tahoma"/>
      <w:sz w:val="16"/>
      <w:szCs w:val="16"/>
    </w:rPr>
  </w:style>
  <w:style w:type="paragraph" w:styleId="ac">
    <w:name w:val="Block Text"/>
    <w:basedOn w:val="a0"/>
    <w:rsid w:val="00B5566D"/>
    <w:pPr>
      <w:ind w:left="-142" w:right="-851" w:firstLine="568"/>
      <w:jc w:val="both"/>
    </w:pPr>
    <w:rPr>
      <w:b/>
      <w:sz w:val="28"/>
    </w:rPr>
  </w:style>
  <w:style w:type="paragraph" w:customStyle="1" w:styleId="ConsPlusTitle">
    <w:name w:val="ConsPlusTitle"/>
    <w:link w:val="ConsPlusTitle1"/>
    <w:uiPriority w:val="99"/>
    <w:rsid w:val="00AB450E"/>
    <w:pPr>
      <w:widowControl w:val="0"/>
      <w:autoSpaceDE w:val="0"/>
      <w:autoSpaceDN w:val="0"/>
      <w:adjustRightInd w:val="0"/>
    </w:pPr>
    <w:rPr>
      <w:rFonts w:ascii="Arial" w:hAnsi="Arial" w:cs="Arial"/>
      <w:b/>
      <w:bCs/>
    </w:rPr>
  </w:style>
  <w:style w:type="paragraph" w:styleId="ad">
    <w:name w:val="header"/>
    <w:basedOn w:val="a0"/>
    <w:link w:val="ae"/>
    <w:uiPriority w:val="99"/>
    <w:rsid w:val="00AB450E"/>
    <w:pPr>
      <w:tabs>
        <w:tab w:val="center" w:pos="4153"/>
        <w:tab w:val="right" w:pos="8306"/>
      </w:tabs>
    </w:pPr>
    <w:rPr>
      <w:sz w:val="28"/>
    </w:rPr>
  </w:style>
  <w:style w:type="character" w:customStyle="1" w:styleId="ae">
    <w:name w:val="Верхний колонтитул Знак"/>
    <w:link w:val="ad"/>
    <w:uiPriority w:val="99"/>
    <w:rsid w:val="0098646F"/>
    <w:rPr>
      <w:sz w:val="28"/>
      <w:lang w:val="ru-RU" w:eastAsia="ru-RU" w:bidi="ar-SA"/>
    </w:rPr>
  </w:style>
  <w:style w:type="paragraph" w:styleId="32">
    <w:name w:val="Body Text Indent 3"/>
    <w:basedOn w:val="a0"/>
    <w:link w:val="33"/>
    <w:rsid w:val="00CC4BB1"/>
    <w:pPr>
      <w:spacing w:after="120"/>
      <w:ind w:left="283"/>
    </w:pPr>
    <w:rPr>
      <w:sz w:val="16"/>
      <w:szCs w:val="16"/>
    </w:rPr>
  </w:style>
  <w:style w:type="paragraph" w:customStyle="1" w:styleId="ConsTitle">
    <w:name w:val="ConsTitle"/>
    <w:rsid w:val="00CC4BB1"/>
    <w:pPr>
      <w:widowControl w:val="0"/>
      <w:autoSpaceDE w:val="0"/>
      <w:autoSpaceDN w:val="0"/>
      <w:adjustRightInd w:val="0"/>
      <w:ind w:right="19772"/>
    </w:pPr>
    <w:rPr>
      <w:rFonts w:ascii="Arial" w:hAnsi="Arial" w:cs="Arial"/>
      <w:b/>
      <w:bCs/>
      <w:sz w:val="16"/>
      <w:szCs w:val="16"/>
    </w:rPr>
  </w:style>
  <w:style w:type="table" w:styleId="af">
    <w:name w:val="Table Grid"/>
    <w:basedOn w:val="a2"/>
    <w:uiPriority w:val="59"/>
    <w:rsid w:val="00CC4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0"/>
    <w:link w:val="24"/>
    <w:uiPriority w:val="99"/>
    <w:rsid w:val="00CC4BB1"/>
    <w:pPr>
      <w:spacing w:after="120" w:line="480" w:lineRule="auto"/>
    </w:pPr>
  </w:style>
  <w:style w:type="paragraph" w:customStyle="1" w:styleId="41">
    <w:name w:val="заголовок 4"/>
    <w:basedOn w:val="a0"/>
    <w:next w:val="a0"/>
    <w:rsid w:val="00CA21BD"/>
    <w:pPr>
      <w:keepNext/>
      <w:jc w:val="both"/>
      <w:outlineLvl w:val="3"/>
    </w:pPr>
  </w:style>
  <w:style w:type="paragraph" w:customStyle="1" w:styleId="af0">
    <w:name w:val=" Знак Знак Знак Знак"/>
    <w:basedOn w:val="a0"/>
    <w:rsid w:val="004662DE"/>
    <w:pPr>
      <w:numPr>
        <w:ilvl w:val="1"/>
      </w:numPr>
      <w:spacing w:after="160" w:line="240" w:lineRule="exact"/>
    </w:pPr>
    <w:rPr>
      <w:rFonts w:eastAsia="Calibri"/>
      <w:lang w:eastAsia="zh-CN"/>
    </w:rPr>
  </w:style>
  <w:style w:type="paragraph" w:customStyle="1" w:styleId="af1">
    <w:name w:val=" Знак"/>
    <w:basedOn w:val="a0"/>
    <w:rsid w:val="00513F76"/>
    <w:pPr>
      <w:spacing w:after="160" w:line="240" w:lineRule="exact"/>
    </w:pPr>
    <w:rPr>
      <w:rFonts w:ascii="Verdana" w:hAnsi="Verdana"/>
      <w:lang w:val="en-US" w:eastAsia="en-US"/>
    </w:rPr>
  </w:style>
  <w:style w:type="character" w:customStyle="1" w:styleId="WW8Num3z1">
    <w:name w:val="WW8Num3z1"/>
    <w:rsid w:val="00BE4207"/>
    <w:rPr>
      <w:rFonts w:ascii="Courier New" w:hAnsi="Courier New" w:cs="Courier New"/>
    </w:rPr>
  </w:style>
  <w:style w:type="paragraph" w:customStyle="1" w:styleId="S">
    <w:name w:val="S_Титульный"/>
    <w:basedOn w:val="a0"/>
    <w:rsid w:val="00BE4207"/>
    <w:pPr>
      <w:suppressAutoHyphens/>
      <w:spacing w:line="360" w:lineRule="auto"/>
      <w:ind w:left="3060"/>
      <w:jc w:val="right"/>
    </w:pPr>
    <w:rPr>
      <w:b/>
      <w:caps/>
      <w:lang w:eastAsia="ar-SA"/>
    </w:rPr>
  </w:style>
  <w:style w:type="paragraph" w:customStyle="1" w:styleId="af2">
    <w:name w:val=" Знак Знак Знак Знак Знак Знак Знак Знак Знак Знак"/>
    <w:basedOn w:val="a0"/>
    <w:rsid w:val="00BE4207"/>
    <w:rPr>
      <w:rFonts w:ascii="Verdana" w:hAnsi="Verdana" w:cs="Verdana"/>
      <w:lang w:val="en-US" w:eastAsia="en-US"/>
    </w:rPr>
  </w:style>
  <w:style w:type="character" w:customStyle="1" w:styleId="12">
    <w:name w:val="Заголовок_12"/>
    <w:rsid w:val="001938FF"/>
    <w:rPr>
      <w:b/>
    </w:rPr>
  </w:style>
  <w:style w:type="paragraph" w:customStyle="1" w:styleId="S1">
    <w:name w:val="S_Заголовок 1"/>
    <w:basedOn w:val="a0"/>
    <w:rsid w:val="001938FF"/>
    <w:pPr>
      <w:tabs>
        <w:tab w:val="num" w:pos="360"/>
      </w:tabs>
      <w:suppressAutoHyphens/>
      <w:ind w:left="360" w:hanging="360"/>
      <w:jc w:val="center"/>
    </w:pPr>
    <w:rPr>
      <w:caps/>
      <w:lang w:eastAsia="ar-SA"/>
    </w:rPr>
  </w:style>
  <w:style w:type="character" w:customStyle="1" w:styleId="S0">
    <w:name w:val="S_Обычный с подчеркиванием Знак"/>
    <w:rsid w:val="001938FF"/>
    <w:rPr>
      <w:sz w:val="24"/>
      <w:szCs w:val="24"/>
      <w:u w:val="single"/>
      <w:lang w:val="ru-RU" w:eastAsia="ar-SA" w:bidi="ar-SA"/>
    </w:rPr>
  </w:style>
  <w:style w:type="paragraph" w:customStyle="1" w:styleId="11">
    <w:name w:val="Маркированный список1"/>
    <w:basedOn w:val="a0"/>
    <w:rsid w:val="001938FF"/>
    <w:pPr>
      <w:tabs>
        <w:tab w:val="left" w:pos="900"/>
        <w:tab w:val="num" w:pos="1211"/>
      </w:tabs>
      <w:suppressAutoHyphens/>
      <w:spacing w:line="360" w:lineRule="auto"/>
      <w:ind w:left="1211" w:hanging="360"/>
      <w:jc w:val="both"/>
    </w:pPr>
    <w:rPr>
      <w:color w:val="333399"/>
      <w:w w:val="109"/>
      <w:lang w:eastAsia="ar-SA"/>
    </w:rPr>
  </w:style>
  <w:style w:type="paragraph" w:customStyle="1" w:styleId="S2">
    <w:name w:val="S_Заголовок 2"/>
    <w:basedOn w:val="2"/>
    <w:rsid w:val="001938FF"/>
    <w:pPr>
      <w:keepNext w:val="0"/>
      <w:suppressAutoHyphens/>
      <w:spacing w:before="0" w:after="0"/>
      <w:jc w:val="both"/>
    </w:pPr>
    <w:rPr>
      <w:rFonts w:ascii="Times New Roman" w:hAnsi="Times New Roman" w:cs="Times New Roman"/>
      <w:bCs w:val="0"/>
      <w:i w:val="0"/>
      <w:iCs w:val="0"/>
      <w:sz w:val="24"/>
      <w:szCs w:val="24"/>
      <w:lang w:eastAsia="ar-SA"/>
    </w:rPr>
  </w:style>
  <w:style w:type="paragraph" w:customStyle="1" w:styleId="S3">
    <w:name w:val="S_Заголовок 3"/>
    <w:basedOn w:val="3"/>
    <w:rsid w:val="001938FF"/>
    <w:pPr>
      <w:tabs>
        <w:tab w:val="num" w:pos="360"/>
      </w:tabs>
      <w:suppressAutoHyphens/>
      <w:spacing w:before="0" w:line="360" w:lineRule="auto"/>
      <w:ind w:left="360" w:hanging="360"/>
      <w:jc w:val="left"/>
    </w:pPr>
    <w:rPr>
      <w:sz w:val="24"/>
      <w:szCs w:val="24"/>
      <w:u w:val="single"/>
      <w:lang w:eastAsia="ar-SA"/>
    </w:rPr>
  </w:style>
  <w:style w:type="paragraph" w:customStyle="1" w:styleId="S4">
    <w:name w:val="S_Заголовок 4"/>
    <w:basedOn w:val="4"/>
    <w:rsid w:val="001938FF"/>
    <w:pPr>
      <w:keepNext w:val="0"/>
      <w:suppressAutoHyphens/>
      <w:spacing w:before="0" w:after="0"/>
    </w:pPr>
    <w:rPr>
      <w:b w:val="0"/>
      <w:bCs w:val="0"/>
      <w:i/>
      <w:sz w:val="24"/>
      <w:szCs w:val="24"/>
      <w:lang w:eastAsia="ar-SA"/>
    </w:rPr>
  </w:style>
  <w:style w:type="paragraph" w:customStyle="1" w:styleId="S5">
    <w:name w:val="S_Маркированный"/>
    <w:basedOn w:val="11"/>
    <w:rsid w:val="001938FF"/>
    <w:rPr>
      <w:color w:val="auto"/>
    </w:rPr>
  </w:style>
  <w:style w:type="paragraph" w:customStyle="1" w:styleId="S6">
    <w:name w:val="S_Обычный"/>
    <w:basedOn w:val="a0"/>
    <w:rsid w:val="001938FF"/>
    <w:pPr>
      <w:tabs>
        <w:tab w:val="left" w:pos="1080"/>
      </w:tabs>
      <w:suppressAutoHyphens/>
      <w:spacing w:line="360" w:lineRule="auto"/>
      <w:ind w:firstLine="720"/>
      <w:jc w:val="both"/>
    </w:pPr>
    <w:rPr>
      <w:w w:val="109"/>
      <w:lang w:eastAsia="ar-SA"/>
    </w:rPr>
  </w:style>
  <w:style w:type="paragraph" w:customStyle="1" w:styleId="S50">
    <w:name w:val="S_Заголовок 5"/>
    <w:basedOn w:val="5"/>
    <w:rsid w:val="001938FF"/>
    <w:pPr>
      <w:tabs>
        <w:tab w:val="num" w:pos="360"/>
      </w:tabs>
      <w:suppressAutoHyphens/>
      <w:spacing w:before="0" w:after="0"/>
      <w:ind w:left="360" w:hanging="360"/>
    </w:pPr>
    <w:rPr>
      <w:b w:val="0"/>
      <w:bCs w:val="0"/>
      <w:i w:val="0"/>
      <w:iCs w:val="0"/>
      <w:sz w:val="24"/>
      <w:szCs w:val="24"/>
      <w:lang w:eastAsia="ar-SA"/>
    </w:rPr>
  </w:style>
  <w:style w:type="paragraph" w:customStyle="1" w:styleId="310">
    <w:name w:val="Основной текст 31"/>
    <w:basedOn w:val="a0"/>
    <w:rsid w:val="001938FF"/>
    <w:pPr>
      <w:suppressAutoHyphens/>
      <w:spacing w:after="120" w:line="360" w:lineRule="auto"/>
      <w:ind w:firstLine="709"/>
      <w:jc w:val="both"/>
    </w:pPr>
    <w:rPr>
      <w:sz w:val="16"/>
      <w:szCs w:val="16"/>
      <w:lang w:eastAsia="ar-SA"/>
    </w:rPr>
  </w:style>
  <w:style w:type="paragraph" w:customStyle="1" w:styleId="210">
    <w:name w:val="Основной текст 21"/>
    <w:basedOn w:val="a0"/>
    <w:rsid w:val="001938FF"/>
    <w:pPr>
      <w:suppressAutoHyphens/>
      <w:spacing w:line="360" w:lineRule="auto"/>
      <w:ind w:firstLine="709"/>
      <w:jc w:val="center"/>
    </w:pPr>
    <w:rPr>
      <w:b/>
      <w:bCs/>
      <w:caps/>
      <w:lang w:eastAsia="ar-SA"/>
    </w:rPr>
  </w:style>
  <w:style w:type="paragraph" w:customStyle="1" w:styleId="13">
    <w:name w:val="Маркированный_1"/>
    <w:basedOn w:val="a0"/>
    <w:rsid w:val="001938FF"/>
    <w:pPr>
      <w:tabs>
        <w:tab w:val="left" w:pos="900"/>
        <w:tab w:val="num" w:pos="3346"/>
      </w:tabs>
      <w:suppressAutoHyphens/>
      <w:spacing w:line="360" w:lineRule="auto"/>
      <w:ind w:left="3346" w:hanging="360"/>
      <w:jc w:val="both"/>
    </w:pPr>
    <w:rPr>
      <w:lang w:eastAsia="ar-SA"/>
    </w:rPr>
  </w:style>
  <w:style w:type="character" w:customStyle="1" w:styleId="25">
    <w:name w:val="стиль2"/>
    <w:basedOn w:val="a1"/>
    <w:rsid w:val="00D6323D"/>
  </w:style>
  <w:style w:type="paragraph" w:styleId="af3">
    <w:name w:val="footer"/>
    <w:basedOn w:val="a0"/>
    <w:link w:val="af4"/>
    <w:uiPriority w:val="99"/>
    <w:rsid w:val="000F22CA"/>
    <w:pPr>
      <w:tabs>
        <w:tab w:val="center" w:pos="4677"/>
        <w:tab w:val="right" w:pos="9355"/>
      </w:tabs>
    </w:pPr>
  </w:style>
  <w:style w:type="character" w:customStyle="1" w:styleId="af4">
    <w:name w:val="Нижний колонтитул Знак"/>
    <w:link w:val="af3"/>
    <w:uiPriority w:val="99"/>
    <w:rsid w:val="0098646F"/>
    <w:rPr>
      <w:lang w:val="ru-RU" w:eastAsia="ru-RU" w:bidi="ar-SA"/>
    </w:rPr>
  </w:style>
  <w:style w:type="character" w:styleId="af5">
    <w:name w:val="page number"/>
    <w:basedOn w:val="a1"/>
    <w:uiPriority w:val="99"/>
    <w:rsid w:val="000F22CA"/>
  </w:style>
  <w:style w:type="paragraph" w:styleId="26">
    <w:name w:val="Body Text Indent 2"/>
    <w:basedOn w:val="a0"/>
    <w:link w:val="27"/>
    <w:rsid w:val="00F06DD6"/>
    <w:pPr>
      <w:spacing w:after="120" w:line="480" w:lineRule="auto"/>
      <w:ind w:left="283"/>
    </w:pPr>
  </w:style>
  <w:style w:type="paragraph" w:customStyle="1" w:styleId="af6">
    <w:name w:val="Статья"/>
    <w:basedOn w:val="a0"/>
    <w:next w:val="a0"/>
    <w:rsid w:val="003B4D9A"/>
    <w:pPr>
      <w:spacing w:line="288" w:lineRule="auto"/>
      <w:jc w:val="center"/>
    </w:pPr>
    <w:rPr>
      <w:b/>
      <w:bCs/>
      <w:sz w:val="28"/>
      <w:szCs w:val="28"/>
    </w:rPr>
  </w:style>
  <w:style w:type="character" w:styleId="af7">
    <w:name w:val="Hyperlink"/>
    <w:link w:val="14"/>
    <w:uiPriority w:val="99"/>
    <w:rsid w:val="003B4D9A"/>
    <w:rPr>
      <w:color w:val="0000FF"/>
      <w:u w:val="single"/>
    </w:rPr>
  </w:style>
  <w:style w:type="paragraph" w:customStyle="1" w:styleId="text">
    <w:name w:val="text"/>
    <w:basedOn w:val="a0"/>
    <w:rsid w:val="0052457C"/>
    <w:pPr>
      <w:spacing w:before="100" w:beforeAutospacing="1" w:after="100" w:afterAutospacing="1"/>
    </w:pPr>
    <w:rPr>
      <w:sz w:val="24"/>
      <w:szCs w:val="24"/>
    </w:rPr>
  </w:style>
  <w:style w:type="paragraph" w:styleId="af8">
    <w:name w:val="Plain Text"/>
    <w:aliases w:val="Текст Знак, Знак4 Знак"/>
    <w:basedOn w:val="a0"/>
    <w:link w:val="15"/>
    <w:rsid w:val="00E1515C"/>
    <w:rPr>
      <w:rFonts w:ascii="Courier New" w:hAnsi="Courier New"/>
    </w:rPr>
  </w:style>
  <w:style w:type="character" w:customStyle="1" w:styleId="15">
    <w:name w:val="Текст Знак1"/>
    <w:aliases w:val="Текст Знак Знак1, Знак4 Знак Знак"/>
    <w:link w:val="af8"/>
    <w:rsid w:val="00E1515C"/>
    <w:rPr>
      <w:rFonts w:ascii="Courier New" w:hAnsi="Courier New"/>
      <w:lang w:val="ru-RU" w:eastAsia="ru-RU" w:bidi="ar-SA"/>
    </w:rPr>
  </w:style>
  <w:style w:type="paragraph" w:styleId="af9">
    <w:name w:val="footnote text"/>
    <w:basedOn w:val="a0"/>
    <w:link w:val="afa"/>
    <w:unhideWhenUsed/>
    <w:rsid w:val="005061C7"/>
    <w:pPr>
      <w:spacing w:before="120" w:after="120"/>
    </w:pPr>
    <w:rPr>
      <w:rFonts w:ascii="Arial" w:eastAsia="Calibri" w:hAnsi="Arial" w:cs="Arial"/>
      <w:lang w:eastAsia="en-US"/>
    </w:rPr>
  </w:style>
  <w:style w:type="character" w:styleId="afb">
    <w:name w:val="footnote reference"/>
    <w:link w:val="16"/>
    <w:unhideWhenUsed/>
    <w:rsid w:val="005061C7"/>
    <w:rPr>
      <w:vertAlign w:val="superscript"/>
    </w:rPr>
  </w:style>
  <w:style w:type="paragraph" w:customStyle="1" w:styleId="PR-33">
    <w:name w:val="PR-заг33"/>
    <w:basedOn w:val="3"/>
    <w:rsid w:val="005061C7"/>
    <w:pPr>
      <w:keepNext/>
      <w:pBdr>
        <w:bottom w:val="single" w:sz="8" w:space="1" w:color="808080"/>
      </w:pBdr>
      <w:spacing w:before="480" w:after="240"/>
      <w:ind w:left="737" w:right="2268"/>
      <w:jc w:val="left"/>
    </w:pPr>
    <w:rPr>
      <w:rFonts w:ascii="Arial Black" w:eastAsia="SimSun" w:hAnsi="Arial Black" w:cs="Arial"/>
      <w:bCs/>
      <w:color w:val="000000"/>
      <w:sz w:val="22"/>
      <w:szCs w:val="22"/>
    </w:rPr>
  </w:style>
  <w:style w:type="paragraph" w:customStyle="1" w:styleId="PR-2">
    <w:name w:val="PR-заг2"/>
    <w:basedOn w:val="2"/>
    <w:rsid w:val="005061C7"/>
    <w:pPr>
      <w:spacing w:before="480" w:after="240"/>
      <w:ind w:right="567"/>
    </w:pPr>
    <w:rPr>
      <w:rFonts w:ascii="Arial Black" w:eastAsia="SimSun" w:hAnsi="Arial Black"/>
      <w:b w:val="0"/>
      <w:i w:val="0"/>
      <w:caps/>
      <w:color w:val="808080"/>
      <w:sz w:val="26"/>
    </w:rPr>
  </w:style>
  <w:style w:type="character" w:customStyle="1" w:styleId="apple-style-span">
    <w:name w:val="apple-style-span"/>
    <w:basedOn w:val="a1"/>
    <w:rsid w:val="00DD635A"/>
  </w:style>
  <w:style w:type="paragraph" w:styleId="afc">
    <w:name w:val="endnote text"/>
    <w:basedOn w:val="a0"/>
    <w:link w:val="afd"/>
    <w:rsid w:val="00E96780"/>
  </w:style>
  <w:style w:type="character" w:styleId="afe">
    <w:name w:val="endnote reference"/>
    <w:rsid w:val="00E96780"/>
    <w:rPr>
      <w:vertAlign w:val="superscript"/>
    </w:rPr>
  </w:style>
  <w:style w:type="paragraph" w:customStyle="1" w:styleId="ConsPlusNonformat">
    <w:name w:val="ConsPlusNonformat"/>
    <w:link w:val="ConsPlusNonformat1"/>
    <w:uiPriority w:val="99"/>
    <w:rsid w:val="00C033AF"/>
    <w:pPr>
      <w:widowControl w:val="0"/>
      <w:autoSpaceDE w:val="0"/>
      <w:autoSpaceDN w:val="0"/>
      <w:adjustRightInd w:val="0"/>
    </w:pPr>
    <w:rPr>
      <w:rFonts w:ascii="Courier New" w:hAnsi="Courier New" w:cs="Courier New"/>
    </w:rPr>
  </w:style>
  <w:style w:type="paragraph" w:styleId="aff">
    <w:name w:val="Subtitle"/>
    <w:basedOn w:val="a0"/>
    <w:link w:val="aff0"/>
    <w:uiPriority w:val="11"/>
    <w:qFormat/>
    <w:rsid w:val="001F35D9"/>
    <w:pPr>
      <w:jc w:val="both"/>
    </w:pPr>
    <w:rPr>
      <w:sz w:val="28"/>
      <w:szCs w:val="24"/>
    </w:rPr>
  </w:style>
  <w:style w:type="paragraph" w:customStyle="1" w:styleId="ConsPlusCell">
    <w:name w:val="ConsPlusCell"/>
    <w:link w:val="ConsPlusCell1"/>
    <w:uiPriority w:val="99"/>
    <w:rsid w:val="001938C3"/>
    <w:pPr>
      <w:widowControl w:val="0"/>
      <w:autoSpaceDE w:val="0"/>
      <w:autoSpaceDN w:val="0"/>
      <w:adjustRightInd w:val="0"/>
    </w:pPr>
    <w:rPr>
      <w:rFonts w:ascii="Arial" w:hAnsi="Arial" w:cs="Arial"/>
    </w:rPr>
  </w:style>
  <w:style w:type="paragraph" w:styleId="aff1">
    <w:name w:val="No Spacing"/>
    <w:uiPriority w:val="1"/>
    <w:qFormat/>
    <w:rsid w:val="001F2A04"/>
    <w:rPr>
      <w:rFonts w:ascii="Calibri" w:hAnsi="Calibri"/>
      <w:sz w:val="22"/>
      <w:szCs w:val="22"/>
    </w:rPr>
  </w:style>
  <w:style w:type="paragraph" w:customStyle="1" w:styleId="aff2">
    <w:name w:val="Знак"/>
    <w:basedOn w:val="a0"/>
    <w:qFormat/>
    <w:rsid w:val="001F2A04"/>
    <w:pPr>
      <w:spacing w:after="160" w:line="240" w:lineRule="exact"/>
    </w:pPr>
    <w:rPr>
      <w:rFonts w:ascii="Verdana" w:hAnsi="Verdana" w:cs="Verdana"/>
      <w:lang w:val="en-US" w:eastAsia="en-US"/>
    </w:rPr>
  </w:style>
  <w:style w:type="character" w:customStyle="1" w:styleId="HTML1">
    <w:name w:val="Стандартный HTML Знак1"/>
    <w:aliases w:val="Стандартный HTML Знак Знак,Знак5 Знак Знак, Знак5 Знак Знак"/>
    <w:link w:val="HTML"/>
    <w:locked/>
    <w:rsid w:val="00B3367A"/>
    <w:rPr>
      <w:rFonts w:ascii="Courier New" w:hAnsi="Courier New" w:cs="Courier New"/>
      <w:sz w:val="24"/>
      <w:szCs w:val="24"/>
      <w:lang w:val="ru-RU" w:eastAsia="ru-RU" w:bidi="ar-SA"/>
    </w:rPr>
  </w:style>
  <w:style w:type="paragraph" w:styleId="HTML">
    <w:name w:val="HTML Preformatted"/>
    <w:aliases w:val="Стандартный HTML Знак,Знак5 Знак, Знак5 Знак"/>
    <w:basedOn w:val="a0"/>
    <w:link w:val="HTML1"/>
    <w:uiPriority w:val="99"/>
    <w:rsid w:val="00B33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4"/>
      <w:szCs w:val="24"/>
    </w:rPr>
  </w:style>
  <w:style w:type="paragraph" w:styleId="aff3">
    <w:name w:val="Normal (Web)"/>
    <w:aliases w:val="Обычный (веб) Знак1,Обычный (веб) Знак Знак,_а_Е’__ (дќа) И’ц_1,_а_Е’__ (дќа) И’ц_ И’ц_,___С¬__ (_x_) ÷¬__1,___С¬__ (_x_) ÷¬__ ÷¬__"/>
    <w:basedOn w:val="a0"/>
    <w:link w:val="aff4"/>
    <w:uiPriority w:val="99"/>
    <w:qFormat/>
    <w:rsid w:val="00B3367A"/>
    <w:pPr>
      <w:spacing w:line="384" w:lineRule="atLeast"/>
      <w:ind w:firstLine="384"/>
    </w:pPr>
    <w:rPr>
      <w:sz w:val="24"/>
      <w:szCs w:val="24"/>
    </w:rPr>
  </w:style>
  <w:style w:type="paragraph" w:styleId="34">
    <w:name w:val="Body Text 3"/>
    <w:basedOn w:val="a0"/>
    <w:rsid w:val="00B3367A"/>
    <w:pPr>
      <w:spacing w:after="120"/>
    </w:pPr>
    <w:rPr>
      <w:sz w:val="16"/>
      <w:szCs w:val="16"/>
    </w:rPr>
  </w:style>
  <w:style w:type="paragraph" w:customStyle="1" w:styleId="28">
    <w:name w:val="Îáû÷íûé2"/>
    <w:rsid w:val="00B3367A"/>
    <w:pPr>
      <w:widowControl w:val="0"/>
    </w:pPr>
  </w:style>
  <w:style w:type="paragraph" w:styleId="aff5">
    <w:name w:val="List Paragraph"/>
    <w:aliases w:val="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0"/>
    <w:link w:val="aff6"/>
    <w:uiPriority w:val="34"/>
    <w:qFormat/>
    <w:rsid w:val="00B3367A"/>
    <w:pPr>
      <w:spacing w:after="200" w:line="276" w:lineRule="auto"/>
      <w:ind w:left="720"/>
      <w:contextualSpacing/>
    </w:pPr>
    <w:rPr>
      <w:rFonts w:ascii="Calibri" w:hAnsi="Calibri"/>
      <w:sz w:val="22"/>
      <w:szCs w:val="22"/>
    </w:rPr>
  </w:style>
  <w:style w:type="paragraph" w:customStyle="1" w:styleId="Normal">
    <w:name w:val="Normal"/>
    <w:rsid w:val="00B3367A"/>
    <w:pPr>
      <w:snapToGrid w:val="0"/>
      <w:spacing w:before="100" w:after="100"/>
    </w:pPr>
    <w:rPr>
      <w:sz w:val="24"/>
    </w:rPr>
  </w:style>
  <w:style w:type="paragraph" w:customStyle="1" w:styleId="2cxspmiddle">
    <w:name w:val="2cxspmiddle"/>
    <w:basedOn w:val="a0"/>
    <w:rsid w:val="00B3367A"/>
    <w:pPr>
      <w:spacing w:line="384" w:lineRule="atLeast"/>
      <w:ind w:firstLine="384"/>
    </w:pPr>
    <w:rPr>
      <w:sz w:val="24"/>
      <w:szCs w:val="24"/>
    </w:rPr>
  </w:style>
  <w:style w:type="paragraph" w:customStyle="1" w:styleId="2cxsplast">
    <w:name w:val="2cxsplast"/>
    <w:basedOn w:val="a0"/>
    <w:rsid w:val="00B3367A"/>
    <w:pPr>
      <w:spacing w:line="384" w:lineRule="atLeast"/>
      <w:ind w:firstLine="384"/>
    </w:pPr>
    <w:rPr>
      <w:sz w:val="24"/>
      <w:szCs w:val="24"/>
    </w:rPr>
  </w:style>
  <w:style w:type="paragraph" w:customStyle="1" w:styleId="msonormalcxspmiddle">
    <w:name w:val="msonormalcxspmiddle"/>
    <w:basedOn w:val="a0"/>
    <w:rsid w:val="00B3367A"/>
    <w:pPr>
      <w:spacing w:line="384" w:lineRule="atLeast"/>
      <w:ind w:firstLine="384"/>
    </w:pPr>
    <w:rPr>
      <w:sz w:val="24"/>
      <w:szCs w:val="24"/>
    </w:rPr>
  </w:style>
  <w:style w:type="character" w:styleId="aff7">
    <w:name w:val="Strong"/>
    <w:qFormat/>
    <w:rsid w:val="00B3367A"/>
    <w:rPr>
      <w:b/>
      <w:bCs/>
    </w:rPr>
  </w:style>
  <w:style w:type="character" w:customStyle="1" w:styleId="aff8">
    <w:name w:val="Текст Знак Знак"/>
    <w:aliases w:val=" Знак4 Знак Знак Знак"/>
    <w:rsid w:val="00553CEE"/>
    <w:rPr>
      <w:rFonts w:ascii="Courier New" w:hAnsi="Courier New"/>
      <w:sz w:val="24"/>
      <w:szCs w:val="24"/>
      <w:lang w:val="ru-RU" w:eastAsia="ru-RU" w:bidi="ar-SA"/>
    </w:rPr>
  </w:style>
  <w:style w:type="paragraph" w:customStyle="1" w:styleId="17">
    <w:name w:val="Название объекта1"/>
    <w:basedOn w:val="a0"/>
    <w:next w:val="a0"/>
    <w:rsid w:val="00553CEE"/>
    <w:pPr>
      <w:suppressAutoHyphens/>
      <w:spacing w:line="288" w:lineRule="auto"/>
      <w:jc w:val="both"/>
    </w:pPr>
    <w:rPr>
      <w:rFonts w:ascii="Arial" w:hAnsi="Arial"/>
      <w:b/>
      <w:bCs/>
      <w:lang w:eastAsia="ar-SA"/>
    </w:rPr>
  </w:style>
  <w:style w:type="paragraph" w:customStyle="1" w:styleId="18">
    <w:name w:val="1Главный"/>
    <w:basedOn w:val="a0"/>
    <w:rsid w:val="00553CEE"/>
    <w:pPr>
      <w:spacing w:after="120"/>
      <w:ind w:firstLine="709"/>
      <w:jc w:val="both"/>
    </w:pPr>
    <w:rPr>
      <w:sz w:val="28"/>
      <w:szCs w:val="28"/>
    </w:rPr>
  </w:style>
  <w:style w:type="paragraph" w:customStyle="1" w:styleId="ListParagraph">
    <w:name w:val="List Paragraph"/>
    <w:basedOn w:val="a0"/>
    <w:rsid w:val="00553CEE"/>
    <w:pPr>
      <w:spacing w:after="200" w:line="276" w:lineRule="auto"/>
      <w:ind w:left="720"/>
    </w:pPr>
    <w:rPr>
      <w:rFonts w:ascii="Calibri" w:hAnsi="Calibri"/>
      <w:sz w:val="22"/>
      <w:szCs w:val="22"/>
    </w:rPr>
  </w:style>
  <w:style w:type="paragraph" w:customStyle="1" w:styleId="19">
    <w:name w:val="1Тема"/>
    <w:basedOn w:val="a0"/>
    <w:rsid w:val="00553CEE"/>
    <w:pPr>
      <w:spacing w:after="120"/>
    </w:pPr>
    <w:rPr>
      <w:rFonts w:ascii="Georgia" w:hAnsi="Georgia"/>
      <w:b/>
      <w:bCs/>
      <w:sz w:val="24"/>
      <w:szCs w:val="24"/>
    </w:rPr>
  </w:style>
  <w:style w:type="character" w:customStyle="1" w:styleId="FontStyle12">
    <w:name w:val="Font Style12"/>
    <w:rsid w:val="00553CEE"/>
    <w:rPr>
      <w:rFonts w:ascii="Times New Roman" w:hAnsi="Times New Roman" w:cs="Times New Roman" w:hint="default"/>
      <w:b/>
      <w:bCs/>
      <w:sz w:val="22"/>
      <w:szCs w:val="22"/>
    </w:rPr>
  </w:style>
  <w:style w:type="character" w:customStyle="1" w:styleId="FontStyle13">
    <w:name w:val="Font Style13"/>
    <w:rsid w:val="00553CEE"/>
    <w:rPr>
      <w:rFonts w:ascii="Times New Roman" w:hAnsi="Times New Roman" w:cs="Times New Roman" w:hint="default"/>
      <w:sz w:val="22"/>
      <w:szCs w:val="22"/>
    </w:rPr>
  </w:style>
  <w:style w:type="paragraph" w:customStyle="1" w:styleId="aff9">
    <w:name w:val="Без интервала Знак Знак Знак"/>
    <w:link w:val="affa"/>
    <w:qFormat/>
    <w:rsid w:val="00553CEE"/>
    <w:rPr>
      <w:rFonts w:ascii="Calibri" w:hAnsi="Calibri"/>
      <w:sz w:val="22"/>
      <w:szCs w:val="22"/>
    </w:rPr>
  </w:style>
  <w:style w:type="character" w:customStyle="1" w:styleId="affa">
    <w:name w:val="Без интервала Знак Знак Знак Знак"/>
    <w:link w:val="aff9"/>
    <w:locked/>
    <w:rsid w:val="00553CEE"/>
    <w:rPr>
      <w:rFonts w:ascii="Calibri" w:hAnsi="Calibri"/>
      <w:sz w:val="22"/>
      <w:szCs w:val="22"/>
      <w:lang w:val="ru-RU" w:eastAsia="ru-RU" w:bidi="ar-SA"/>
    </w:rPr>
  </w:style>
  <w:style w:type="paragraph" w:customStyle="1" w:styleId="affb">
    <w:name w:val="Название таблицы Знак"/>
    <w:basedOn w:val="a0"/>
    <w:link w:val="affc"/>
    <w:rsid w:val="00553CEE"/>
    <w:pPr>
      <w:tabs>
        <w:tab w:val="num" w:pos="1428"/>
      </w:tabs>
      <w:ind w:left="1474" w:hanging="1474"/>
    </w:pPr>
    <w:rPr>
      <w:b/>
      <w:sz w:val="24"/>
      <w:szCs w:val="24"/>
    </w:rPr>
  </w:style>
  <w:style w:type="character" w:customStyle="1" w:styleId="affc">
    <w:name w:val="Название таблицы Знак Знак"/>
    <w:link w:val="affb"/>
    <w:rsid w:val="00553CEE"/>
    <w:rPr>
      <w:b/>
      <w:sz w:val="24"/>
      <w:szCs w:val="24"/>
      <w:lang w:val="ru-RU" w:eastAsia="ru-RU" w:bidi="ar-SA"/>
    </w:rPr>
  </w:style>
  <w:style w:type="paragraph" w:customStyle="1" w:styleId="a">
    <w:name w:val="список_маркеры точки"/>
    <w:basedOn w:val="a0"/>
    <w:rsid w:val="00553CEE"/>
    <w:pPr>
      <w:keepNext/>
      <w:numPr>
        <w:ilvl w:val="1"/>
        <w:numId w:val="1"/>
      </w:numPr>
      <w:jc w:val="both"/>
    </w:pPr>
    <w:rPr>
      <w:rFonts w:ascii="Arial" w:hAnsi="Arial"/>
    </w:rPr>
  </w:style>
  <w:style w:type="paragraph" w:customStyle="1" w:styleId="ConsNormal">
    <w:name w:val="ConsNormal"/>
    <w:link w:val="ConsNormal0"/>
    <w:rsid w:val="00553CEE"/>
    <w:pPr>
      <w:widowControl w:val="0"/>
      <w:autoSpaceDE w:val="0"/>
      <w:autoSpaceDN w:val="0"/>
      <w:adjustRightInd w:val="0"/>
      <w:ind w:right="19772" w:firstLine="720"/>
    </w:pPr>
    <w:rPr>
      <w:rFonts w:ascii="Arial" w:hAnsi="Arial" w:cs="Arial"/>
      <w:sz w:val="28"/>
      <w:szCs w:val="28"/>
    </w:rPr>
  </w:style>
  <w:style w:type="character" w:customStyle="1" w:styleId="ConsNormal0">
    <w:name w:val="ConsNormal Знак"/>
    <w:link w:val="ConsNormal"/>
    <w:locked/>
    <w:rsid w:val="00A00CC7"/>
    <w:rPr>
      <w:rFonts w:ascii="Arial" w:hAnsi="Arial" w:cs="Arial"/>
      <w:sz w:val="28"/>
      <w:szCs w:val="28"/>
      <w:lang w:val="ru-RU" w:eastAsia="ru-RU" w:bidi="ar-SA"/>
    </w:rPr>
  </w:style>
  <w:style w:type="character" w:styleId="affd">
    <w:name w:val="Emphasis"/>
    <w:qFormat/>
    <w:rsid w:val="00553CEE"/>
    <w:rPr>
      <w:rFonts w:cs="Times New Roman"/>
      <w:i/>
      <w:iCs/>
    </w:rPr>
  </w:style>
  <w:style w:type="paragraph" w:customStyle="1" w:styleId="35">
    <w:name w:val="Раздел 3"/>
    <w:basedOn w:val="a0"/>
    <w:rsid w:val="00553CEE"/>
    <w:pPr>
      <w:tabs>
        <w:tab w:val="num" w:pos="360"/>
        <w:tab w:val="num" w:pos="936"/>
      </w:tabs>
      <w:spacing w:before="120" w:after="120"/>
      <w:ind w:left="360" w:hanging="360"/>
      <w:jc w:val="center"/>
    </w:pPr>
    <w:rPr>
      <w:b/>
      <w:bCs/>
      <w:sz w:val="24"/>
      <w:szCs w:val="24"/>
    </w:rPr>
  </w:style>
  <w:style w:type="paragraph" w:customStyle="1" w:styleId="1a">
    <w:name w:val="1.Текст"/>
    <w:link w:val="1b"/>
    <w:qFormat/>
    <w:rsid w:val="009D2E98"/>
    <w:pPr>
      <w:spacing w:before="60"/>
      <w:ind w:firstLine="567"/>
      <w:jc w:val="both"/>
    </w:pPr>
    <w:rPr>
      <w:sz w:val="24"/>
      <w:szCs w:val="24"/>
    </w:rPr>
  </w:style>
  <w:style w:type="paragraph" w:customStyle="1" w:styleId="ConsNonformat">
    <w:name w:val="ConsNonformat"/>
    <w:rsid w:val="009D2E98"/>
    <w:pPr>
      <w:widowControl w:val="0"/>
    </w:pPr>
    <w:rPr>
      <w:rFonts w:ascii="Courier New" w:hAnsi="Courier New"/>
      <w:snapToGrid w:val="0"/>
    </w:r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8D41EC"/>
    <w:pPr>
      <w:widowControl w:val="0"/>
      <w:adjustRightInd w:val="0"/>
      <w:spacing w:after="160" w:line="240" w:lineRule="exact"/>
      <w:jc w:val="right"/>
    </w:pPr>
    <w:rPr>
      <w:lang w:val="en-GB" w:eastAsia="en-US"/>
    </w:rPr>
  </w:style>
  <w:style w:type="paragraph" w:customStyle="1" w:styleId="Default">
    <w:name w:val="Default"/>
    <w:rsid w:val="00B07DDD"/>
    <w:pPr>
      <w:autoSpaceDE w:val="0"/>
      <w:autoSpaceDN w:val="0"/>
      <w:adjustRightInd w:val="0"/>
    </w:pPr>
    <w:rPr>
      <w:color w:val="000000"/>
      <w:sz w:val="24"/>
      <w:szCs w:val="24"/>
    </w:rPr>
  </w:style>
  <w:style w:type="character" w:customStyle="1" w:styleId="afff">
    <w:name w:val="Основной текст_"/>
    <w:link w:val="29"/>
    <w:rsid w:val="0056127B"/>
    <w:rPr>
      <w:rFonts w:eastAsia="Calibri"/>
      <w:sz w:val="28"/>
      <w:szCs w:val="28"/>
      <w:shd w:val="clear" w:color="auto" w:fill="FFFFFF"/>
      <w:lang w:val="ru-RU" w:eastAsia="zh-CN" w:bidi="ar-SA"/>
    </w:rPr>
  </w:style>
  <w:style w:type="paragraph" w:customStyle="1" w:styleId="29">
    <w:name w:val="Основной текст2"/>
    <w:basedOn w:val="a0"/>
    <w:link w:val="afff"/>
    <w:rsid w:val="0056127B"/>
    <w:pPr>
      <w:shd w:val="clear" w:color="auto" w:fill="FFFFFF"/>
      <w:spacing w:line="317" w:lineRule="exact"/>
      <w:jc w:val="both"/>
    </w:pPr>
    <w:rPr>
      <w:rFonts w:eastAsia="Calibri"/>
      <w:sz w:val="28"/>
      <w:szCs w:val="28"/>
      <w:shd w:val="clear" w:color="auto" w:fill="FFFFFF"/>
      <w:lang w:eastAsia="zh-CN"/>
    </w:rPr>
  </w:style>
  <w:style w:type="paragraph" w:customStyle="1" w:styleId="36">
    <w:name w:val="Основной текст3"/>
    <w:basedOn w:val="a0"/>
    <w:rsid w:val="0056127B"/>
    <w:pPr>
      <w:shd w:val="clear" w:color="auto" w:fill="FFFFFF"/>
      <w:spacing w:line="324" w:lineRule="exact"/>
      <w:jc w:val="center"/>
    </w:pPr>
    <w:rPr>
      <w:color w:val="000000"/>
      <w:sz w:val="28"/>
      <w:szCs w:val="28"/>
      <w:lang w:val="ru"/>
    </w:rPr>
  </w:style>
  <w:style w:type="character" w:customStyle="1" w:styleId="20">
    <w:name w:val="Заголовок 2 Знак"/>
    <w:link w:val="2"/>
    <w:uiPriority w:val="9"/>
    <w:rsid w:val="006F5632"/>
    <w:rPr>
      <w:rFonts w:ascii="Arial" w:hAnsi="Arial" w:cs="Arial"/>
      <w:b/>
      <w:bCs/>
      <w:i/>
      <w:iCs/>
      <w:sz w:val="28"/>
      <w:szCs w:val="28"/>
    </w:rPr>
  </w:style>
  <w:style w:type="character" w:customStyle="1" w:styleId="80">
    <w:name w:val="Заголовок 8 Знак"/>
    <w:link w:val="8"/>
    <w:rsid w:val="006F5632"/>
    <w:rPr>
      <w:i/>
      <w:iCs/>
    </w:rPr>
  </w:style>
  <w:style w:type="paragraph" w:customStyle="1" w:styleId="afff0">
    <w:name w:val=" Знак Знак"/>
    <w:basedOn w:val="a0"/>
    <w:rsid w:val="004E50C6"/>
    <w:pPr>
      <w:spacing w:after="160" w:line="240" w:lineRule="exact"/>
    </w:pPr>
    <w:rPr>
      <w:lang w:eastAsia="zh-CN"/>
    </w:rPr>
  </w:style>
  <w:style w:type="character" w:customStyle="1" w:styleId="FontStyle27">
    <w:name w:val="Font Style27"/>
    <w:rsid w:val="004E50C6"/>
    <w:rPr>
      <w:rFonts w:ascii="Times New Roman" w:hAnsi="Times New Roman" w:cs="Times New Roman"/>
      <w:sz w:val="24"/>
      <w:szCs w:val="24"/>
    </w:rPr>
  </w:style>
  <w:style w:type="character" w:customStyle="1" w:styleId="s20">
    <w:name w:val="s2"/>
    <w:rsid w:val="00ED297A"/>
  </w:style>
  <w:style w:type="character" w:customStyle="1" w:styleId="40">
    <w:name w:val="Заголовок 4 Знак"/>
    <w:link w:val="4"/>
    <w:uiPriority w:val="9"/>
    <w:rsid w:val="00ED297A"/>
    <w:rPr>
      <w:b/>
      <w:bCs/>
      <w:sz w:val="28"/>
      <w:szCs w:val="28"/>
    </w:rPr>
  </w:style>
  <w:style w:type="character" w:styleId="afff1">
    <w:name w:val="FollowedHyperlink"/>
    <w:uiPriority w:val="99"/>
    <w:unhideWhenUsed/>
    <w:rsid w:val="00ED297A"/>
    <w:rPr>
      <w:color w:val="800080"/>
      <w:u w:val="single"/>
    </w:rPr>
  </w:style>
  <w:style w:type="character" w:customStyle="1" w:styleId="ab">
    <w:name w:val="Текст выноски Знак"/>
    <w:link w:val="aa"/>
    <w:uiPriority w:val="99"/>
    <w:rsid w:val="00ED297A"/>
    <w:rPr>
      <w:rFonts w:ascii="Tahoma" w:hAnsi="Tahoma" w:cs="Tahoma"/>
      <w:sz w:val="16"/>
      <w:szCs w:val="16"/>
    </w:rPr>
  </w:style>
  <w:style w:type="paragraph" w:styleId="2a">
    <w:name w:val="Quote"/>
    <w:basedOn w:val="a0"/>
    <w:next w:val="a0"/>
    <w:link w:val="2b"/>
    <w:uiPriority w:val="29"/>
    <w:qFormat/>
    <w:rsid w:val="00ED297A"/>
    <w:pPr>
      <w:widowControl w:val="0"/>
      <w:autoSpaceDE w:val="0"/>
      <w:autoSpaceDN w:val="0"/>
      <w:adjustRightInd w:val="0"/>
      <w:ind w:firstLine="720"/>
      <w:jc w:val="both"/>
    </w:pPr>
    <w:rPr>
      <w:rFonts w:ascii="Arial" w:hAnsi="Arial"/>
      <w:i/>
      <w:iCs/>
      <w:color w:val="000000"/>
      <w:sz w:val="24"/>
      <w:szCs w:val="24"/>
    </w:rPr>
  </w:style>
  <w:style w:type="character" w:customStyle="1" w:styleId="2b">
    <w:name w:val="Цитата 2 Знак"/>
    <w:link w:val="2a"/>
    <w:uiPriority w:val="29"/>
    <w:rsid w:val="00ED297A"/>
    <w:rPr>
      <w:rFonts w:ascii="Arial" w:hAnsi="Arial"/>
      <w:i/>
      <w:iCs/>
      <w:color w:val="000000"/>
      <w:sz w:val="24"/>
      <w:szCs w:val="24"/>
    </w:rPr>
  </w:style>
  <w:style w:type="paragraph" w:customStyle="1" w:styleId="afff2">
    <w:name w:val="Внимание"/>
    <w:basedOn w:val="a0"/>
    <w:next w:val="a0"/>
    <w:uiPriority w:val="99"/>
    <w:rsid w:val="00ED297A"/>
    <w:pPr>
      <w:widowControl w:val="0"/>
      <w:shd w:val="clear" w:color="auto" w:fill="F5F3DA"/>
      <w:autoSpaceDE w:val="0"/>
      <w:autoSpaceDN w:val="0"/>
      <w:adjustRightInd w:val="0"/>
      <w:spacing w:before="240" w:after="240"/>
      <w:ind w:left="420" w:right="420" w:firstLine="300"/>
      <w:jc w:val="both"/>
    </w:pPr>
    <w:rPr>
      <w:rFonts w:ascii="Arial" w:hAnsi="Arial" w:cs="Arial"/>
      <w:sz w:val="24"/>
      <w:szCs w:val="24"/>
    </w:rPr>
  </w:style>
  <w:style w:type="paragraph" w:customStyle="1" w:styleId="afff3">
    <w:name w:val="Внимание: криминал!!"/>
    <w:basedOn w:val="afff2"/>
    <w:next w:val="a0"/>
    <w:uiPriority w:val="99"/>
    <w:rsid w:val="00ED297A"/>
  </w:style>
  <w:style w:type="paragraph" w:customStyle="1" w:styleId="afff4">
    <w:name w:val="Внимание: недобросовестность!"/>
    <w:basedOn w:val="afff2"/>
    <w:next w:val="a0"/>
    <w:uiPriority w:val="99"/>
    <w:rsid w:val="00ED297A"/>
  </w:style>
  <w:style w:type="paragraph" w:customStyle="1" w:styleId="afff5">
    <w:name w:val="Дочерний элемент списка"/>
    <w:basedOn w:val="a0"/>
    <w:next w:val="a0"/>
    <w:uiPriority w:val="99"/>
    <w:rsid w:val="00ED297A"/>
    <w:pPr>
      <w:widowControl w:val="0"/>
      <w:autoSpaceDE w:val="0"/>
      <w:autoSpaceDN w:val="0"/>
      <w:adjustRightInd w:val="0"/>
      <w:jc w:val="both"/>
    </w:pPr>
    <w:rPr>
      <w:rFonts w:ascii="Arial" w:hAnsi="Arial" w:cs="Arial"/>
      <w:color w:val="868381"/>
    </w:rPr>
  </w:style>
  <w:style w:type="paragraph" w:customStyle="1" w:styleId="afff6">
    <w:name w:val="Основное меню (преемственное)"/>
    <w:basedOn w:val="a0"/>
    <w:next w:val="a0"/>
    <w:uiPriority w:val="99"/>
    <w:rsid w:val="00ED297A"/>
    <w:pPr>
      <w:widowControl w:val="0"/>
      <w:autoSpaceDE w:val="0"/>
      <w:autoSpaceDN w:val="0"/>
      <w:adjustRightInd w:val="0"/>
      <w:ind w:firstLine="720"/>
      <w:jc w:val="both"/>
    </w:pPr>
    <w:rPr>
      <w:rFonts w:ascii="Verdana" w:hAnsi="Verdana" w:cs="Verdana"/>
      <w:sz w:val="22"/>
      <w:szCs w:val="22"/>
    </w:rPr>
  </w:style>
  <w:style w:type="paragraph" w:styleId="afff7">
    <w:name w:val="Заголовок"/>
    <w:basedOn w:val="afff6"/>
    <w:next w:val="a0"/>
    <w:link w:val="afff8"/>
    <w:uiPriority w:val="10"/>
    <w:qFormat/>
    <w:rsid w:val="00ED297A"/>
    <w:pPr>
      <w:shd w:val="clear" w:color="auto" w:fill="ECE9D8"/>
    </w:pPr>
    <w:rPr>
      <w:b/>
      <w:bCs/>
      <w:color w:val="0058A9"/>
    </w:rPr>
  </w:style>
  <w:style w:type="paragraph" w:customStyle="1" w:styleId="afff9">
    <w:name w:val="Заголовок группы контролов"/>
    <w:basedOn w:val="a0"/>
    <w:next w:val="a0"/>
    <w:uiPriority w:val="99"/>
    <w:rsid w:val="00ED297A"/>
    <w:pPr>
      <w:widowControl w:val="0"/>
      <w:autoSpaceDE w:val="0"/>
      <w:autoSpaceDN w:val="0"/>
      <w:adjustRightInd w:val="0"/>
      <w:ind w:firstLine="720"/>
      <w:jc w:val="both"/>
    </w:pPr>
    <w:rPr>
      <w:rFonts w:ascii="Arial" w:hAnsi="Arial" w:cs="Arial"/>
      <w:b/>
      <w:bCs/>
      <w:color w:val="000000"/>
      <w:sz w:val="24"/>
      <w:szCs w:val="24"/>
    </w:rPr>
  </w:style>
  <w:style w:type="paragraph" w:customStyle="1" w:styleId="afffa">
    <w:name w:val="Заголовок для информации об изменениях"/>
    <w:basedOn w:val="1"/>
    <w:next w:val="a0"/>
    <w:uiPriority w:val="99"/>
    <w:rsid w:val="00ED297A"/>
    <w:pPr>
      <w:keepNext w:val="0"/>
      <w:widowControl w:val="0"/>
      <w:shd w:val="clear" w:color="auto" w:fill="FFFFFF"/>
      <w:autoSpaceDE w:val="0"/>
      <w:autoSpaceDN w:val="0"/>
      <w:adjustRightInd w:val="0"/>
      <w:spacing w:before="0" w:after="108" w:line="240" w:lineRule="auto"/>
      <w:jc w:val="center"/>
      <w:outlineLvl w:val="9"/>
    </w:pPr>
    <w:rPr>
      <w:b w:val="0"/>
      <w:bCs w:val="0"/>
      <w:sz w:val="18"/>
      <w:szCs w:val="18"/>
    </w:rPr>
  </w:style>
  <w:style w:type="paragraph" w:customStyle="1" w:styleId="afffb">
    <w:name w:val="Заголовок распахивающейся части диалога"/>
    <w:basedOn w:val="a0"/>
    <w:next w:val="a0"/>
    <w:uiPriority w:val="99"/>
    <w:rsid w:val="00ED297A"/>
    <w:pPr>
      <w:widowControl w:val="0"/>
      <w:autoSpaceDE w:val="0"/>
      <w:autoSpaceDN w:val="0"/>
      <w:adjustRightInd w:val="0"/>
      <w:ind w:firstLine="720"/>
      <w:jc w:val="both"/>
    </w:pPr>
    <w:rPr>
      <w:rFonts w:ascii="Arial" w:hAnsi="Arial" w:cs="Arial"/>
      <w:i/>
      <w:iCs/>
      <w:color w:val="000080"/>
      <w:sz w:val="22"/>
      <w:szCs w:val="22"/>
    </w:rPr>
  </w:style>
  <w:style w:type="paragraph" w:customStyle="1" w:styleId="afffc">
    <w:name w:val="Заголовок статьи"/>
    <w:basedOn w:val="a0"/>
    <w:next w:val="a0"/>
    <w:uiPriority w:val="99"/>
    <w:rsid w:val="00ED297A"/>
    <w:pPr>
      <w:widowControl w:val="0"/>
      <w:autoSpaceDE w:val="0"/>
      <w:autoSpaceDN w:val="0"/>
      <w:adjustRightInd w:val="0"/>
      <w:ind w:left="1612" w:hanging="892"/>
      <w:jc w:val="both"/>
    </w:pPr>
    <w:rPr>
      <w:rFonts w:ascii="Arial" w:hAnsi="Arial" w:cs="Arial"/>
      <w:sz w:val="24"/>
      <w:szCs w:val="24"/>
    </w:rPr>
  </w:style>
  <w:style w:type="paragraph" w:customStyle="1" w:styleId="afffd">
    <w:name w:val="Заголовок ЭР (левое окно)"/>
    <w:basedOn w:val="a0"/>
    <w:next w:val="a0"/>
    <w:uiPriority w:val="99"/>
    <w:rsid w:val="00ED297A"/>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e">
    <w:name w:val="Заголовок ЭР (правое окно)"/>
    <w:basedOn w:val="afffd"/>
    <w:next w:val="a0"/>
    <w:uiPriority w:val="99"/>
    <w:rsid w:val="00ED297A"/>
    <w:pPr>
      <w:spacing w:after="0"/>
      <w:jc w:val="left"/>
    </w:pPr>
  </w:style>
  <w:style w:type="paragraph" w:customStyle="1" w:styleId="affff">
    <w:name w:val="Интерактивный заголовок"/>
    <w:basedOn w:val="afff7"/>
    <w:next w:val="a0"/>
    <w:uiPriority w:val="99"/>
    <w:rsid w:val="00ED297A"/>
    <w:rPr>
      <w:u w:val="single"/>
    </w:rPr>
  </w:style>
  <w:style w:type="paragraph" w:customStyle="1" w:styleId="affff0">
    <w:name w:val="Текст информации об изменениях"/>
    <w:basedOn w:val="a0"/>
    <w:next w:val="a0"/>
    <w:uiPriority w:val="99"/>
    <w:rsid w:val="00ED297A"/>
    <w:pPr>
      <w:widowControl w:val="0"/>
      <w:autoSpaceDE w:val="0"/>
      <w:autoSpaceDN w:val="0"/>
      <w:adjustRightInd w:val="0"/>
      <w:ind w:firstLine="720"/>
      <w:jc w:val="both"/>
    </w:pPr>
    <w:rPr>
      <w:rFonts w:ascii="Arial" w:hAnsi="Arial" w:cs="Arial"/>
      <w:color w:val="353842"/>
      <w:sz w:val="18"/>
      <w:szCs w:val="18"/>
    </w:rPr>
  </w:style>
  <w:style w:type="paragraph" w:customStyle="1" w:styleId="affff1">
    <w:name w:val="Информация об изменениях"/>
    <w:basedOn w:val="affff0"/>
    <w:next w:val="a0"/>
    <w:uiPriority w:val="99"/>
    <w:rsid w:val="00ED297A"/>
    <w:pPr>
      <w:shd w:val="clear" w:color="auto" w:fill="EAEFED"/>
      <w:spacing w:before="180"/>
      <w:ind w:left="360" w:right="360" w:firstLine="0"/>
    </w:pPr>
  </w:style>
  <w:style w:type="paragraph" w:customStyle="1" w:styleId="affff2">
    <w:name w:val="Текст (справка)"/>
    <w:basedOn w:val="a0"/>
    <w:next w:val="a0"/>
    <w:uiPriority w:val="99"/>
    <w:rsid w:val="00ED297A"/>
    <w:pPr>
      <w:widowControl w:val="0"/>
      <w:autoSpaceDE w:val="0"/>
      <w:autoSpaceDN w:val="0"/>
      <w:adjustRightInd w:val="0"/>
      <w:ind w:left="170" w:right="170"/>
    </w:pPr>
    <w:rPr>
      <w:rFonts w:ascii="Arial" w:hAnsi="Arial" w:cs="Arial"/>
      <w:sz w:val="24"/>
      <w:szCs w:val="24"/>
    </w:rPr>
  </w:style>
  <w:style w:type="paragraph" w:customStyle="1" w:styleId="affff3">
    <w:name w:val="Комментарий"/>
    <w:basedOn w:val="affff2"/>
    <w:next w:val="a0"/>
    <w:uiPriority w:val="99"/>
    <w:rsid w:val="00ED297A"/>
    <w:pPr>
      <w:shd w:val="clear" w:color="auto" w:fill="F0F0F0"/>
      <w:spacing w:before="75"/>
      <w:ind w:right="0"/>
      <w:jc w:val="both"/>
    </w:pPr>
    <w:rPr>
      <w:color w:val="353842"/>
    </w:rPr>
  </w:style>
  <w:style w:type="paragraph" w:customStyle="1" w:styleId="affff4">
    <w:name w:val="Информация об изменениях документа"/>
    <w:basedOn w:val="affff3"/>
    <w:next w:val="a0"/>
    <w:uiPriority w:val="99"/>
    <w:rsid w:val="00ED297A"/>
    <w:rPr>
      <w:i/>
      <w:iCs/>
    </w:rPr>
  </w:style>
  <w:style w:type="paragraph" w:customStyle="1" w:styleId="affff5">
    <w:name w:val="Текст (лев. подпись)"/>
    <w:basedOn w:val="a0"/>
    <w:next w:val="a0"/>
    <w:uiPriority w:val="99"/>
    <w:rsid w:val="00ED297A"/>
    <w:pPr>
      <w:widowControl w:val="0"/>
      <w:autoSpaceDE w:val="0"/>
      <w:autoSpaceDN w:val="0"/>
      <w:adjustRightInd w:val="0"/>
    </w:pPr>
    <w:rPr>
      <w:rFonts w:ascii="Arial" w:hAnsi="Arial" w:cs="Arial"/>
      <w:sz w:val="24"/>
      <w:szCs w:val="24"/>
    </w:rPr>
  </w:style>
  <w:style w:type="paragraph" w:customStyle="1" w:styleId="affff6">
    <w:name w:val="Колонтитул (левый)"/>
    <w:basedOn w:val="affff5"/>
    <w:next w:val="a0"/>
    <w:uiPriority w:val="99"/>
    <w:rsid w:val="00ED297A"/>
    <w:rPr>
      <w:sz w:val="14"/>
      <w:szCs w:val="14"/>
    </w:rPr>
  </w:style>
  <w:style w:type="paragraph" w:customStyle="1" w:styleId="affff7">
    <w:name w:val="Текст (прав. подпись)"/>
    <w:basedOn w:val="a0"/>
    <w:next w:val="a0"/>
    <w:uiPriority w:val="99"/>
    <w:rsid w:val="00ED297A"/>
    <w:pPr>
      <w:widowControl w:val="0"/>
      <w:autoSpaceDE w:val="0"/>
      <w:autoSpaceDN w:val="0"/>
      <w:adjustRightInd w:val="0"/>
      <w:jc w:val="right"/>
    </w:pPr>
    <w:rPr>
      <w:rFonts w:ascii="Arial" w:hAnsi="Arial" w:cs="Arial"/>
      <w:sz w:val="24"/>
      <w:szCs w:val="24"/>
    </w:rPr>
  </w:style>
  <w:style w:type="paragraph" w:customStyle="1" w:styleId="affff8">
    <w:name w:val="Колонтитул (правый)"/>
    <w:basedOn w:val="affff7"/>
    <w:next w:val="a0"/>
    <w:uiPriority w:val="99"/>
    <w:rsid w:val="00ED297A"/>
    <w:rPr>
      <w:sz w:val="14"/>
      <w:szCs w:val="14"/>
    </w:rPr>
  </w:style>
  <w:style w:type="paragraph" w:customStyle="1" w:styleId="affff9">
    <w:name w:val="Комментарий пользователя"/>
    <w:basedOn w:val="affff3"/>
    <w:next w:val="a0"/>
    <w:uiPriority w:val="99"/>
    <w:rsid w:val="00ED297A"/>
    <w:pPr>
      <w:shd w:val="clear" w:color="auto" w:fill="FFDFE0"/>
      <w:jc w:val="left"/>
    </w:pPr>
  </w:style>
  <w:style w:type="paragraph" w:customStyle="1" w:styleId="affffa">
    <w:name w:val="Куда обратиться?"/>
    <w:basedOn w:val="afff2"/>
    <w:next w:val="a0"/>
    <w:uiPriority w:val="99"/>
    <w:rsid w:val="00ED297A"/>
  </w:style>
  <w:style w:type="paragraph" w:customStyle="1" w:styleId="affffb">
    <w:name w:val="Моноширинный"/>
    <w:basedOn w:val="a0"/>
    <w:next w:val="a0"/>
    <w:uiPriority w:val="99"/>
    <w:rsid w:val="00ED297A"/>
    <w:pPr>
      <w:widowControl w:val="0"/>
      <w:autoSpaceDE w:val="0"/>
      <w:autoSpaceDN w:val="0"/>
      <w:adjustRightInd w:val="0"/>
    </w:pPr>
    <w:rPr>
      <w:rFonts w:ascii="Courier New" w:hAnsi="Courier New" w:cs="Courier New"/>
      <w:sz w:val="24"/>
      <w:szCs w:val="24"/>
    </w:rPr>
  </w:style>
  <w:style w:type="paragraph" w:customStyle="1" w:styleId="affffc">
    <w:name w:val="Напишите нам"/>
    <w:basedOn w:val="a0"/>
    <w:next w:val="a0"/>
    <w:uiPriority w:val="99"/>
    <w:rsid w:val="00ED297A"/>
    <w:pPr>
      <w:widowControl w:val="0"/>
      <w:shd w:val="clear" w:color="auto" w:fill="EFFFAD"/>
      <w:autoSpaceDE w:val="0"/>
      <w:autoSpaceDN w:val="0"/>
      <w:adjustRightInd w:val="0"/>
      <w:spacing w:before="90" w:after="90"/>
      <w:ind w:left="180" w:right="180"/>
      <w:jc w:val="both"/>
    </w:pPr>
    <w:rPr>
      <w:rFonts w:ascii="Arial" w:hAnsi="Arial" w:cs="Arial"/>
    </w:rPr>
  </w:style>
  <w:style w:type="paragraph" w:customStyle="1" w:styleId="affffd">
    <w:name w:val="Необходимые документы"/>
    <w:basedOn w:val="afff2"/>
    <w:next w:val="a0"/>
    <w:uiPriority w:val="99"/>
    <w:rsid w:val="00ED297A"/>
    <w:pPr>
      <w:ind w:firstLine="118"/>
    </w:pPr>
  </w:style>
  <w:style w:type="paragraph" w:customStyle="1" w:styleId="affffe">
    <w:name w:val="Нормальный (таблица)"/>
    <w:basedOn w:val="a0"/>
    <w:next w:val="a0"/>
    <w:uiPriority w:val="99"/>
    <w:rsid w:val="00ED297A"/>
    <w:pPr>
      <w:widowControl w:val="0"/>
      <w:autoSpaceDE w:val="0"/>
      <w:autoSpaceDN w:val="0"/>
      <w:adjustRightInd w:val="0"/>
      <w:jc w:val="both"/>
    </w:pPr>
    <w:rPr>
      <w:rFonts w:ascii="Arial" w:hAnsi="Arial" w:cs="Arial"/>
      <w:sz w:val="24"/>
      <w:szCs w:val="24"/>
    </w:rPr>
  </w:style>
  <w:style w:type="paragraph" w:customStyle="1" w:styleId="afffff">
    <w:name w:val="Таблицы (моноширинный)"/>
    <w:basedOn w:val="a0"/>
    <w:next w:val="a0"/>
    <w:uiPriority w:val="99"/>
    <w:rsid w:val="00ED297A"/>
    <w:pPr>
      <w:widowControl w:val="0"/>
      <w:autoSpaceDE w:val="0"/>
      <w:autoSpaceDN w:val="0"/>
      <w:adjustRightInd w:val="0"/>
    </w:pPr>
    <w:rPr>
      <w:rFonts w:ascii="Courier New" w:hAnsi="Courier New" w:cs="Courier New"/>
      <w:sz w:val="24"/>
      <w:szCs w:val="24"/>
    </w:rPr>
  </w:style>
  <w:style w:type="paragraph" w:customStyle="1" w:styleId="afffff0">
    <w:name w:val="Оглавление"/>
    <w:basedOn w:val="afffff"/>
    <w:next w:val="a0"/>
    <w:link w:val="afffff1"/>
    <w:rsid w:val="00ED297A"/>
    <w:pPr>
      <w:ind w:left="140"/>
    </w:pPr>
  </w:style>
  <w:style w:type="paragraph" w:customStyle="1" w:styleId="afffff2">
    <w:name w:val="Переменная часть"/>
    <w:basedOn w:val="afff6"/>
    <w:next w:val="a0"/>
    <w:uiPriority w:val="99"/>
    <w:rsid w:val="00ED297A"/>
    <w:rPr>
      <w:sz w:val="18"/>
      <w:szCs w:val="18"/>
    </w:rPr>
  </w:style>
  <w:style w:type="paragraph" w:customStyle="1" w:styleId="afffff3">
    <w:name w:val="Подвал для информации об изменениях"/>
    <w:basedOn w:val="1"/>
    <w:next w:val="a0"/>
    <w:uiPriority w:val="99"/>
    <w:rsid w:val="00ED297A"/>
    <w:pPr>
      <w:keepNext w:val="0"/>
      <w:widowControl w:val="0"/>
      <w:autoSpaceDE w:val="0"/>
      <w:autoSpaceDN w:val="0"/>
      <w:adjustRightInd w:val="0"/>
      <w:spacing w:before="108" w:after="108" w:line="240" w:lineRule="auto"/>
      <w:jc w:val="center"/>
      <w:outlineLvl w:val="9"/>
    </w:pPr>
    <w:rPr>
      <w:b w:val="0"/>
      <w:bCs w:val="0"/>
      <w:sz w:val="18"/>
      <w:szCs w:val="18"/>
    </w:rPr>
  </w:style>
  <w:style w:type="paragraph" w:customStyle="1" w:styleId="afffff4">
    <w:name w:val="Подзаголовок для информации об изменениях"/>
    <w:basedOn w:val="affff0"/>
    <w:next w:val="a0"/>
    <w:uiPriority w:val="99"/>
    <w:rsid w:val="00ED297A"/>
    <w:rPr>
      <w:b/>
      <w:bCs/>
    </w:rPr>
  </w:style>
  <w:style w:type="paragraph" w:customStyle="1" w:styleId="afffff5">
    <w:name w:val="Подчёркнутый текст"/>
    <w:basedOn w:val="a0"/>
    <w:next w:val="a0"/>
    <w:uiPriority w:val="99"/>
    <w:rsid w:val="00ED297A"/>
    <w:pPr>
      <w:widowControl w:val="0"/>
      <w:pBdr>
        <w:bottom w:val="single" w:sz="4" w:space="0" w:color="auto"/>
      </w:pBdr>
      <w:autoSpaceDE w:val="0"/>
      <w:autoSpaceDN w:val="0"/>
      <w:adjustRightInd w:val="0"/>
      <w:ind w:firstLine="720"/>
      <w:jc w:val="both"/>
    </w:pPr>
    <w:rPr>
      <w:rFonts w:ascii="Arial" w:hAnsi="Arial" w:cs="Arial"/>
      <w:sz w:val="24"/>
      <w:szCs w:val="24"/>
    </w:rPr>
  </w:style>
  <w:style w:type="paragraph" w:customStyle="1" w:styleId="afffff6">
    <w:name w:val="Постоянная часть"/>
    <w:basedOn w:val="afff6"/>
    <w:next w:val="a0"/>
    <w:uiPriority w:val="99"/>
    <w:rsid w:val="00ED297A"/>
    <w:rPr>
      <w:sz w:val="20"/>
      <w:szCs w:val="20"/>
    </w:rPr>
  </w:style>
  <w:style w:type="paragraph" w:customStyle="1" w:styleId="afffff7">
    <w:name w:val="Прижатый влево"/>
    <w:basedOn w:val="a0"/>
    <w:next w:val="a0"/>
    <w:uiPriority w:val="99"/>
    <w:rsid w:val="00ED297A"/>
    <w:pPr>
      <w:widowControl w:val="0"/>
      <w:autoSpaceDE w:val="0"/>
      <w:autoSpaceDN w:val="0"/>
      <w:adjustRightInd w:val="0"/>
    </w:pPr>
    <w:rPr>
      <w:rFonts w:ascii="Arial" w:hAnsi="Arial" w:cs="Arial"/>
      <w:sz w:val="24"/>
      <w:szCs w:val="24"/>
    </w:rPr>
  </w:style>
  <w:style w:type="paragraph" w:customStyle="1" w:styleId="afffff8">
    <w:name w:val="Пример."/>
    <w:basedOn w:val="afff2"/>
    <w:next w:val="a0"/>
    <w:uiPriority w:val="99"/>
    <w:rsid w:val="00ED297A"/>
  </w:style>
  <w:style w:type="paragraph" w:customStyle="1" w:styleId="afffff9">
    <w:name w:val="Примечание."/>
    <w:basedOn w:val="afff2"/>
    <w:next w:val="a0"/>
    <w:uiPriority w:val="99"/>
    <w:rsid w:val="00ED297A"/>
  </w:style>
  <w:style w:type="paragraph" w:customStyle="1" w:styleId="afffffa">
    <w:name w:val="Словарная статья"/>
    <w:basedOn w:val="a0"/>
    <w:next w:val="a0"/>
    <w:uiPriority w:val="99"/>
    <w:rsid w:val="00ED297A"/>
    <w:pPr>
      <w:widowControl w:val="0"/>
      <w:autoSpaceDE w:val="0"/>
      <w:autoSpaceDN w:val="0"/>
      <w:adjustRightInd w:val="0"/>
      <w:ind w:right="118"/>
      <w:jc w:val="both"/>
    </w:pPr>
    <w:rPr>
      <w:rFonts w:ascii="Arial" w:hAnsi="Arial" w:cs="Arial"/>
      <w:sz w:val="24"/>
      <w:szCs w:val="24"/>
    </w:rPr>
  </w:style>
  <w:style w:type="paragraph" w:customStyle="1" w:styleId="afffffb">
    <w:name w:val="Ссылка на официальную публикацию"/>
    <w:basedOn w:val="a0"/>
    <w:next w:val="a0"/>
    <w:uiPriority w:val="99"/>
    <w:rsid w:val="00ED297A"/>
    <w:pPr>
      <w:widowControl w:val="0"/>
      <w:autoSpaceDE w:val="0"/>
      <w:autoSpaceDN w:val="0"/>
      <w:adjustRightInd w:val="0"/>
      <w:ind w:firstLine="720"/>
      <w:jc w:val="both"/>
    </w:pPr>
    <w:rPr>
      <w:rFonts w:ascii="Arial" w:hAnsi="Arial" w:cs="Arial"/>
      <w:sz w:val="24"/>
      <w:szCs w:val="24"/>
    </w:rPr>
  </w:style>
  <w:style w:type="paragraph" w:customStyle="1" w:styleId="afffffc">
    <w:name w:val="Текст в таблице"/>
    <w:basedOn w:val="affffe"/>
    <w:next w:val="a0"/>
    <w:uiPriority w:val="99"/>
    <w:rsid w:val="00ED297A"/>
    <w:pPr>
      <w:ind w:firstLine="500"/>
    </w:pPr>
  </w:style>
  <w:style w:type="paragraph" w:customStyle="1" w:styleId="afffffd">
    <w:name w:val="Текст ЭР (см. также)"/>
    <w:basedOn w:val="a0"/>
    <w:next w:val="a0"/>
    <w:uiPriority w:val="99"/>
    <w:rsid w:val="00ED297A"/>
    <w:pPr>
      <w:widowControl w:val="0"/>
      <w:autoSpaceDE w:val="0"/>
      <w:autoSpaceDN w:val="0"/>
      <w:adjustRightInd w:val="0"/>
      <w:spacing w:before="200"/>
    </w:pPr>
    <w:rPr>
      <w:rFonts w:ascii="Arial" w:hAnsi="Arial" w:cs="Arial"/>
    </w:rPr>
  </w:style>
  <w:style w:type="paragraph" w:customStyle="1" w:styleId="afffffe">
    <w:name w:val="Технический комментарий"/>
    <w:basedOn w:val="a0"/>
    <w:next w:val="a0"/>
    <w:uiPriority w:val="99"/>
    <w:rsid w:val="00ED297A"/>
    <w:pPr>
      <w:widowControl w:val="0"/>
      <w:shd w:val="clear" w:color="auto" w:fill="FFFFA6"/>
      <w:autoSpaceDE w:val="0"/>
      <w:autoSpaceDN w:val="0"/>
      <w:adjustRightInd w:val="0"/>
    </w:pPr>
    <w:rPr>
      <w:rFonts w:ascii="Arial" w:hAnsi="Arial" w:cs="Arial"/>
      <w:color w:val="463F31"/>
      <w:sz w:val="24"/>
      <w:szCs w:val="24"/>
    </w:rPr>
  </w:style>
  <w:style w:type="paragraph" w:customStyle="1" w:styleId="affffff">
    <w:name w:val="Формула"/>
    <w:basedOn w:val="a0"/>
    <w:next w:val="a0"/>
    <w:uiPriority w:val="99"/>
    <w:rsid w:val="00ED297A"/>
    <w:pPr>
      <w:widowControl w:val="0"/>
      <w:shd w:val="clear" w:color="auto" w:fill="F5F3DA"/>
      <w:autoSpaceDE w:val="0"/>
      <w:autoSpaceDN w:val="0"/>
      <w:adjustRightInd w:val="0"/>
      <w:spacing w:before="240" w:after="240"/>
      <w:ind w:left="420" w:right="420" w:firstLine="300"/>
      <w:jc w:val="both"/>
    </w:pPr>
    <w:rPr>
      <w:rFonts w:ascii="Arial" w:hAnsi="Arial" w:cs="Arial"/>
      <w:sz w:val="24"/>
      <w:szCs w:val="24"/>
    </w:rPr>
  </w:style>
  <w:style w:type="paragraph" w:customStyle="1" w:styleId="affffff0">
    <w:name w:val="Центрированный (таблица)"/>
    <w:basedOn w:val="affffe"/>
    <w:next w:val="a0"/>
    <w:uiPriority w:val="99"/>
    <w:rsid w:val="00ED297A"/>
    <w:pPr>
      <w:jc w:val="center"/>
    </w:pPr>
  </w:style>
  <w:style w:type="paragraph" w:customStyle="1" w:styleId="-">
    <w:name w:val="ЭР-содержание (правое окно)"/>
    <w:basedOn w:val="a0"/>
    <w:next w:val="a0"/>
    <w:uiPriority w:val="99"/>
    <w:rsid w:val="00ED297A"/>
    <w:pPr>
      <w:widowControl w:val="0"/>
      <w:autoSpaceDE w:val="0"/>
      <w:autoSpaceDN w:val="0"/>
      <w:adjustRightInd w:val="0"/>
      <w:spacing w:before="300"/>
    </w:pPr>
    <w:rPr>
      <w:rFonts w:ascii="Arial" w:hAnsi="Arial" w:cs="Arial"/>
      <w:sz w:val="24"/>
      <w:szCs w:val="24"/>
    </w:rPr>
  </w:style>
  <w:style w:type="character" w:customStyle="1" w:styleId="ConsPlusNormal0">
    <w:name w:val="ConsPlusNormal Знак"/>
    <w:link w:val="ConsPlusNormal"/>
    <w:uiPriority w:val="99"/>
    <w:locked/>
    <w:rsid w:val="00ED297A"/>
    <w:rPr>
      <w:rFonts w:ascii="Arial" w:hAnsi="Arial" w:cs="Arial"/>
    </w:rPr>
  </w:style>
  <w:style w:type="character" w:customStyle="1" w:styleId="6-1">
    <w:name w:val="6.Табл.-1уровень Знак"/>
    <w:link w:val="6-10"/>
    <w:locked/>
    <w:rsid w:val="00ED297A"/>
    <w:rPr>
      <w:sz w:val="22"/>
    </w:rPr>
  </w:style>
  <w:style w:type="paragraph" w:customStyle="1" w:styleId="6-10">
    <w:name w:val="6.Табл.-1уровень"/>
    <w:basedOn w:val="a0"/>
    <w:link w:val="6-1"/>
    <w:qFormat/>
    <w:rsid w:val="00ED297A"/>
    <w:pPr>
      <w:widowControl w:val="0"/>
      <w:spacing w:before="20"/>
      <w:ind w:left="283" w:right="57" w:hanging="170"/>
    </w:pPr>
    <w:rPr>
      <w:sz w:val="22"/>
    </w:rPr>
  </w:style>
  <w:style w:type="paragraph" w:customStyle="1" w:styleId="5-">
    <w:name w:val="5.Табл.-шапка"/>
    <w:basedOn w:val="6-10"/>
    <w:rsid w:val="00ED297A"/>
    <w:pPr>
      <w:spacing w:before="0"/>
      <w:ind w:left="0" w:right="0" w:firstLine="0"/>
      <w:jc w:val="center"/>
    </w:pPr>
  </w:style>
  <w:style w:type="character" w:customStyle="1" w:styleId="6-2">
    <w:name w:val="6.Табл.-2уровень Знак"/>
    <w:link w:val="6-20"/>
    <w:locked/>
    <w:rsid w:val="00ED297A"/>
    <w:rPr>
      <w:sz w:val="22"/>
    </w:rPr>
  </w:style>
  <w:style w:type="paragraph" w:customStyle="1" w:styleId="6-20">
    <w:name w:val="6.Табл.-2уровень"/>
    <w:basedOn w:val="6-10"/>
    <w:link w:val="6-2"/>
    <w:qFormat/>
    <w:rsid w:val="00ED297A"/>
    <w:pPr>
      <w:spacing w:before="0"/>
      <w:ind w:left="454"/>
    </w:pPr>
  </w:style>
  <w:style w:type="character" w:customStyle="1" w:styleId="81">
    <w:name w:val="8.Сноска Знак"/>
    <w:link w:val="82"/>
    <w:locked/>
    <w:rsid w:val="00ED297A"/>
    <w:rPr>
      <w:i/>
      <w:sz w:val="22"/>
    </w:rPr>
  </w:style>
  <w:style w:type="paragraph" w:customStyle="1" w:styleId="82">
    <w:name w:val="8.Сноска"/>
    <w:basedOn w:val="6-10"/>
    <w:next w:val="a0"/>
    <w:link w:val="81"/>
    <w:qFormat/>
    <w:rsid w:val="00ED297A"/>
    <w:pPr>
      <w:spacing w:before="60"/>
      <w:ind w:left="0" w:right="0" w:firstLine="0"/>
      <w:jc w:val="both"/>
    </w:pPr>
    <w:rPr>
      <w:i/>
    </w:rPr>
  </w:style>
  <w:style w:type="paragraph" w:customStyle="1" w:styleId="320">
    <w:name w:val="3.Подзаголовок 2"/>
    <w:basedOn w:val="a0"/>
    <w:next w:val="a0"/>
    <w:rsid w:val="00ED297A"/>
    <w:pPr>
      <w:keepNext/>
      <w:keepLines/>
      <w:widowControl w:val="0"/>
      <w:suppressAutoHyphens/>
      <w:spacing w:before="120"/>
      <w:jc w:val="center"/>
    </w:pPr>
    <w:rPr>
      <w:b/>
      <w:sz w:val="28"/>
    </w:rPr>
  </w:style>
  <w:style w:type="paragraph" w:customStyle="1" w:styleId="6-">
    <w:name w:val="6.Табл.-данные"/>
    <w:basedOn w:val="6-10"/>
    <w:qFormat/>
    <w:rsid w:val="00ED297A"/>
    <w:pPr>
      <w:suppressAutoHyphens/>
      <w:spacing w:before="0"/>
      <w:ind w:left="57" w:firstLine="0"/>
      <w:jc w:val="right"/>
    </w:pPr>
    <w:rPr>
      <w:lang w:val="en-US"/>
    </w:rPr>
  </w:style>
  <w:style w:type="paragraph" w:customStyle="1" w:styleId="6-3">
    <w:name w:val="6.Табл.-3уровень"/>
    <w:basedOn w:val="6-10"/>
    <w:rsid w:val="00ED297A"/>
    <w:pPr>
      <w:spacing w:before="0" w:line="228" w:lineRule="auto"/>
      <w:ind w:left="624"/>
    </w:pPr>
  </w:style>
  <w:style w:type="paragraph" w:customStyle="1" w:styleId="6-4">
    <w:name w:val="6.Табл.-4уровень"/>
    <w:basedOn w:val="6-10"/>
    <w:rsid w:val="00ED297A"/>
    <w:pPr>
      <w:spacing w:before="0"/>
      <w:ind w:left="794"/>
    </w:pPr>
  </w:style>
  <w:style w:type="character" w:customStyle="1" w:styleId="1b">
    <w:name w:val="1.Текст Знак"/>
    <w:link w:val="1a"/>
    <w:locked/>
    <w:rsid w:val="00ED297A"/>
    <w:rPr>
      <w:sz w:val="24"/>
      <w:szCs w:val="24"/>
    </w:rPr>
  </w:style>
  <w:style w:type="paragraph" w:customStyle="1" w:styleId="311">
    <w:name w:val="3.Подзаголовок 1"/>
    <w:basedOn w:val="a0"/>
    <w:next w:val="1a"/>
    <w:rsid w:val="00ED297A"/>
    <w:pPr>
      <w:keepNext/>
      <w:keepLines/>
      <w:widowControl w:val="0"/>
      <w:suppressAutoHyphens/>
      <w:spacing w:before="240" w:after="60"/>
      <w:jc w:val="center"/>
    </w:pPr>
    <w:rPr>
      <w:b/>
      <w:sz w:val="32"/>
    </w:rPr>
  </w:style>
  <w:style w:type="character" w:customStyle="1" w:styleId="affffff1">
    <w:name w:val="Цветовое выделение"/>
    <w:uiPriority w:val="99"/>
    <w:rsid w:val="00ED297A"/>
    <w:rPr>
      <w:b/>
      <w:bCs w:val="0"/>
      <w:color w:val="26282F"/>
    </w:rPr>
  </w:style>
  <w:style w:type="character" w:customStyle="1" w:styleId="affffff2">
    <w:name w:val="Гипертекстовая ссылка"/>
    <w:uiPriority w:val="99"/>
    <w:rsid w:val="00ED297A"/>
    <w:rPr>
      <w:rFonts w:ascii="Times New Roman" w:hAnsi="Times New Roman" w:cs="Times New Roman" w:hint="default"/>
      <w:b/>
      <w:bCs w:val="0"/>
      <w:color w:val="106BBE"/>
    </w:rPr>
  </w:style>
  <w:style w:type="character" w:customStyle="1" w:styleId="affffff3">
    <w:name w:val="Активная гипертекстовая ссылка"/>
    <w:uiPriority w:val="99"/>
    <w:rsid w:val="00ED297A"/>
    <w:rPr>
      <w:rFonts w:ascii="Times New Roman" w:hAnsi="Times New Roman" w:cs="Times New Roman" w:hint="default"/>
      <w:b/>
      <w:bCs w:val="0"/>
      <w:color w:val="106BBE"/>
      <w:u w:val="single"/>
    </w:rPr>
  </w:style>
  <w:style w:type="character" w:customStyle="1" w:styleId="affffff4">
    <w:name w:val="Выделение для Базового Поиска"/>
    <w:uiPriority w:val="99"/>
    <w:rsid w:val="00ED297A"/>
    <w:rPr>
      <w:rFonts w:ascii="Times New Roman" w:hAnsi="Times New Roman" w:cs="Times New Roman" w:hint="default"/>
      <w:b/>
      <w:bCs/>
      <w:color w:val="0058A9"/>
    </w:rPr>
  </w:style>
  <w:style w:type="character" w:customStyle="1" w:styleId="affffff5">
    <w:name w:val="Выделение для Базового Поиска (курсив)"/>
    <w:uiPriority w:val="99"/>
    <w:rsid w:val="00ED297A"/>
    <w:rPr>
      <w:rFonts w:ascii="Times New Roman" w:hAnsi="Times New Roman" w:cs="Times New Roman" w:hint="default"/>
      <w:b/>
      <w:bCs/>
      <w:i/>
      <w:iCs/>
      <w:color w:val="0058A9"/>
    </w:rPr>
  </w:style>
  <w:style w:type="character" w:customStyle="1" w:styleId="affffff6">
    <w:name w:val="Заголовок своего сообщения"/>
    <w:uiPriority w:val="99"/>
    <w:rsid w:val="00ED297A"/>
    <w:rPr>
      <w:rFonts w:ascii="Times New Roman" w:hAnsi="Times New Roman" w:cs="Times New Roman" w:hint="default"/>
      <w:b/>
      <w:bCs/>
      <w:color w:val="26282F"/>
    </w:rPr>
  </w:style>
  <w:style w:type="character" w:customStyle="1" w:styleId="affffff7">
    <w:name w:val="Заголовок чужого сообщения"/>
    <w:uiPriority w:val="99"/>
    <w:rsid w:val="00ED297A"/>
    <w:rPr>
      <w:rFonts w:ascii="Times New Roman" w:hAnsi="Times New Roman" w:cs="Times New Roman" w:hint="default"/>
      <w:b/>
      <w:bCs/>
      <w:color w:val="FF0000"/>
    </w:rPr>
  </w:style>
  <w:style w:type="character" w:customStyle="1" w:styleId="affffff8">
    <w:name w:val="Найденные слова"/>
    <w:uiPriority w:val="99"/>
    <w:rsid w:val="00ED297A"/>
    <w:rPr>
      <w:rFonts w:ascii="Times New Roman" w:hAnsi="Times New Roman" w:cs="Times New Roman" w:hint="default"/>
      <w:b/>
      <w:bCs w:val="0"/>
      <w:color w:val="26282F"/>
      <w:shd w:val="clear" w:color="auto" w:fill="FFF580"/>
    </w:rPr>
  </w:style>
  <w:style w:type="character" w:customStyle="1" w:styleId="affffff9">
    <w:name w:val="Не вступил в силу"/>
    <w:uiPriority w:val="99"/>
    <w:rsid w:val="00ED297A"/>
    <w:rPr>
      <w:rFonts w:ascii="Times New Roman" w:hAnsi="Times New Roman" w:cs="Times New Roman" w:hint="default"/>
      <w:b/>
      <w:bCs w:val="0"/>
      <w:color w:val="000000"/>
      <w:shd w:val="clear" w:color="auto" w:fill="D8EDE8"/>
    </w:rPr>
  </w:style>
  <w:style w:type="character" w:customStyle="1" w:styleId="affffffa">
    <w:name w:val="Опечатки"/>
    <w:uiPriority w:val="99"/>
    <w:rsid w:val="00ED297A"/>
    <w:rPr>
      <w:color w:val="FF0000"/>
    </w:rPr>
  </w:style>
  <w:style w:type="character" w:customStyle="1" w:styleId="affffffb">
    <w:name w:val="Продолжение ссылки"/>
    <w:uiPriority w:val="99"/>
    <w:rsid w:val="00ED297A"/>
    <w:rPr>
      <w:rFonts w:ascii="Times New Roman" w:hAnsi="Times New Roman" w:cs="Times New Roman" w:hint="default"/>
      <w:b/>
      <w:bCs w:val="0"/>
      <w:color w:val="106BBE"/>
    </w:rPr>
  </w:style>
  <w:style w:type="character" w:customStyle="1" w:styleId="affffffc">
    <w:name w:val="Сравнение редакций"/>
    <w:uiPriority w:val="99"/>
    <w:rsid w:val="00ED297A"/>
    <w:rPr>
      <w:rFonts w:ascii="Times New Roman" w:hAnsi="Times New Roman" w:cs="Times New Roman" w:hint="default"/>
      <w:b/>
      <w:bCs w:val="0"/>
      <w:color w:val="26282F"/>
    </w:rPr>
  </w:style>
  <w:style w:type="character" w:customStyle="1" w:styleId="affffffd">
    <w:name w:val="Сравнение редакций. Добавленный фрагмент"/>
    <w:uiPriority w:val="99"/>
    <w:rsid w:val="00ED297A"/>
    <w:rPr>
      <w:color w:val="000000"/>
      <w:shd w:val="clear" w:color="auto" w:fill="C1D7FF"/>
    </w:rPr>
  </w:style>
  <w:style w:type="character" w:customStyle="1" w:styleId="affffffe">
    <w:name w:val="Сравнение редакций. Удаленный фрагмент"/>
    <w:uiPriority w:val="99"/>
    <w:rsid w:val="00ED297A"/>
    <w:rPr>
      <w:color w:val="000000"/>
      <w:shd w:val="clear" w:color="auto" w:fill="C4C413"/>
    </w:rPr>
  </w:style>
  <w:style w:type="character" w:customStyle="1" w:styleId="afffffff">
    <w:name w:val="Ссылка на утративший силу документ"/>
    <w:uiPriority w:val="99"/>
    <w:rsid w:val="00ED297A"/>
    <w:rPr>
      <w:rFonts w:ascii="Times New Roman" w:hAnsi="Times New Roman" w:cs="Times New Roman" w:hint="default"/>
      <w:b/>
      <w:bCs w:val="0"/>
      <w:color w:val="749232"/>
    </w:rPr>
  </w:style>
  <w:style w:type="character" w:customStyle="1" w:styleId="afffffff0">
    <w:name w:val="Утратил силу"/>
    <w:uiPriority w:val="99"/>
    <w:rsid w:val="00ED297A"/>
    <w:rPr>
      <w:rFonts w:ascii="Times New Roman" w:hAnsi="Times New Roman" w:cs="Times New Roman" w:hint="default"/>
      <w:b/>
      <w:bCs w:val="0"/>
      <w:strike/>
      <w:color w:val="666600"/>
    </w:rPr>
  </w:style>
  <w:style w:type="paragraph" w:customStyle="1" w:styleId="42">
    <w:name w:val="4.Пояснение к таблице"/>
    <w:basedOn w:val="6-10"/>
    <w:next w:val="5-"/>
    <w:qFormat/>
    <w:rsid w:val="00ED297A"/>
    <w:pPr>
      <w:suppressAutoHyphens/>
      <w:spacing w:before="60" w:after="60"/>
      <w:ind w:left="0" w:firstLine="0"/>
      <w:jc w:val="right"/>
    </w:pPr>
  </w:style>
  <w:style w:type="paragraph" w:styleId="afffffff1">
    <w:name w:val="caption"/>
    <w:basedOn w:val="a0"/>
    <w:next w:val="a0"/>
    <w:unhideWhenUsed/>
    <w:qFormat/>
    <w:rsid w:val="00ED297A"/>
    <w:pPr>
      <w:jc w:val="center"/>
    </w:pPr>
    <w:rPr>
      <w:b/>
      <w:bCs/>
      <w:sz w:val="28"/>
    </w:rPr>
  </w:style>
  <w:style w:type="character" w:customStyle="1" w:styleId="afa">
    <w:name w:val="Текст сноски Знак"/>
    <w:link w:val="af9"/>
    <w:rsid w:val="00ED297A"/>
    <w:rPr>
      <w:rFonts w:ascii="Arial" w:eastAsia="Calibri" w:hAnsi="Arial" w:cs="Arial"/>
      <w:lang w:eastAsia="en-US"/>
    </w:rPr>
  </w:style>
  <w:style w:type="character" w:customStyle="1" w:styleId="afd">
    <w:name w:val="Текст концевой сноски Знак"/>
    <w:link w:val="afc"/>
    <w:rsid w:val="00ED297A"/>
  </w:style>
  <w:style w:type="paragraph" w:customStyle="1" w:styleId="37">
    <w:name w:val="3"/>
    <w:basedOn w:val="a0"/>
    <w:next w:val="afff7"/>
    <w:qFormat/>
    <w:rsid w:val="0031414E"/>
    <w:pPr>
      <w:jc w:val="center"/>
    </w:pPr>
    <w:rPr>
      <w:b/>
      <w:sz w:val="28"/>
    </w:rPr>
  </w:style>
  <w:style w:type="character" w:customStyle="1" w:styleId="aff4">
    <w:name w:val="Обычный (веб) Знак"/>
    <w:aliases w:val="Обычный (веб) Знак1 Знак,Обычный (веб) Знак Знак Знак,_а_Е’__ (дќа) И’ц_1 Знак,_а_Е’__ (дќа) И’ц_ И’ц_ Знак,___С¬__ (_x_) ÷¬__1 Знак,___С¬__ (_x_) ÷¬__ ÷¬__ Знак"/>
    <w:link w:val="aff3"/>
    <w:uiPriority w:val="99"/>
    <w:rsid w:val="0018742B"/>
    <w:rPr>
      <w:sz w:val="24"/>
      <w:szCs w:val="24"/>
    </w:rPr>
  </w:style>
  <w:style w:type="numbering" w:customStyle="1" w:styleId="1c">
    <w:name w:val="Нет списка1"/>
    <w:next w:val="a3"/>
    <w:semiHidden/>
    <w:rsid w:val="0018742B"/>
  </w:style>
  <w:style w:type="paragraph" w:customStyle="1" w:styleId="consnormal1">
    <w:name w:val="consnormal"/>
    <w:basedOn w:val="a0"/>
    <w:rsid w:val="00237367"/>
    <w:pPr>
      <w:autoSpaceDE w:val="0"/>
      <w:autoSpaceDN w:val="0"/>
      <w:ind w:firstLine="720"/>
    </w:pPr>
    <w:rPr>
      <w:rFonts w:ascii="Arial" w:hAnsi="Arial" w:cs="Arial"/>
    </w:rPr>
  </w:style>
  <w:style w:type="paragraph" w:customStyle="1" w:styleId="consnonformat0">
    <w:name w:val="consnonformat"/>
    <w:basedOn w:val="a0"/>
    <w:rsid w:val="00237367"/>
    <w:pPr>
      <w:autoSpaceDE w:val="0"/>
      <w:autoSpaceDN w:val="0"/>
    </w:pPr>
    <w:rPr>
      <w:rFonts w:ascii="Courier New" w:hAnsi="Courier New" w:cs="Courier New"/>
    </w:rPr>
  </w:style>
  <w:style w:type="character" w:customStyle="1" w:styleId="afff8">
    <w:name w:val="Заголовок Знак"/>
    <w:link w:val="afff7"/>
    <w:uiPriority w:val="10"/>
    <w:rsid w:val="00237367"/>
    <w:rPr>
      <w:rFonts w:ascii="Verdana" w:hAnsi="Verdana" w:cs="Verdana"/>
      <w:b/>
      <w:bCs/>
      <w:color w:val="0058A9"/>
      <w:sz w:val="22"/>
      <w:szCs w:val="22"/>
      <w:shd w:val="clear" w:color="auto" w:fill="ECE9D8"/>
    </w:rPr>
  </w:style>
  <w:style w:type="numbering" w:customStyle="1" w:styleId="2c">
    <w:name w:val="Нет списка2"/>
    <w:next w:val="a3"/>
    <w:semiHidden/>
    <w:rsid w:val="00F03FC9"/>
  </w:style>
  <w:style w:type="paragraph" w:customStyle="1" w:styleId="2d">
    <w:name w:val="2"/>
    <w:basedOn w:val="a0"/>
    <w:next w:val="afff7"/>
    <w:qFormat/>
    <w:rsid w:val="00FB3EDC"/>
    <w:pPr>
      <w:jc w:val="center"/>
    </w:pPr>
    <w:rPr>
      <w:b/>
      <w:sz w:val="28"/>
    </w:rPr>
  </w:style>
  <w:style w:type="character" w:styleId="afffffff2">
    <w:name w:val="annotation reference"/>
    <w:uiPriority w:val="99"/>
    <w:unhideWhenUsed/>
    <w:rsid w:val="00031789"/>
    <w:rPr>
      <w:sz w:val="16"/>
      <w:szCs w:val="16"/>
    </w:rPr>
  </w:style>
  <w:style w:type="paragraph" w:styleId="afffffff3">
    <w:name w:val="annotation text"/>
    <w:basedOn w:val="a0"/>
    <w:link w:val="afffffff4"/>
    <w:uiPriority w:val="99"/>
    <w:unhideWhenUsed/>
    <w:rsid w:val="00031789"/>
    <w:pPr>
      <w:spacing w:after="200"/>
    </w:pPr>
    <w:rPr>
      <w:rFonts w:ascii="Calibri" w:eastAsia="Calibri" w:hAnsi="Calibri"/>
      <w:lang w:eastAsia="en-US"/>
    </w:rPr>
  </w:style>
  <w:style w:type="character" w:customStyle="1" w:styleId="afffffff4">
    <w:name w:val="Текст примечания Знак"/>
    <w:link w:val="afffffff3"/>
    <w:uiPriority w:val="99"/>
    <w:rsid w:val="00031789"/>
    <w:rPr>
      <w:rFonts w:ascii="Calibri" w:eastAsia="Calibri" w:hAnsi="Calibri"/>
      <w:lang w:eastAsia="en-US"/>
    </w:rPr>
  </w:style>
  <w:style w:type="paragraph" w:styleId="afffffff5">
    <w:name w:val="annotation subject"/>
    <w:basedOn w:val="afffffff3"/>
    <w:next w:val="afffffff3"/>
    <w:link w:val="afffffff6"/>
    <w:uiPriority w:val="99"/>
    <w:unhideWhenUsed/>
    <w:rsid w:val="00031789"/>
    <w:rPr>
      <w:b/>
      <w:bCs/>
    </w:rPr>
  </w:style>
  <w:style w:type="character" w:customStyle="1" w:styleId="afffffff6">
    <w:name w:val="Тема примечания Знак"/>
    <w:link w:val="afffffff5"/>
    <w:uiPriority w:val="99"/>
    <w:rsid w:val="00031789"/>
    <w:rPr>
      <w:rFonts w:ascii="Calibri" w:eastAsia="Calibri" w:hAnsi="Calibri"/>
      <w:b/>
      <w:bCs/>
      <w:lang w:eastAsia="en-US"/>
    </w:rPr>
  </w:style>
  <w:style w:type="table" w:customStyle="1" w:styleId="1d">
    <w:name w:val="Сетка таблицы1"/>
    <w:basedOn w:val="a2"/>
    <w:next w:val="af"/>
    <w:uiPriority w:val="59"/>
    <w:rsid w:val="0003178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Сетка таблицы2"/>
    <w:basedOn w:val="a2"/>
    <w:next w:val="af"/>
    <w:uiPriority w:val="59"/>
    <w:rsid w:val="00031789"/>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2"/>
    <w:next w:val="af"/>
    <w:uiPriority w:val="59"/>
    <w:rsid w:val="00031789"/>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Table List 3"/>
    <w:basedOn w:val="a2"/>
    <w:uiPriority w:val="99"/>
    <w:unhideWhenUsed/>
    <w:rsid w:val="00031789"/>
    <w:pPr>
      <w:spacing w:after="200" w:line="276" w:lineRule="auto"/>
    </w:pPr>
    <w:rPr>
      <w:rFonts w:ascii="Calibri" w:eastAsia="Calibri" w:hAnsi="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f9"/>
    <w:link w:val="4640"/>
    <w:qFormat/>
    <w:rsid w:val="00031789"/>
    <w:pPr>
      <w:spacing w:before="0" w:after="0"/>
    </w:pPr>
    <w:rPr>
      <w:rFonts w:ascii="Times New Roman" w:hAnsi="Times New Roman" w:cs="Times New Roman"/>
    </w:rPr>
  </w:style>
  <w:style w:type="character" w:customStyle="1" w:styleId="4640">
    <w:name w:val="Стиль 464 Знак"/>
    <w:link w:val="464"/>
    <w:rsid w:val="00031789"/>
    <w:rPr>
      <w:rFonts w:eastAsia="Calibri"/>
      <w:lang w:eastAsia="en-US"/>
    </w:rPr>
  </w:style>
  <w:style w:type="table" w:customStyle="1" w:styleId="211">
    <w:name w:val="Сетка таблицы21"/>
    <w:basedOn w:val="a2"/>
    <w:next w:val="af"/>
    <w:uiPriority w:val="59"/>
    <w:rsid w:val="00031789"/>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
    <w:uiPriority w:val="59"/>
    <w:rsid w:val="00031789"/>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 Знак"/>
    <w:link w:val="23"/>
    <w:uiPriority w:val="99"/>
    <w:rsid w:val="00031789"/>
  </w:style>
  <w:style w:type="paragraph" w:customStyle="1" w:styleId="1e">
    <w:name w:val="Без интервала1"/>
    <w:uiPriority w:val="99"/>
    <w:rsid w:val="00031789"/>
    <w:rPr>
      <w:rFonts w:ascii="Calibri" w:hAnsi="Calibri"/>
      <w:sz w:val="22"/>
      <w:szCs w:val="22"/>
      <w:lang w:eastAsia="en-US"/>
    </w:rPr>
  </w:style>
  <w:style w:type="character" w:styleId="afffffff7">
    <w:name w:val="line number"/>
    <w:uiPriority w:val="99"/>
    <w:rsid w:val="00FD7100"/>
  </w:style>
  <w:style w:type="numbering" w:customStyle="1" w:styleId="39">
    <w:name w:val="Нет списка3"/>
    <w:next w:val="a3"/>
    <w:uiPriority w:val="99"/>
    <w:semiHidden/>
    <w:unhideWhenUsed/>
    <w:rsid w:val="00AA1D70"/>
  </w:style>
  <w:style w:type="character" w:customStyle="1" w:styleId="33">
    <w:name w:val="Основной текст с отступом 3 Знак"/>
    <w:link w:val="32"/>
    <w:rsid w:val="00AA1D70"/>
    <w:rPr>
      <w:sz w:val="16"/>
      <w:szCs w:val="16"/>
    </w:rPr>
  </w:style>
  <w:style w:type="numbering" w:customStyle="1" w:styleId="43">
    <w:name w:val="Нет списка4"/>
    <w:next w:val="a3"/>
    <w:uiPriority w:val="99"/>
    <w:semiHidden/>
    <w:unhideWhenUsed/>
    <w:rsid w:val="00AA1D70"/>
  </w:style>
  <w:style w:type="paragraph" w:customStyle="1" w:styleId="1f">
    <w:name w:val="1"/>
    <w:basedOn w:val="a0"/>
    <w:next w:val="afff7"/>
    <w:qFormat/>
    <w:rsid w:val="00AA1D70"/>
    <w:pPr>
      <w:jc w:val="center"/>
    </w:pPr>
    <w:rPr>
      <w:b/>
      <w:sz w:val="28"/>
    </w:rPr>
  </w:style>
  <w:style w:type="paragraph" w:customStyle="1" w:styleId="BodyText2">
    <w:name w:val="Body Text 2"/>
    <w:basedOn w:val="a0"/>
    <w:rsid w:val="00AA1D70"/>
    <w:pPr>
      <w:ind w:firstLine="567"/>
    </w:pPr>
    <w:rPr>
      <w:sz w:val="28"/>
    </w:rPr>
  </w:style>
  <w:style w:type="paragraph" w:customStyle="1" w:styleId="TimesNewRoman14">
    <w:name w:val="Times New Roman 14 пт"/>
    <w:link w:val="TimesNewRoman140"/>
    <w:rsid w:val="00AA1D70"/>
    <w:rPr>
      <w:sz w:val="28"/>
    </w:rPr>
  </w:style>
  <w:style w:type="character" w:customStyle="1" w:styleId="TimesNewRoman140">
    <w:name w:val="Times New Roman 14 пт Знак"/>
    <w:link w:val="TimesNewRoman14"/>
    <w:rsid w:val="00AA1D70"/>
    <w:rPr>
      <w:sz w:val="28"/>
    </w:rPr>
  </w:style>
  <w:style w:type="numbering" w:customStyle="1" w:styleId="110">
    <w:name w:val="Нет списка11"/>
    <w:next w:val="a3"/>
    <w:uiPriority w:val="99"/>
    <w:semiHidden/>
    <w:unhideWhenUsed/>
    <w:rsid w:val="00AA1D70"/>
  </w:style>
  <w:style w:type="character" w:customStyle="1" w:styleId="1f0">
    <w:name w:val="Текст примечания Знак1"/>
    <w:uiPriority w:val="99"/>
    <w:semiHidden/>
    <w:rsid w:val="00AA1D70"/>
  </w:style>
  <w:style w:type="paragraph" w:customStyle="1" w:styleId="afffffff8">
    <w:name w:val="А.Заголовок"/>
    <w:basedOn w:val="a0"/>
    <w:rsid w:val="00AA1D70"/>
    <w:pPr>
      <w:spacing w:before="240" w:after="240"/>
      <w:ind w:right="4678"/>
      <w:jc w:val="both"/>
    </w:pPr>
    <w:rPr>
      <w:sz w:val="28"/>
      <w:szCs w:val="28"/>
    </w:rPr>
  </w:style>
  <w:style w:type="character" w:customStyle="1" w:styleId="1f1">
    <w:name w:val="Текст сноски Знак1"/>
    <w:link w:val="1f2"/>
    <w:rsid w:val="00AA1D70"/>
  </w:style>
  <w:style w:type="paragraph" w:customStyle="1" w:styleId="1f2">
    <w:name w:val="Текст сноски1"/>
    <w:basedOn w:val="a0"/>
    <w:next w:val="af9"/>
    <w:link w:val="1f1"/>
    <w:uiPriority w:val="99"/>
    <w:semiHidden/>
    <w:rsid w:val="00AA1D70"/>
  </w:style>
  <w:style w:type="character" w:customStyle="1" w:styleId="1f3">
    <w:name w:val="Верхний колонтитул Знак1"/>
    <w:uiPriority w:val="99"/>
    <w:semiHidden/>
    <w:rsid w:val="00AA1D70"/>
    <w:rPr>
      <w:rFonts w:eastAsia="Times New Roman"/>
      <w:sz w:val="22"/>
      <w:szCs w:val="22"/>
    </w:rPr>
  </w:style>
  <w:style w:type="character" w:customStyle="1" w:styleId="1f4">
    <w:name w:val="Нижний колонтитул Знак1"/>
    <w:uiPriority w:val="99"/>
    <w:semiHidden/>
    <w:rsid w:val="00AA1D70"/>
    <w:rPr>
      <w:rFonts w:eastAsia="Times New Roman"/>
      <w:sz w:val="22"/>
      <w:szCs w:val="22"/>
    </w:rPr>
  </w:style>
  <w:style w:type="character" w:customStyle="1" w:styleId="1f5">
    <w:name w:val="Текст выноски Знак1"/>
    <w:uiPriority w:val="99"/>
    <w:semiHidden/>
    <w:rsid w:val="00AA1D70"/>
    <w:rPr>
      <w:rFonts w:ascii="Tahoma" w:eastAsia="Times New Roman" w:hAnsi="Tahoma" w:cs="Tahoma"/>
      <w:sz w:val="16"/>
      <w:szCs w:val="16"/>
    </w:rPr>
  </w:style>
  <w:style w:type="character" w:customStyle="1" w:styleId="1f6">
    <w:name w:val="Тема примечания Знак1"/>
    <w:uiPriority w:val="99"/>
    <w:rsid w:val="00AA1D70"/>
    <w:rPr>
      <w:b/>
      <w:bCs/>
    </w:rPr>
  </w:style>
  <w:style w:type="table" w:customStyle="1" w:styleId="44">
    <w:name w:val="Сетка таблицы4"/>
    <w:basedOn w:val="a2"/>
    <w:next w:val="af"/>
    <w:uiPriority w:val="99"/>
    <w:rsid w:val="00AA1D7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uiPriority w:val="59"/>
    <w:rsid w:val="00AA1D7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AA1D7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uiPriority w:val="59"/>
    <w:rsid w:val="00AA1D70"/>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uiPriority w:val="59"/>
    <w:rsid w:val="00AA1D70"/>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2"/>
    <w:next w:val="af"/>
    <w:uiPriority w:val="59"/>
    <w:rsid w:val="00AA1D7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2"/>
    <w:next w:val="af"/>
    <w:uiPriority w:val="59"/>
    <w:rsid w:val="00AA1D70"/>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7">
    <w:name w:val="Текст концевой сноски Знак1"/>
    <w:uiPriority w:val="99"/>
    <w:semiHidden/>
    <w:rsid w:val="00AA1D70"/>
  </w:style>
  <w:style w:type="table" w:customStyle="1" w:styleId="-31">
    <w:name w:val="Таблица-список 31"/>
    <w:basedOn w:val="a2"/>
    <w:next w:val="-3"/>
    <w:uiPriority w:val="99"/>
    <w:semiHidden/>
    <w:unhideWhenUsed/>
    <w:rsid w:val="00AA1D70"/>
    <w:rPr>
      <w:rFonts w:ascii="Calibri" w:eastAsia="Calibri" w:hAnsi="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52">
    <w:name w:val="Нет списка5"/>
    <w:next w:val="a3"/>
    <w:uiPriority w:val="99"/>
    <w:semiHidden/>
    <w:unhideWhenUsed/>
    <w:rsid w:val="00AA1D70"/>
  </w:style>
  <w:style w:type="character" w:customStyle="1" w:styleId="90">
    <w:name w:val="Заголовок 9 Знак"/>
    <w:link w:val="9"/>
    <w:uiPriority w:val="9"/>
    <w:rsid w:val="00AA1D70"/>
    <w:rPr>
      <w:rFonts w:ascii="Arial" w:hAnsi="Arial" w:cs="Arial"/>
      <w:sz w:val="22"/>
      <w:szCs w:val="22"/>
    </w:rPr>
  </w:style>
  <w:style w:type="table" w:customStyle="1" w:styleId="70">
    <w:name w:val="Сетка таблицы7"/>
    <w:basedOn w:val="a2"/>
    <w:next w:val="af"/>
    <w:uiPriority w:val="59"/>
    <w:rsid w:val="00AA1D7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9">
    <w:name w:val="Revision"/>
    <w:hidden/>
    <w:uiPriority w:val="99"/>
    <w:semiHidden/>
    <w:rsid w:val="00AA1D70"/>
    <w:rPr>
      <w:rFonts w:eastAsia="Calibri"/>
      <w:sz w:val="28"/>
      <w:szCs w:val="22"/>
      <w:lang w:eastAsia="en-US"/>
    </w:rPr>
  </w:style>
  <w:style w:type="table" w:customStyle="1" w:styleId="120">
    <w:name w:val="Сетка таблицы12"/>
    <w:basedOn w:val="a2"/>
    <w:next w:val="af"/>
    <w:uiPriority w:val="59"/>
    <w:rsid w:val="00AA1D7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f"/>
    <w:uiPriority w:val="59"/>
    <w:rsid w:val="00AA1D7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0"/>
    <w:rsid w:val="00AA1D70"/>
    <w:pPr>
      <w:spacing w:before="100" w:beforeAutospacing="1" w:after="100" w:afterAutospacing="1"/>
    </w:pPr>
    <w:rPr>
      <w:sz w:val="24"/>
      <w:szCs w:val="24"/>
    </w:rPr>
  </w:style>
  <w:style w:type="paragraph" w:customStyle="1" w:styleId="afffffffa">
    <w:basedOn w:val="a0"/>
    <w:next w:val="afff7"/>
    <w:qFormat/>
    <w:rsid w:val="00926B99"/>
    <w:pPr>
      <w:jc w:val="center"/>
    </w:pPr>
    <w:rPr>
      <w:b/>
      <w:sz w:val="28"/>
    </w:rPr>
  </w:style>
  <w:style w:type="numbering" w:customStyle="1" w:styleId="62">
    <w:name w:val="Нет списка6"/>
    <w:next w:val="a3"/>
    <w:uiPriority w:val="99"/>
    <w:semiHidden/>
    <w:unhideWhenUsed/>
    <w:rsid w:val="008802E6"/>
  </w:style>
  <w:style w:type="paragraph" w:customStyle="1" w:styleId="s10">
    <w:name w:val="s_1"/>
    <w:basedOn w:val="a0"/>
    <w:rsid w:val="008802E6"/>
    <w:pPr>
      <w:ind w:firstLine="720"/>
      <w:jc w:val="both"/>
    </w:pPr>
    <w:rPr>
      <w:rFonts w:ascii="Arial" w:hAnsi="Arial" w:cs="Arial"/>
      <w:sz w:val="26"/>
      <w:szCs w:val="26"/>
    </w:rPr>
  </w:style>
  <w:style w:type="paragraph" w:customStyle="1" w:styleId="msonormal0">
    <w:name w:val="msonormal"/>
    <w:basedOn w:val="a0"/>
    <w:rsid w:val="008802E6"/>
    <w:pPr>
      <w:spacing w:before="100" w:beforeAutospacing="1" w:after="100" w:afterAutospacing="1"/>
    </w:pPr>
    <w:rPr>
      <w:sz w:val="24"/>
      <w:szCs w:val="24"/>
    </w:rPr>
  </w:style>
  <w:style w:type="paragraph" w:customStyle="1" w:styleId="xl63">
    <w:name w:val="xl63"/>
    <w:basedOn w:val="a0"/>
    <w:rsid w:val="008802E6"/>
    <w:pPr>
      <w:shd w:val="clear" w:color="FFFFFF" w:fill="FFFFFF"/>
      <w:spacing w:before="100" w:beforeAutospacing="1" w:after="100" w:afterAutospacing="1"/>
      <w:jc w:val="center"/>
    </w:pPr>
    <w:rPr>
      <w:b/>
      <w:bCs/>
      <w:sz w:val="24"/>
      <w:szCs w:val="24"/>
    </w:rPr>
  </w:style>
  <w:style w:type="paragraph" w:customStyle="1" w:styleId="xl64">
    <w:name w:val="xl64"/>
    <w:basedOn w:val="a0"/>
    <w:rsid w:val="008802E6"/>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65">
    <w:name w:val="xl65"/>
    <w:basedOn w:val="a0"/>
    <w:rsid w:val="008802E6"/>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6">
    <w:name w:val="xl66"/>
    <w:basedOn w:val="a0"/>
    <w:rsid w:val="008802E6"/>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7">
    <w:name w:val="xl67"/>
    <w:basedOn w:val="a0"/>
    <w:rsid w:val="008802E6"/>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8">
    <w:name w:val="xl68"/>
    <w:basedOn w:val="a0"/>
    <w:rsid w:val="008802E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24"/>
      <w:szCs w:val="24"/>
    </w:rPr>
  </w:style>
  <w:style w:type="paragraph" w:customStyle="1" w:styleId="xl69">
    <w:name w:val="xl69"/>
    <w:basedOn w:val="a0"/>
    <w:rsid w:val="008802E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4"/>
      <w:szCs w:val="24"/>
    </w:rPr>
  </w:style>
  <w:style w:type="paragraph" w:customStyle="1" w:styleId="xl70">
    <w:name w:val="xl70"/>
    <w:basedOn w:val="a0"/>
    <w:rsid w:val="008802E6"/>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71">
    <w:name w:val="xl71"/>
    <w:basedOn w:val="a0"/>
    <w:rsid w:val="008802E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b/>
      <w:bCs/>
      <w:sz w:val="24"/>
      <w:szCs w:val="24"/>
    </w:rPr>
  </w:style>
  <w:style w:type="paragraph" w:customStyle="1" w:styleId="xl72">
    <w:name w:val="xl72"/>
    <w:basedOn w:val="a0"/>
    <w:rsid w:val="008802E6"/>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3">
    <w:name w:val="xl73"/>
    <w:basedOn w:val="a0"/>
    <w:rsid w:val="008802E6"/>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4">
    <w:name w:val="xl74"/>
    <w:basedOn w:val="a0"/>
    <w:rsid w:val="008802E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5">
    <w:name w:val="xl75"/>
    <w:basedOn w:val="a0"/>
    <w:rsid w:val="008802E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6">
    <w:name w:val="xl76"/>
    <w:basedOn w:val="a0"/>
    <w:rsid w:val="008802E6"/>
    <w:pPr>
      <w:spacing w:before="100" w:beforeAutospacing="1" w:after="100" w:afterAutospacing="1"/>
    </w:pPr>
    <w:rPr>
      <w:sz w:val="24"/>
      <w:szCs w:val="24"/>
    </w:rPr>
  </w:style>
  <w:style w:type="paragraph" w:customStyle="1" w:styleId="xl77">
    <w:name w:val="xl77"/>
    <w:basedOn w:val="a0"/>
    <w:rsid w:val="008802E6"/>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16"/>
      <w:szCs w:val="16"/>
    </w:rPr>
  </w:style>
  <w:style w:type="paragraph" w:customStyle="1" w:styleId="xl78">
    <w:name w:val="xl78"/>
    <w:basedOn w:val="a0"/>
    <w:rsid w:val="008802E6"/>
    <w:pPr>
      <w:spacing w:before="100" w:beforeAutospacing="1" w:after="100" w:afterAutospacing="1"/>
    </w:pPr>
    <w:rPr>
      <w:sz w:val="16"/>
      <w:szCs w:val="16"/>
    </w:rPr>
  </w:style>
  <w:style w:type="paragraph" w:customStyle="1" w:styleId="xl79">
    <w:name w:val="xl79"/>
    <w:basedOn w:val="a0"/>
    <w:rsid w:val="008802E6"/>
    <w:pPr>
      <w:spacing w:before="100" w:beforeAutospacing="1" w:after="100" w:afterAutospacing="1"/>
    </w:pPr>
    <w:rPr>
      <w:b/>
      <w:bCs/>
      <w:sz w:val="24"/>
      <w:szCs w:val="24"/>
    </w:rPr>
  </w:style>
  <w:style w:type="paragraph" w:customStyle="1" w:styleId="xl80">
    <w:name w:val="xl80"/>
    <w:basedOn w:val="a0"/>
    <w:rsid w:val="008802E6"/>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81">
    <w:name w:val="xl81"/>
    <w:basedOn w:val="a0"/>
    <w:rsid w:val="008802E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b/>
      <w:bCs/>
      <w:sz w:val="24"/>
      <w:szCs w:val="24"/>
    </w:rPr>
  </w:style>
  <w:style w:type="paragraph" w:customStyle="1" w:styleId="xl82">
    <w:name w:val="xl82"/>
    <w:basedOn w:val="a0"/>
    <w:rsid w:val="008802E6"/>
    <w:pPr>
      <w:shd w:val="clear" w:color="FFFFFF" w:fill="FFFFFF"/>
      <w:spacing w:before="100" w:beforeAutospacing="1" w:after="100" w:afterAutospacing="1"/>
      <w:jc w:val="right"/>
    </w:pPr>
    <w:rPr>
      <w:sz w:val="24"/>
      <w:szCs w:val="24"/>
    </w:rPr>
  </w:style>
  <w:style w:type="paragraph" w:customStyle="1" w:styleId="xl83">
    <w:name w:val="xl83"/>
    <w:basedOn w:val="a0"/>
    <w:rsid w:val="008802E6"/>
    <w:pPr>
      <w:shd w:val="clear" w:color="FFFFFF" w:fill="FFFFFF"/>
      <w:spacing w:before="100" w:beforeAutospacing="1" w:after="100" w:afterAutospacing="1"/>
      <w:jc w:val="center"/>
    </w:pPr>
    <w:rPr>
      <w:b/>
      <w:bCs/>
      <w:sz w:val="28"/>
      <w:szCs w:val="28"/>
    </w:rPr>
  </w:style>
  <w:style w:type="paragraph" w:customStyle="1" w:styleId="1f8">
    <w:name w:val="Основной текст1"/>
    <w:basedOn w:val="a0"/>
    <w:rsid w:val="008802E6"/>
    <w:pPr>
      <w:widowControl w:val="0"/>
      <w:shd w:val="clear" w:color="auto" w:fill="FFFFFF"/>
      <w:spacing w:after="420" w:line="0" w:lineRule="atLeast"/>
    </w:pPr>
    <w:rPr>
      <w:spacing w:val="3"/>
      <w:sz w:val="22"/>
      <w:szCs w:val="22"/>
      <w:lang w:eastAsia="en-US"/>
    </w:rPr>
  </w:style>
  <w:style w:type="numbering" w:customStyle="1" w:styleId="71">
    <w:name w:val="Нет списка7"/>
    <w:next w:val="a3"/>
    <w:uiPriority w:val="99"/>
    <w:semiHidden/>
    <w:unhideWhenUsed/>
    <w:rsid w:val="00A177F4"/>
  </w:style>
  <w:style w:type="table" w:customStyle="1" w:styleId="83">
    <w:name w:val="Сетка таблицы8"/>
    <w:basedOn w:val="a2"/>
    <w:next w:val="af"/>
    <w:uiPriority w:val="39"/>
    <w:rsid w:val="00A177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3"/>
    <w:uiPriority w:val="99"/>
    <w:semiHidden/>
    <w:unhideWhenUsed/>
    <w:rsid w:val="00754918"/>
  </w:style>
  <w:style w:type="character" w:customStyle="1" w:styleId="50">
    <w:name w:val="Заголовок 5 Знак"/>
    <w:link w:val="5"/>
    <w:uiPriority w:val="9"/>
    <w:rsid w:val="00754918"/>
    <w:rPr>
      <w:b/>
      <w:bCs/>
      <w:i/>
      <w:iCs/>
      <w:sz w:val="26"/>
      <w:szCs w:val="26"/>
    </w:rPr>
  </w:style>
  <w:style w:type="table" w:customStyle="1" w:styleId="91">
    <w:name w:val="Сетка таблицы9"/>
    <w:basedOn w:val="a2"/>
    <w:next w:val="af"/>
    <w:uiPriority w:val="59"/>
    <w:rsid w:val="007549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7">
    <w:name w:val="Основной текст с отступом 2 Знак"/>
    <w:link w:val="26"/>
    <w:rsid w:val="00754918"/>
  </w:style>
  <w:style w:type="character" w:customStyle="1" w:styleId="1f9">
    <w:name w:val="Обычный1"/>
    <w:rsid w:val="00754918"/>
    <w:rPr>
      <w:rFonts w:ascii="Arial" w:hAnsi="Arial"/>
      <w:sz w:val="20"/>
    </w:rPr>
  </w:style>
  <w:style w:type="paragraph" w:styleId="2f">
    <w:name w:val="toc 2"/>
    <w:basedOn w:val="a0"/>
    <w:next w:val="a0"/>
    <w:link w:val="2f0"/>
    <w:uiPriority w:val="39"/>
    <w:rsid w:val="00754918"/>
    <w:pPr>
      <w:spacing w:after="200" w:line="276" w:lineRule="auto"/>
      <w:ind w:left="200"/>
    </w:pPr>
    <w:rPr>
      <w:rFonts w:ascii="Calibri" w:hAnsi="Calibri"/>
      <w:color w:val="000000"/>
      <w:sz w:val="22"/>
      <w:lang w:val="x-none" w:eastAsia="x-none"/>
    </w:rPr>
  </w:style>
  <w:style w:type="character" w:customStyle="1" w:styleId="2f0">
    <w:name w:val="Оглавление 2 Знак"/>
    <w:link w:val="2f"/>
    <w:locked/>
    <w:rsid w:val="00754918"/>
    <w:rPr>
      <w:rFonts w:ascii="Calibri" w:hAnsi="Calibri"/>
      <w:color w:val="000000"/>
      <w:sz w:val="22"/>
      <w:lang w:val="x-none" w:eastAsia="x-none"/>
    </w:rPr>
  </w:style>
  <w:style w:type="paragraph" w:styleId="45">
    <w:name w:val="toc 4"/>
    <w:basedOn w:val="a0"/>
    <w:next w:val="a0"/>
    <w:link w:val="46"/>
    <w:rsid w:val="00754918"/>
    <w:pPr>
      <w:spacing w:after="200" w:line="276" w:lineRule="auto"/>
      <w:ind w:left="600"/>
    </w:pPr>
    <w:rPr>
      <w:rFonts w:ascii="Calibri" w:hAnsi="Calibri"/>
      <w:color w:val="000000"/>
      <w:sz w:val="22"/>
      <w:lang w:val="x-none" w:eastAsia="x-none"/>
    </w:rPr>
  </w:style>
  <w:style w:type="character" w:customStyle="1" w:styleId="46">
    <w:name w:val="Оглавление 4 Знак"/>
    <w:link w:val="45"/>
    <w:locked/>
    <w:rsid w:val="00754918"/>
    <w:rPr>
      <w:rFonts w:ascii="Calibri" w:hAnsi="Calibri"/>
      <w:color w:val="000000"/>
      <w:sz w:val="22"/>
      <w:lang w:val="x-none" w:eastAsia="x-none"/>
    </w:rPr>
  </w:style>
  <w:style w:type="paragraph" w:styleId="63">
    <w:name w:val="toc 6"/>
    <w:basedOn w:val="a0"/>
    <w:next w:val="a0"/>
    <w:link w:val="64"/>
    <w:rsid w:val="00754918"/>
    <w:pPr>
      <w:spacing w:after="200" w:line="276" w:lineRule="auto"/>
      <w:ind w:left="1000"/>
    </w:pPr>
    <w:rPr>
      <w:rFonts w:ascii="Calibri" w:hAnsi="Calibri"/>
      <w:color w:val="000000"/>
      <w:sz w:val="22"/>
      <w:lang w:val="x-none" w:eastAsia="x-none"/>
    </w:rPr>
  </w:style>
  <w:style w:type="character" w:customStyle="1" w:styleId="64">
    <w:name w:val="Оглавление 6 Знак"/>
    <w:link w:val="63"/>
    <w:locked/>
    <w:rsid w:val="00754918"/>
    <w:rPr>
      <w:rFonts w:ascii="Calibri" w:hAnsi="Calibri"/>
      <w:color w:val="000000"/>
      <w:sz w:val="22"/>
      <w:lang w:val="x-none" w:eastAsia="x-none"/>
    </w:rPr>
  </w:style>
  <w:style w:type="paragraph" w:styleId="72">
    <w:name w:val="toc 7"/>
    <w:basedOn w:val="a0"/>
    <w:next w:val="a0"/>
    <w:link w:val="73"/>
    <w:rsid w:val="00754918"/>
    <w:pPr>
      <w:spacing w:after="200" w:line="276" w:lineRule="auto"/>
      <w:ind w:left="1200"/>
    </w:pPr>
    <w:rPr>
      <w:rFonts w:ascii="Calibri" w:hAnsi="Calibri"/>
      <w:color w:val="000000"/>
      <w:sz w:val="22"/>
      <w:lang w:val="x-none" w:eastAsia="x-none"/>
    </w:rPr>
  </w:style>
  <w:style w:type="character" w:customStyle="1" w:styleId="73">
    <w:name w:val="Оглавление 7 Знак"/>
    <w:link w:val="72"/>
    <w:locked/>
    <w:rsid w:val="00754918"/>
    <w:rPr>
      <w:rFonts w:ascii="Calibri" w:hAnsi="Calibri"/>
      <w:color w:val="000000"/>
      <w:sz w:val="22"/>
      <w:lang w:val="x-none" w:eastAsia="x-none"/>
    </w:rPr>
  </w:style>
  <w:style w:type="character" w:customStyle="1" w:styleId="ConsPlusNormal1">
    <w:name w:val="ConsPlusNormal1"/>
    <w:locked/>
    <w:rsid w:val="00754918"/>
    <w:rPr>
      <w:rFonts w:ascii="Arial" w:hAnsi="Arial" w:cs="Arial"/>
    </w:rPr>
  </w:style>
  <w:style w:type="paragraph" w:customStyle="1" w:styleId="1fa">
    <w:name w:val="Основной шрифт абзаца1"/>
    <w:rsid w:val="00754918"/>
    <w:pPr>
      <w:spacing w:after="200" w:line="276" w:lineRule="auto"/>
    </w:pPr>
    <w:rPr>
      <w:rFonts w:ascii="Calibri" w:hAnsi="Calibri"/>
      <w:color w:val="000000"/>
      <w:sz w:val="22"/>
    </w:rPr>
  </w:style>
  <w:style w:type="paragraph" w:styleId="3a">
    <w:name w:val="toc 3"/>
    <w:basedOn w:val="a0"/>
    <w:next w:val="a0"/>
    <w:link w:val="3b"/>
    <w:uiPriority w:val="39"/>
    <w:rsid w:val="00754918"/>
    <w:pPr>
      <w:spacing w:after="200" w:line="276" w:lineRule="auto"/>
      <w:ind w:left="400"/>
    </w:pPr>
    <w:rPr>
      <w:rFonts w:ascii="Calibri" w:hAnsi="Calibri"/>
      <w:color w:val="000000"/>
      <w:sz w:val="22"/>
      <w:lang w:val="x-none" w:eastAsia="x-none"/>
    </w:rPr>
  </w:style>
  <w:style w:type="character" w:customStyle="1" w:styleId="3b">
    <w:name w:val="Оглавление 3 Знак"/>
    <w:link w:val="3a"/>
    <w:locked/>
    <w:rsid w:val="00754918"/>
    <w:rPr>
      <w:rFonts w:ascii="Calibri" w:hAnsi="Calibri"/>
      <w:color w:val="000000"/>
      <w:sz w:val="22"/>
      <w:lang w:val="x-none" w:eastAsia="x-none"/>
    </w:rPr>
  </w:style>
  <w:style w:type="paragraph" w:customStyle="1" w:styleId="16">
    <w:name w:val="Знак сноски1"/>
    <w:basedOn w:val="1fa"/>
    <w:link w:val="afb"/>
    <w:uiPriority w:val="99"/>
    <w:rsid w:val="00754918"/>
    <w:rPr>
      <w:rFonts w:ascii="Times New Roman" w:hAnsi="Times New Roman"/>
      <w:color w:val="auto"/>
      <w:sz w:val="20"/>
      <w:vertAlign w:val="superscript"/>
    </w:rPr>
  </w:style>
  <w:style w:type="character" w:customStyle="1" w:styleId="aff6">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aff5"/>
    <w:uiPriority w:val="34"/>
    <w:qFormat/>
    <w:locked/>
    <w:rsid w:val="00754918"/>
    <w:rPr>
      <w:rFonts w:ascii="Calibri" w:hAnsi="Calibri"/>
      <w:sz w:val="22"/>
      <w:szCs w:val="22"/>
    </w:rPr>
  </w:style>
  <w:style w:type="paragraph" w:customStyle="1" w:styleId="14">
    <w:name w:val="Гиперссылка1"/>
    <w:basedOn w:val="1fa"/>
    <w:link w:val="af7"/>
    <w:uiPriority w:val="99"/>
    <w:rsid w:val="00754918"/>
    <w:rPr>
      <w:rFonts w:ascii="Times New Roman" w:hAnsi="Times New Roman"/>
      <w:color w:val="0000FF"/>
      <w:sz w:val="20"/>
      <w:u w:val="single"/>
    </w:rPr>
  </w:style>
  <w:style w:type="paragraph" w:customStyle="1" w:styleId="Footnote">
    <w:name w:val="Footnote"/>
    <w:basedOn w:val="a0"/>
    <w:link w:val="Footnote1"/>
    <w:rsid w:val="00754918"/>
    <w:pPr>
      <w:widowControl w:val="0"/>
    </w:pPr>
    <w:rPr>
      <w:rFonts w:ascii="Arial" w:hAnsi="Arial"/>
      <w:lang w:val="x-none" w:eastAsia="x-none"/>
    </w:rPr>
  </w:style>
  <w:style w:type="character" w:customStyle="1" w:styleId="Footnote1">
    <w:name w:val="Footnote1"/>
    <w:link w:val="Footnote"/>
    <w:locked/>
    <w:rsid w:val="00754918"/>
    <w:rPr>
      <w:rFonts w:ascii="Arial" w:hAnsi="Arial"/>
      <w:lang w:val="x-none" w:eastAsia="x-none"/>
    </w:rPr>
  </w:style>
  <w:style w:type="paragraph" w:styleId="1fb">
    <w:name w:val="toc 1"/>
    <w:basedOn w:val="a0"/>
    <w:next w:val="a0"/>
    <w:link w:val="1fc"/>
    <w:uiPriority w:val="39"/>
    <w:rsid w:val="00754918"/>
    <w:pPr>
      <w:spacing w:after="200" w:line="276" w:lineRule="auto"/>
    </w:pPr>
    <w:rPr>
      <w:rFonts w:ascii="XO Thames" w:hAnsi="XO Thames"/>
      <w:b/>
      <w:lang w:val="x-none" w:eastAsia="x-none"/>
    </w:rPr>
  </w:style>
  <w:style w:type="character" w:customStyle="1" w:styleId="1fc">
    <w:name w:val="Оглавление 1 Знак"/>
    <w:link w:val="1fb"/>
    <w:locked/>
    <w:rsid w:val="00754918"/>
    <w:rPr>
      <w:rFonts w:ascii="XO Thames" w:hAnsi="XO Thames"/>
      <w:b/>
      <w:lang w:val="x-none" w:eastAsia="x-none"/>
    </w:rPr>
  </w:style>
  <w:style w:type="paragraph" w:customStyle="1" w:styleId="HeaderandFooter">
    <w:name w:val="Header and Footer"/>
    <w:link w:val="HeaderandFooter1"/>
    <w:rsid w:val="00754918"/>
    <w:pPr>
      <w:spacing w:after="200" w:line="360" w:lineRule="auto"/>
    </w:pPr>
    <w:rPr>
      <w:rFonts w:ascii="XO Thames" w:hAnsi="XO Thames"/>
      <w:color w:val="000000"/>
      <w:sz w:val="22"/>
      <w:szCs w:val="22"/>
    </w:rPr>
  </w:style>
  <w:style w:type="character" w:customStyle="1" w:styleId="HeaderandFooter1">
    <w:name w:val="Header and Footer1"/>
    <w:link w:val="HeaderandFooter"/>
    <w:locked/>
    <w:rsid w:val="00754918"/>
    <w:rPr>
      <w:rFonts w:ascii="XO Thames" w:hAnsi="XO Thames"/>
      <w:color w:val="000000"/>
      <w:sz w:val="22"/>
      <w:szCs w:val="22"/>
    </w:rPr>
  </w:style>
  <w:style w:type="paragraph" w:styleId="92">
    <w:name w:val="toc 9"/>
    <w:basedOn w:val="a0"/>
    <w:next w:val="a0"/>
    <w:link w:val="93"/>
    <w:rsid w:val="00754918"/>
    <w:pPr>
      <w:spacing w:after="200" w:line="276" w:lineRule="auto"/>
      <w:ind w:left="1600"/>
    </w:pPr>
    <w:rPr>
      <w:rFonts w:ascii="Calibri" w:hAnsi="Calibri"/>
      <w:color w:val="000000"/>
      <w:sz w:val="22"/>
      <w:lang w:val="x-none" w:eastAsia="x-none"/>
    </w:rPr>
  </w:style>
  <w:style w:type="character" w:customStyle="1" w:styleId="93">
    <w:name w:val="Оглавление 9 Знак"/>
    <w:link w:val="92"/>
    <w:locked/>
    <w:rsid w:val="00754918"/>
    <w:rPr>
      <w:rFonts w:ascii="Calibri" w:hAnsi="Calibri"/>
      <w:color w:val="000000"/>
      <w:sz w:val="22"/>
      <w:lang w:val="x-none" w:eastAsia="x-none"/>
    </w:rPr>
  </w:style>
  <w:style w:type="paragraph" w:styleId="85">
    <w:name w:val="toc 8"/>
    <w:basedOn w:val="a0"/>
    <w:next w:val="a0"/>
    <w:link w:val="86"/>
    <w:rsid w:val="00754918"/>
    <w:pPr>
      <w:spacing w:after="200" w:line="276" w:lineRule="auto"/>
      <w:ind w:left="1400"/>
    </w:pPr>
    <w:rPr>
      <w:rFonts w:ascii="Calibri" w:hAnsi="Calibri"/>
      <w:color w:val="000000"/>
      <w:sz w:val="22"/>
      <w:lang w:val="x-none" w:eastAsia="x-none"/>
    </w:rPr>
  </w:style>
  <w:style w:type="character" w:customStyle="1" w:styleId="86">
    <w:name w:val="Оглавление 8 Знак"/>
    <w:link w:val="85"/>
    <w:locked/>
    <w:rsid w:val="00754918"/>
    <w:rPr>
      <w:rFonts w:ascii="Calibri" w:hAnsi="Calibri"/>
      <w:color w:val="000000"/>
      <w:sz w:val="22"/>
      <w:lang w:val="x-none" w:eastAsia="x-none"/>
    </w:rPr>
  </w:style>
  <w:style w:type="character" w:customStyle="1" w:styleId="ConsPlusNonformat1">
    <w:name w:val="ConsPlusNonformat1"/>
    <w:link w:val="ConsPlusNonformat"/>
    <w:locked/>
    <w:rsid w:val="00754918"/>
    <w:rPr>
      <w:rFonts w:ascii="Courier New" w:hAnsi="Courier New" w:cs="Courier New"/>
    </w:rPr>
  </w:style>
  <w:style w:type="paragraph" w:styleId="53">
    <w:name w:val="toc 5"/>
    <w:basedOn w:val="a0"/>
    <w:next w:val="a0"/>
    <w:link w:val="54"/>
    <w:rsid w:val="00754918"/>
    <w:pPr>
      <w:spacing w:after="200" w:line="276" w:lineRule="auto"/>
      <w:ind w:left="800"/>
    </w:pPr>
    <w:rPr>
      <w:rFonts w:ascii="Calibri" w:hAnsi="Calibri"/>
      <w:color w:val="000000"/>
      <w:sz w:val="22"/>
      <w:lang w:val="x-none" w:eastAsia="x-none"/>
    </w:rPr>
  </w:style>
  <w:style w:type="character" w:customStyle="1" w:styleId="54">
    <w:name w:val="Оглавление 5 Знак"/>
    <w:link w:val="53"/>
    <w:locked/>
    <w:rsid w:val="00754918"/>
    <w:rPr>
      <w:rFonts w:ascii="Calibri" w:hAnsi="Calibri"/>
      <w:color w:val="000000"/>
      <w:sz w:val="22"/>
      <w:lang w:val="x-none" w:eastAsia="x-none"/>
    </w:rPr>
  </w:style>
  <w:style w:type="character" w:customStyle="1" w:styleId="ConsPlusCell1">
    <w:name w:val="ConsPlusCell1"/>
    <w:link w:val="ConsPlusCell"/>
    <w:locked/>
    <w:rsid w:val="00754918"/>
    <w:rPr>
      <w:rFonts w:ascii="Arial" w:hAnsi="Arial" w:cs="Arial"/>
    </w:rPr>
  </w:style>
  <w:style w:type="character" w:customStyle="1" w:styleId="aff0">
    <w:name w:val="Подзаголовок Знак"/>
    <w:link w:val="aff"/>
    <w:uiPriority w:val="11"/>
    <w:rsid w:val="00754918"/>
    <w:rPr>
      <w:sz w:val="28"/>
      <w:szCs w:val="24"/>
    </w:rPr>
  </w:style>
  <w:style w:type="paragraph" w:customStyle="1" w:styleId="toc10">
    <w:name w:val="toc 10"/>
    <w:next w:val="a0"/>
    <w:link w:val="toc101"/>
    <w:rsid w:val="00754918"/>
    <w:pPr>
      <w:spacing w:after="200" w:line="276" w:lineRule="auto"/>
      <w:ind w:left="1800"/>
    </w:pPr>
    <w:rPr>
      <w:rFonts w:ascii="Calibri" w:hAnsi="Calibri"/>
      <w:color w:val="000000"/>
      <w:sz w:val="22"/>
    </w:rPr>
  </w:style>
  <w:style w:type="character" w:customStyle="1" w:styleId="toc101">
    <w:name w:val="toc 101"/>
    <w:link w:val="toc10"/>
    <w:locked/>
    <w:rsid w:val="00754918"/>
    <w:rPr>
      <w:rFonts w:ascii="Calibri" w:hAnsi="Calibri"/>
      <w:color w:val="000000"/>
      <w:sz w:val="22"/>
    </w:rPr>
  </w:style>
  <w:style w:type="character" w:customStyle="1" w:styleId="ConsPlusTitle1">
    <w:name w:val="ConsPlusTitle1"/>
    <w:link w:val="ConsPlusTitle"/>
    <w:locked/>
    <w:rsid w:val="00754918"/>
    <w:rPr>
      <w:rFonts w:ascii="Arial" w:hAnsi="Arial" w:cs="Arial"/>
      <w:b/>
      <w:bCs/>
    </w:rPr>
  </w:style>
  <w:style w:type="character" w:customStyle="1" w:styleId="UnresolvedMention">
    <w:name w:val="Unresolved Mention"/>
    <w:uiPriority w:val="99"/>
    <w:semiHidden/>
    <w:unhideWhenUsed/>
    <w:rsid w:val="00754918"/>
    <w:rPr>
      <w:rFonts w:cs="Times New Roman"/>
      <w:color w:val="605E5C"/>
      <w:shd w:val="clear" w:color="auto" w:fill="E1DFDD"/>
    </w:rPr>
  </w:style>
  <w:style w:type="paragraph" w:customStyle="1" w:styleId="msoheadermrcssattr">
    <w:name w:val="msoheader_mr_css_attr"/>
    <w:basedOn w:val="a0"/>
    <w:rsid w:val="00754918"/>
    <w:pPr>
      <w:spacing w:before="100" w:beforeAutospacing="1" w:after="100" w:afterAutospacing="1"/>
    </w:pPr>
    <w:rPr>
      <w:sz w:val="24"/>
      <w:szCs w:val="24"/>
    </w:rPr>
  </w:style>
  <w:style w:type="numbering" w:customStyle="1" w:styleId="94">
    <w:name w:val="Нет списка9"/>
    <w:next w:val="a3"/>
    <w:uiPriority w:val="99"/>
    <w:semiHidden/>
    <w:unhideWhenUsed/>
    <w:rsid w:val="00CC2B04"/>
  </w:style>
  <w:style w:type="character" w:customStyle="1" w:styleId="a9">
    <w:name w:val="Основной текст с отступом Знак"/>
    <w:link w:val="a8"/>
    <w:rsid w:val="00CC2B04"/>
  </w:style>
  <w:style w:type="paragraph" w:customStyle="1" w:styleId="xl84">
    <w:name w:val="xl84"/>
    <w:basedOn w:val="a0"/>
    <w:rsid w:val="00B66DD1"/>
    <w:pPr>
      <w:shd w:val="clear" w:color="FFFFFF" w:fill="FFFFFF"/>
      <w:spacing w:before="100" w:beforeAutospacing="1" w:after="100" w:afterAutospacing="1"/>
      <w:jc w:val="center"/>
    </w:pPr>
    <w:rPr>
      <w:b/>
      <w:bCs/>
      <w:sz w:val="28"/>
      <w:szCs w:val="28"/>
    </w:rPr>
  </w:style>
  <w:style w:type="numbering" w:customStyle="1" w:styleId="100">
    <w:name w:val="Нет списка10"/>
    <w:next w:val="a3"/>
    <w:uiPriority w:val="99"/>
    <w:semiHidden/>
    <w:unhideWhenUsed/>
    <w:rsid w:val="003412F8"/>
  </w:style>
  <w:style w:type="table" w:customStyle="1" w:styleId="101">
    <w:name w:val="Сетка таблицы10"/>
    <w:basedOn w:val="a2"/>
    <w:next w:val="af"/>
    <w:uiPriority w:val="59"/>
    <w:rsid w:val="003412F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0"/>
    <w:uiPriority w:val="99"/>
    <w:rsid w:val="003412F8"/>
    <w:pPr>
      <w:spacing w:before="100" w:beforeAutospacing="1" w:after="115"/>
    </w:pPr>
    <w:rPr>
      <w:color w:val="000000"/>
      <w:sz w:val="24"/>
      <w:szCs w:val="24"/>
    </w:rPr>
  </w:style>
  <w:style w:type="paragraph" w:customStyle="1" w:styleId="afffffffb">
    <w:name w:val=" Знак Знак Знак Знак Знак Знак Знак Знак Знак Знак Знак Знак Знак Знак Знак Знак Знак Знак Знак"/>
    <w:basedOn w:val="a0"/>
    <w:rsid w:val="003412F8"/>
    <w:pPr>
      <w:spacing w:after="160" w:line="240" w:lineRule="exact"/>
    </w:pPr>
    <w:rPr>
      <w:rFonts w:ascii="Verdana" w:hAnsi="Verdana"/>
      <w:lang w:val="en-US" w:eastAsia="en-US"/>
    </w:rPr>
  </w:style>
  <w:style w:type="paragraph" w:customStyle="1" w:styleId="NoSpacing">
    <w:name w:val="No Spacing"/>
    <w:uiPriority w:val="1"/>
    <w:qFormat/>
    <w:rsid w:val="003412F8"/>
    <w:rPr>
      <w:rFonts w:ascii="Calibri" w:hAnsi="Calibri"/>
      <w:sz w:val="22"/>
      <w:szCs w:val="22"/>
      <w:lang w:eastAsia="en-US"/>
    </w:rPr>
  </w:style>
  <w:style w:type="numbering" w:customStyle="1" w:styleId="121">
    <w:name w:val="Нет списка12"/>
    <w:next w:val="a3"/>
    <w:uiPriority w:val="99"/>
    <w:semiHidden/>
    <w:unhideWhenUsed/>
    <w:rsid w:val="003412F8"/>
  </w:style>
  <w:style w:type="paragraph" w:customStyle="1" w:styleId="Heading1">
    <w:name w:val="Heading 1"/>
    <w:basedOn w:val="a0"/>
    <w:uiPriority w:val="1"/>
    <w:qFormat/>
    <w:rsid w:val="003412F8"/>
    <w:pPr>
      <w:widowControl w:val="0"/>
      <w:autoSpaceDE w:val="0"/>
      <w:autoSpaceDN w:val="0"/>
      <w:adjustRightInd w:val="0"/>
      <w:ind w:left="350" w:right="262"/>
      <w:jc w:val="center"/>
      <w:outlineLvl w:val="0"/>
    </w:pPr>
    <w:rPr>
      <w:b/>
      <w:bCs/>
      <w:sz w:val="28"/>
      <w:szCs w:val="28"/>
    </w:rPr>
  </w:style>
  <w:style w:type="paragraph" w:customStyle="1" w:styleId="TableParagraph">
    <w:name w:val="Table Paragraph"/>
    <w:basedOn w:val="a0"/>
    <w:uiPriority w:val="1"/>
    <w:qFormat/>
    <w:rsid w:val="003412F8"/>
    <w:pPr>
      <w:widowControl w:val="0"/>
      <w:autoSpaceDE w:val="0"/>
      <w:autoSpaceDN w:val="0"/>
      <w:adjustRightInd w:val="0"/>
    </w:pPr>
    <w:rPr>
      <w:sz w:val="24"/>
      <w:szCs w:val="24"/>
    </w:rPr>
  </w:style>
  <w:style w:type="character" w:customStyle="1" w:styleId="3c">
    <w:name w:val="Заголовок №3_"/>
    <w:link w:val="3d"/>
    <w:locked/>
    <w:rsid w:val="003412F8"/>
    <w:rPr>
      <w:b/>
      <w:bCs/>
      <w:i/>
      <w:iCs/>
    </w:rPr>
  </w:style>
  <w:style w:type="paragraph" w:customStyle="1" w:styleId="3d">
    <w:name w:val="Заголовок №3"/>
    <w:basedOn w:val="a0"/>
    <w:link w:val="3c"/>
    <w:rsid w:val="003412F8"/>
    <w:pPr>
      <w:widowControl w:val="0"/>
      <w:spacing w:after="200"/>
      <w:outlineLvl w:val="2"/>
    </w:pPr>
    <w:rPr>
      <w:b/>
      <w:bCs/>
      <w:i/>
      <w:iCs/>
    </w:rPr>
  </w:style>
  <w:style w:type="table" w:customStyle="1" w:styleId="130">
    <w:name w:val="Сетка таблицы13"/>
    <w:basedOn w:val="a2"/>
    <w:next w:val="af"/>
    <w:uiPriority w:val="39"/>
    <w:rsid w:val="003412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3">
    <w:name w:val="_Список_123"/>
    <w:rsid w:val="003412F8"/>
    <w:pPr>
      <w:tabs>
        <w:tab w:val="left" w:pos="851"/>
        <w:tab w:val="left" w:pos="1644"/>
        <w:tab w:val="left" w:pos="1928"/>
        <w:tab w:val="left" w:pos="2325"/>
      </w:tabs>
      <w:spacing w:after="60"/>
      <w:jc w:val="both"/>
    </w:pPr>
    <w:rPr>
      <w:sz w:val="24"/>
    </w:rPr>
  </w:style>
  <w:style w:type="paragraph" w:styleId="afffffffc">
    <w:name w:val="TOC Heading"/>
    <w:basedOn w:val="1"/>
    <w:next w:val="a0"/>
    <w:uiPriority w:val="39"/>
    <w:semiHidden/>
    <w:unhideWhenUsed/>
    <w:qFormat/>
    <w:rsid w:val="003412F8"/>
    <w:pPr>
      <w:keepLines/>
      <w:spacing w:before="480" w:after="0"/>
      <w:outlineLvl w:val="9"/>
    </w:pPr>
    <w:rPr>
      <w:color w:val="365F91"/>
      <w:kern w:val="0"/>
      <w:sz w:val="28"/>
      <w:szCs w:val="28"/>
      <w:lang w:eastAsia="en-US"/>
    </w:rPr>
  </w:style>
  <w:style w:type="numbering" w:customStyle="1" w:styleId="131">
    <w:name w:val="Нет списка13"/>
    <w:next w:val="a3"/>
    <w:uiPriority w:val="99"/>
    <w:semiHidden/>
    <w:unhideWhenUsed/>
    <w:rsid w:val="003412F8"/>
  </w:style>
  <w:style w:type="paragraph" w:customStyle="1" w:styleId="1-21">
    <w:name w:val="Средняя сетка 1 - Акцент 21"/>
    <w:basedOn w:val="a0"/>
    <w:uiPriority w:val="34"/>
    <w:qFormat/>
    <w:rsid w:val="003412F8"/>
    <w:pPr>
      <w:spacing w:after="200" w:line="276" w:lineRule="auto"/>
      <w:ind w:left="720"/>
      <w:contextualSpacing/>
    </w:pPr>
    <w:rPr>
      <w:rFonts w:ascii="Calibri" w:eastAsia="Calibri" w:hAnsi="Calibri"/>
      <w:sz w:val="22"/>
      <w:szCs w:val="22"/>
      <w:lang w:eastAsia="en-US"/>
    </w:rPr>
  </w:style>
  <w:style w:type="paragraph" w:customStyle="1" w:styleId="-11">
    <w:name w:val="Цветная заливка - Акцент 11"/>
    <w:hidden/>
    <w:uiPriority w:val="71"/>
    <w:rsid w:val="003412F8"/>
    <w:rPr>
      <w:sz w:val="24"/>
      <w:szCs w:val="24"/>
    </w:rPr>
  </w:style>
  <w:style w:type="paragraph" w:customStyle="1" w:styleId="afffffffd">
    <w:name w:val="÷¬__ ÷¬__ ÷¬__ ÷¬__"/>
    <w:basedOn w:val="a0"/>
    <w:rsid w:val="003412F8"/>
    <w:pPr>
      <w:spacing w:before="100" w:beforeAutospacing="1" w:after="100" w:afterAutospacing="1"/>
    </w:pPr>
    <w:rPr>
      <w:rFonts w:ascii="Tahoma" w:hAnsi="Tahoma"/>
      <w:lang w:val="en-US" w:eastAsia="en-US"/>
    </w:rPr>
  </w:style>
  <w:style w:type="paragraph" w:customStyle="1" w:styleId="P16">
    <w:name w:val="P16"/>
    <w:basedOn w:val="a0"/>
    <w:hidden/>
    <w:rsid w:val="003412F8"/>
    <w:pPr>
      <w:widowControl w:val="0"/>
      <w:adjustRightInd w:val="0"/>
      <w:jc w:val="center"/>
      <w:textAlignment w:val="baseline"/>
    </w:pPr>
    <w:rPr>
      <w:rFonts w:eastAsia="SimSun1"/>
      <w:b/>
      <w:sz w:val="24"/>
    </w:rPr>
  </w:style>
  <w:style w:type="paragraph" w:customStyle="1" w:styleId="P59">
    <w:name w:val="P59"/>
    <w:basedOn w:val="a0"/>
    <w:hidden/>
    <w:rsid w:val="003412F8"/>
    <w:pPr>
      <w:widowControl w:val="0"/>
      <w:tabs>
        <w:tab w:val="left" w:pos="-3420"/>
      </w:tabs>
      <w:adjustRightInd w:val="0"/>
      <w:jc w:val="center"/>
      <w:textAlignment w:val="baseline"/>
    </w:pPr>
    <w:rPr>
      <w:sz w:val="24"/>
    </w:rPr>
  </w:style>
  <w:style w:type="paragraph" w:customStyle="1" w:styleId="P61">
    <w:name w:val="P61"/>
    <w:basedOn w:val="a0"/>
    <w:hidden/>
    <w:rsid w:val="003412F8"/>
    <w:pPr>
      <w:widowControl w:val="0"/>
      <w:tabs>
        <w:tab w:val="left" w:pos="-3420"/>
      </w:tabs>
      <w:adjustRightInd w:val="0"/>
      <w:jc w:val="center"/>
      <w:textAlignment w:val="baseline"/>
    </w:pPr>
    <w:rPr>
      <w:sz w:val="28"/>
    </w:rPr>
  </w:style>
  <w:style w:type="paragraph" w:customStyle="1" w:styleId="P103">
    <w:name w:val="P103"/>
    <w:basedOn w:val="a0"/>
    <w:hidden/>
    <w:rsid w:val="003412F8"/>
    <w:pPr>
      <w:widowControl w:val="0"/>
      <w:tabs>
        <w:tab w:val="left" w:pos="6054"/>
      </w:tabs>
      <w:autoSpaceDE w:val="0"/>
      <w:autoSpaceDN w:val="0"/>
      <w:adjustRightInd w:val="0"/>
      <w:ind w:left="5760"/>
      <w:textAlignment w:val="baseline"/>
    </w:pPr>
    <w:rPr>
      <w:sz w:val="24"/>
    </w:rPr>
  </w:style>
  <w:style w:type="character" w:customStyle="1" w:styleId="T3">
    <w:name w:val="T3"/>
    <w:hidden/>
    <w:rsid w:val="003412F8"/>
    <w:rPr>
      <w:sz w:val="24"/>
    </w:rPr>
  </w:style>
  <w:style w:type="paragraph" w:customStyle="1" w:styleId="afffffffe">
    <w:name w:val="МУ Обычный стиль"/>
    <w:basedOn w:val="a0"/>
    <w:autoRedefine/>
    <w:rsid w:val="003412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3412F8"/>
  </w:style>
  <w:style w:type="table" w:customStyle="1" w:styleId="140">
    <w:name w:val="Сетка таблицы14"/>
    <w:basedOn w:val="a2"/>
    <w:next w:val="af"/>
    <w:uiPriority w:val="39"/>
    <w:rsid w:val="003412F8"/>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7">
    <w:name w:val="Стиль8"/>
    <w:basedOn w:val="a0"/>
    <w:rsid w:val="003412F8"/>
    <w:rPr>
      <w:rFonts w:eastAsia="Calibri"/>
      <w:noProof/>
      <w:sz w:val="28"/>
      <w:szCs w:val="28"/>
    </w:rPr>
  </w:style>
  <w:style w:type="paragraph" w:customStyle="1" w:styleId="s16">
    <w:name w:val="s_16"/>
    <w:basedOn w:val="a0"/>
    <w:rsid w:val="003412F8"/>
    <w:pPr>
      <w:spacing w:before="100" w:beforeAutospacing="1" w:after="100" w:afterAutospacing="1"/>
    </w:pPr>
    <w:rPr>
      <w:sz w:val="24"/>
      <w:szCs w:val="24"/>
    </w:rPr>
  </w:style>
  <w:style w:type="table" w:customStyle="1" w:styleId="420">
    <w:name w:val="Сетка таблицы42"/>
    <w:basedOn w:val="a2"/>
    <w:next w:val="af"/>
    <w:uiPriority w:val="39"/>
    <w:rsid w:val="003412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
    <w:name w:val="ПГУ Название документа"/>
    <w:basedOn w:val="aff1"/>
    <w:link w:val="affffffff0"/>
    <w:autoRedefine/>
    <w:qFormat/>
    <w:rsid w:val="003412F8"/>
    <w:pPr>
      <w:jc w:val="both"/>
    </w:pPr>
    <w:rPr>
      <w:rFonts w:ascii="Times New Roman" w:eastAsia="Calibri" w:hAnsi="Times New Roman"/>
      <w:spacing w:val="2"/>
      <w:sz w:val="24"/>
      <w:szCs w:val="24"/>
      <w:shd w:val="clear" w:color="auto" w:fill="FFFFFF"/>
      <w:lang w:eastAsia="en-US"/>
    </w:rPr>
  </w:style>
  <w:style w:type="character" w:customStyle="1" w:styleId="affffffff0">
    <w:name w:val="ПГУ Название документа Знак"/>
    <w:link w:val="affffffff"/>
    <w:rsid w:val="003412F8"/>
    <w:rPr>
      <w:rFonts w:eastAsia="Calibri"/>
      <w:spacing w:val="2"/>
      <w:sz w:val="24"/>
      <w:szCs w:val="24"/>
      <w:lang w:eastAsia="en-US"/>
    </w:rPr>
  </w:style>
  <w:style w:type="paragraph" w:customStyle="1" w:styleId="affffffff1">
    <w:name w:val="ПГУ Основной текст"/>
    <w:basedOn w:val="aff1"/>
    <w:link w:val="affffffff2"/>
    <w:qFormat/>
    <w:rsid w:val="003412F8"/>
    <w:pPr>
      <w:spacing w:before="120" w:after="120"/>
      <w:ind w:firstLine="567"/>
      <w:jc w:val="both"/>
    </w:pPr>
    <w:rPr>
      <w:rFonts w:ascii="Times New Roman" w:eastAsia="Calibri" w:hAnsi="Times New Roman"/>
      <w:sz w:val="24"/>
      <w:szCs w:val="24"/>
      <w:lang w:val="en-US" w:eastAsia="en-US"/>
    </w:rPr>
  </w:style>
  <w:style w:type="character" w:customStyle="1" w:styleId="affffffff2">
    <w:name w:val="ПГУ Основной текст Знак"/>
    <w:link w:val="affffffff1"/>
    <w:rsid w:val="003412F8"/>
    <w:rPr>
      <w:rFonts w:eastAsia="Calibri"/>
      <w:sz w:val="24"/>
      <w:szCs w:val="24"/>
      <w:lang w:val="en-US" w:eastAsia="en-US"/>
    </w:rPr>
  </w:style>
  <w:style w:type="paragraph" w:customStyle="1" w:styleId="affffffff3">
    <w:name w:val="ПГУ Шапка документа"/>
    <w:basedOn w:val="aff1"/>
    <w:link w:val="affffffff4"/>
    <w:qFormat/>
    <w:rsid w:val="003412F8"/>
    <w:pPr>
      <w:jc w:val="center"/>
    </w:pPr>
    <w:rPr>
      <w:rFonts w:ascii="Times New Roman" w:eastAsia="Calibri" w:hAnsi="Times New Roman"/>
      <w:sz w:val="24"/>
      <w:szCs w:val="24"/>
      <w:lang w:eastAsia="en-US"/>
    </w:rPr>
  </w:style>
  <w:style w:type="character" w:customStyle="1" w:styleId="affffffff4">
    <w:name w:val="ПГУ Шапка документа Знак"/>
    <w:link w:val="affffffff3"/>
    <w:rsid w:val="003412F8"/>
    <w:rPr>
      <w:rFonts w:eastAsia="Calibri"/>
      <w:sz w:val="24"/>
      <w:szCs w:val="24"/>
      <w:lang w:eastAsia="en-US"/>
    </w:rPr>
  </w:style>
  <w:style w:type="character" w:customStyle="1" w:styleId="afffff1">
    <w:name w:val="Оглавление_"/>
    <w:link w:val="afffff0"/>
    <w:rsid w:val="003412F8"/>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6398">
      <w:bodyDiv w:val="1"/>
      <w:marLeft w:val="0"/>
      <w:marRight w:val="0"/>
      <w:marTop w:val="0"/>
      <w:marBottom w:val="0"/>
      <w:divBdr>
        <w:top w:val="none" w:sz="0" w:space="0" w:color="auto"/>
        <w:left w:val="none" w:sz="0" w:space="0" w:color="auto"/>
        <w:bottom w:val="none" w:sz="0" w:space="0" w:color="auto"/>
        <w:right w:val="none" w:sz="0" w:space="0" w:color="auto"/>
      </w:divBdr>
    </w:div>
    <w:div w:id="10574941">
      <w:bodyDiv w:val="1"/>
      <w:marLeft w:val="0"/>
      <w:marRight w:val="0"/>
      <w:marTop w:val="0"/>
      <w:marBottom w:val="0"/>
      <w:divBdr>
        <w:top w:val="none" w:sz="0" w:space="0" w:color="auto"/>
        <w:left w:val="none" w:sz="0" w:space="0" w:color="auto"/>
        <w:bottom w:val="none" w:sz="0" w:space="0" w:color="auto"/>
        <w:right w:val="none" w:sz="0" w:space="0" w:color="auto"/>
      </w:divBdr>
    </w:div>
    <w:div w:id="20205809">
      <w:bodyDiv w:val="1"/>
      <w:marLeft w:val="0"/>
      <w:marRight w:val="0"/>
      <w:marTop w:val="0"/>
      <w:marBottom w:val="0"/>
      <w:divBdr>
        <w:top w:val="none" w:sz="0" w:space="0" w:color="auto"/>
        <w:left w:val="none" w:sz="0" w:space="0" w:color="auto"/>
        <w:bottom w:val="none" w:sz="0" w:space="0" w:color="auto"/>
        <w:right w:val="none" w:sz="0" w:space="0" w:color="auto"/>
      </w:divBdr>
    </w:div>
    <w:div w:id="45420078">
      <w:bodyDiv w:val="1"/>
      <w:marLeft w:val="0"/>
      <w:marRight w:val="0"/>
      <w:marTop w:val="0"/>
      <w:marBottom w:val="0"/>
      <w:divBdr>
        <w:top w:val="none" w:sz="0" w:space="0" w:color="auto"/>
        <w:left w:val="none" w:sz="0" w:space="0" w:color="auto"/>
        <w:bottom w:val="none" w:sz="0" w:space="0" w:color="auto"/>
        <w:right w:val="none" w:sz="0" w:space="0" w:color="auto"/>
      </w:divBdr>
    </w:div>
    <w:div w:id="49884819">
      <w:bodyDiv w:val="1"/>
      <w:marLeft w:val="0"/>
      <w:marRight w:val="0"/>
      <w:marTop w:val="0"/>
      <w:marBottom w:val="0"/>
      <w:divBdr>
        <w:top w:val="none" w:sz="0" w:space="0" w:color="auto"/>
        <w:left w:val="none" w:sz="0" w:space="0" w:color="auto"/>
        <w:bottom w:val="none" w:sz="0" w:space="0" w:color="auto"/>
        <w:right w:val="none" w:sz="0" w:space="0" w:color="auto"/>
      </w:divBdr>
    </w:div>
    <w:div w:id="52001722">
      <w:bodyDiv w:val="1"/>
      <w:marLeft w:val="0"/>
      <w:marRight w:val="0"/>
      <w:marTop w:val="0"/>
      <w:marBottom w:val="0"/>
      <w:divBdr>
        <w:top w:val="none" w:sz="0" w:space="0" w:color="auto"/>
        <w:left w:val="none" w:sz="0" w:space="0" w:color="auto"/>
        <w:bottom w:val="none" w:sz="0" w:space="0" w:color="auto"/>
        <w:right w:val="none" w:sz="0" w:space="0" w:color="auto"/>
      </w:divBdr>
    </w:div>
    <w:div w:id="67119089">
      <w:bodyDiv w:val="1"/>
      <w:marLeft w:val="0"/>
      <w:marRight w:val="0"/>
      <w:marTop w:val="0"/>
      <w:marBottom w:val="0"/>
      <w:divBdr>
        <w:top w:val="none" w:sz="0" w:space="0" w:color="auto"/>
        <w:left w:val="none" w:sz="0" w:space="0" w:color="auto"/>
        <w:bottom w:val="none" w:sz="0" w:space="0" w:color="auto"/>
        <w:right w:val="none" w:sz="0" w:space="0" w:color="auto"/>
      </w:divBdr>
    </w:div>
    <w:div w:id="68767617">
      <w:bodyDiv w:val="1"/>
      <w:marLeft w:val="0"/>
      <w:marRight w:val="0"/>
      <w:marTop w:val="0"/>
      <w:marBottom w:val="0"/>
      <w:divBdr>
        <w:top w:val="none" w:sz="0" w:space="0" w:color="auto"/>
        <w:left w:val="none" w:sz="0" w:space="0" w:color="auto"/>
        <w:bottom w:val="none" w:sz="0" w:space="0" w:color="auto"/>
        <w:right w:val="none" w:sz="0" w:space="0" w:color="auto"/>
      </w:divBdr>
    </w:div>
    <w:div w:id="77139425">
      <w:bodyDiv w:val="1"/>
      <w:marLeft w:val="0"/>
      <w:marRight w:val="0"/>
      <w:marTop w:val="0"/>
      <w:marBottom w:val="0"/>
      <w:divBdr>
        <w:top w:val="none" w:sz="0" w:space="0" w:color="auto"/>
        <w:left w:val="none" w:sz="0" w:space="0" w:color="auto"/>
        <w:bottom w:val="none" w:sz="0" w:space="0" w:color="auto"/>
        <w:right w:val="none" w:sz="0" w:space="0" w:color="auto"/>
      </w:divBdr>
    </w:div>
    <w:div w:id="108399148">
      <w:bodyDiv w:val="1"/>
      <w:marLeft w:val="0"/>
      <w:marRight w:val="0"/>
      <w:marTop w:val="0"/>
      <w:marBottom w:val="0"/>
      <w:divBdr>
        <w:top w:val="none" w:sz="0" w:space="0" w:color="auto"/>
        <w:left w:val="none" w:sz="0" w:space="0" w:color="auto"/>
        <w:bottom w:val="none" w:sz="0" w:space="0" w:color="auto"/>
        <w:right w:val="none" w:sz="0" w:space="0" w:color="auto"/>
      </w:divBdr>
    </w:div>
    <w:div w:id="114914308">
      <w:bodyDiv w:val="1"/>
      <w:marLeft w:val="0"/>
      <w:marRight w:val="0"/>
      <w:marTop w:val="0"/>
      <w:marBottom w:val="0"/>
      <w:divBdr>
        <w:top w:val="none" w:sz="0" w:space="0" w:color="auto"/>
        <w:left w:val="none" w:sz="0" w:space="0" w:color="auto"/>
        <w:bottom w:val="none" w:sz="0" w:space="0" w:color="auto"/>
        <w:right w:val="none" w:sz="0" w:space="0" w:color="auto"/>
      </w:divBdr>
    </w:div>
    <w:div w:id="119308281">
      <w:bodyDiv w:val="1"/>
      <w:marLeft w:val="0"/>
      <w:marRight w:val="0"/>
      <w:marTop w:val="0"/>
      <w:marBottom w:val="0"/>
      <w:divBdr>
        <w:top w:val="none" w:sz="0" w:space="0" w:color="auto"/>
        <w:left w:val="none" w:sz="0" w:space="0" w:color="auto"/>
        <w:bottom w:val="none" w:sz="0" w:space="0" w:color="auto"/>
        <w:right w:val="none" w:sz="0" w:space="0" w:color="auto"/>
      </w:divBdr>
    </w:div>
    <w:div w:id="128013190">
      <w:bodyDiv w:val="1"/>
      <w:marLeft w:val="0"/>
      <w:marRight w:val="0"/>
      <w:marTop w:val="0"/>
      <w:marBottom w:val="0"/>
      <w:divBdr>
        <w:top w:val="none" w:sz="0" w:space="0" w:color="auto"/>
        <w:left w:val="none" w:sz="0" w:space="0" w:color="auto"/>
        <w:bottom w:val="none" w:sz="0" w:space="0" w:color="auto"/>
        <w:right w:val="none" w:sz="0" w:space="0" w:color="auto"/>
      </w:divBdr>
    </w:div>
    <w:div w:id="131366593">
      <w:bodyDiv w:val="1"/>
      <w:marLeft w:val="0"/>
      <w:marRight w:val="0"/>
      <w:marTop w:val="0"/>
      <w:marBottom w:val="0"/>
      <w:divBdr>
        <w:top w:val="none" w:sz="0" w:space="0" w:color="auto"/>
        <w:left w:val="none" w:sz="0" w:space="0" w:color="auto"/>
        <w:bottom w:val="none" w:sz="0" w:space="0" w:color="auto"/>
        <w:right w:val="none" w:sz="0" w:space="0" w:color="auto"/>
      </w:divBdr>
    </w:div>
    <w:div w:id="142892888">
      <w:bodyDiv w:val="1"/>
      <w:marLeft w:val="0"/>
      <w:marRight w:val="0"/>
      <w:marTop w:val="0"/>
      <w:marBottom w:val="0"/>
      <w:divBdr>
        <w:top w:val="none" w:sz="0" w:space="0" w:color="auto"/>
        <w:left w:val="none" w:sz="0" w:space="0" w:color="auto"/>
        <w:bottom w:val="none" w:sz="0" w:space="0" w:color="auto"/>
        <w:right w:val="none" w:sz="0" w:space="0" w:color="auto"/>
      </w:divBdr>
    </w:div>
    <w:div w:id="167452229">
      <w:bodyDiv w:val="1"/>
      <w:marLeft w:val="0"/>
      <w:marRight w:val="0"/>
      <w:marTop w:val="0"/>
      <w:marBottom w:val="0"/>
      <w:divBdr>
        <w:top w:val="none" w:sz="0" w:space="0" w:color="auto"/>
        <w:left w:val="none" w:sz="0" w:space="0" w:color="auto"/>
        <w:bottom w:val="none" w:sz="0" w:space="0" w:color="auto"/>
        <w:right w:val="none" w:sz="0" w:space="0" w:color="auto"/>
      </w:divBdr>
    </w:div>
    <w:div w:id="176231930">
      <w:bodyDiv w:val="1"/>
      <w:marLeft w:val="0"/>
      <w:marRight w:val="0"/>
      <w:marTop w:val="0"/>
      <w:marBottom w:val="0"/>
      <w:divBdr>
        <w:top w:val="none" w:sz="0" w:space="0" w:color="auto"/>
        <w:left w:val="none" w:sz="0" w:space="0" w:color="auto"/>
        <w:bottom w:val="none" w:sz="0" w:space="0" w:color="auto"/>
        <w:right w:val="none" w:sz="0" w:space="0" w:color="auto"/>
      </w:divBdr>
    </w:div>
    <w:div w:id="215967403">
      <w:bodyDiv w:val="1"/>
      <w:marLeft w:val="0"/>
      <w:marRight w:val="0"/>
      <w:marTop w:val="0"/>
      <w:marBottom w:val="0"/>
      <w:divBdr>
        <w:top w:val="none" w:sz="0" w:space="0" w:color="auto"/>
        <w:left w:val="none" w:sz="0" w:space="0" w:color="auto"/>
        <w:bottom w:val="none" w:sz="0" w:space="0" w:color="auto"/>
        <w:right w:val="none" w:sz="0" w:space="0" w:color="auto"/>
      </w:divBdr>
    </w:div>
    <w:div w:id="217327651">
      <w:bodyDiv w:val="1"/>
      <w:marLeft w:val="0"/>
      <w:marRight w:val="0"/>
      <w:marTop w:val="0"/>
      <w:marBottom w:val="0"/>
      <w:divBdr>
        <w:top w:val="none" w:sz="0" w:space="0" w:color="auto"/>
        <w:left w:val="none" w:sz="0" w:space="0" w:color="auto"/>
        <w:bottom w:val="none" w:sz="0" w:space="0" w:color="auto"/>
        <w:right w:val="none" w:sz="0" w:space="0" w:color="auto"/>
      </w:divBdr>
    </w:div>
    <w:div w:id="220987533">
      <w:bodyDiv w:val="1"/>
      <w:marLeft w:val="0"/>
      <w:marRight w:val="0"/>
      <w:marTop w:val="0"/>
      <w:marBottom w:val="0"/>
      <w:divBdr>
        <w:top w:val="none" w:sz="0" w:space="0" w:color="auto"/>
        <w:left w:val="none" w:sz="0" w:space="0" w:color="auto"/>
        <w:bottom w:val="none" w:sz="0" w:space="0" w:color="auto"/>
        <w:right w:val="none" w:sz="0" w:space="0" w:color="auto"/>
      </w:divBdr>
    </w:div>
    <w:div w:id="231043947">
      <w:bodyDiv w:val="1"/>
      <w:marLeft w:val="0"/>
      <w:marRight w:val="0"/>
      <w:marTop w:val="0"/>
      <w:marBottom w:val="0"/>
      <w:divBdr>
        <w:top w:val="none" w:sz="0" w:space="0" w:color="auto"/>
        <w:left w:val="none" w:sz="0" w:space="0" w:color="auto"/>
        <w:bottom w:val="none" w:sz="0" w:space="0" w:color="auto"/>
        <w:right w:val="none" w:sz="0" w:space="0" w:color="auto"/>
      </w:divBdr>
    </w:div>
    <w:div w:id="257367583">
      <w:bodyDiv w:val="1"/>
      <w:marLeft w:val="0"/>
      <w:marRight w:val="0"/>
      <w:marTop w:val="0"/>
      <w:marBottom w:val="0"/>
      <w:divBdr>
        <w:top w:val="none" w:sz="0" w:space="0" w:color="auto"/>
        <w:left w:val="none" w:sz="0" w:space="0" w:color="auto"/>
        <w:bottom w:val="none" w:sz="0" w:space="0" w:color="auto"/>
        <w:right w:val="none" w:sz="0" w:space="0" w:color="auto"/>
      </w:divBdr>
    </w:div>
    <w:div w:id="276108162">
      <w:bodyDiv w:val="1"/>
      <w:marLeft w:val="0"/>
      <w:marRight w:val="0"/>
      <w:marTop w:val="0"/>
      <w:marBottom w:val="0"/>
      <w:divBdr>
        <w:top w:val="none" w:sz="0" w:space="0" w:color="auto"/>
        <w:left w:val="none" w:sz="0" w:space="0" w:color="auto"/>
        <w:bottom w:val="none" w:sz="0" w:space="0" w:color="auto"/>
        <w:right w:val="none" w:sz="0" w:space="0" w:color="auto"/>
      </w:divBdr>
    </w:div>
    <w:div w:id="277834929">
      <w:bodyDiv w:val="1"/>
      <w:marLeft w:val="0"/>
      <w:marRight w:val="0"/>
      <w:marTop w:val="0"/>
      <w:marBottom w:val="0"/>
      <w:divBdr>
        <w:top w:val="none" w:sz="0" w:space="0" w:color="auto"/>
        <w:left w:val="none" w:sz="0" w:space="0" w:color="auto"/>
        <w:bottom w:val="none" w:sz="0" w:space="0" w:color="auto"/>
        <w:right w:val="none" w:sz="0" w:space="0" w:color="auto"/>
      </w:divBdr>
    </w:div>
    <w:div w:id="280109849">
      <w:bodyDiv w:val="1"/>
      <w:marLeft w:val="0"/>
      <w:marRight w:val="0"/>
      <w:marTop w:val="0"/>
      <w:marBottom w:val="0"/>
      <w:divBdr>
        <w:top w:val="none" w:sz="0" w:space="0" w:color="auto"/>
        <w:left w:val="none" w:sz="0" w:space="0" w:color="auto"/>
        <w:bottom w:val="none" w:sz="0" w:space="0" w:color="auto"/>
        <w:right w:val="none" w:sz="0" w:space="0" w:color="auto"/>
      </w:divBdr>
    </w:div>
    <w:div w:id="284435637">
      <w:bodyDiv w:val="1"/>
      <w:marLeft w:val="0"/>
      <w:marRight w:val="0"/>
      <w:marTop w:val="0"/>
      <w:marBottom w:val="0"/>
      <w:divBdr>
        <w:top w:val="none" w:sz="0" w:space="0" w:color="auto"/>
        <w:left w:val="none" w:sz="0" w:space="0" w:color="auto"/>
        <w:bottom w:val="none" w:sz="0" w:space="0" w:color="auto"/>
        <w:right w:val="none" w:sz="0" w:space="0" w:color="auto"/>
      </w:divBdr>
    </w:div>
    <w:div w:id="333383055">
      <w:bodyDiv w:val="1"/>
      <w:marLeft w:val="0"/>
      <w:marRight w:val="0"/>
      <w:marTop w:val="0"/>
      <w:marBottom w:val="0"/>
      <w:divBdr>
        <w:top w:val="none" w:sz="0" w:space="0" w:color="auto"/>
        <w:left w:val="none" w:sz="0" w:space="0" w:color="auto"/>
        <w:bottom w:val="none" w:sz="0" w:space="0" w:color="auto"/>
        <w:right w:val="none" w:sz="0" w:space="0" w:color="auto"/>
      </w:divBdr>
    </w:div>
    <w:div w:id="355539719">
      <w:bodyDiv w:val="1"/>
      <w:marLeft w:val="0"/>
      <w:marRight w:val="0"/>
      <w:marTop w:val="0"/>
      <w:marBottom w:val="0"/>
      <w:divBdr>
        <w:top w:val="none" w:sz="0" w:space="0" w:color="auto"/>
        <w:left w:val="none" w:sz="0" w:space="0" w:color="auto"/>
        <w:bottom w:val="none" w:sz="0" w:space="0" w:color="auto"/>
        <w:right w:val="none" w:sz="0" w:space="0" w:color="auto"/>
      </w:divBdr>
    </w:div>
    <w:div w:id="374234933">
      <w:bodyDiv w:val="1"/>
      <w:marLeft w:val="0"/>
      <w:marRight w:val="0"/>
      <w:marTop w:val="0"/>
      <w:marBottom w:val="0"/>
      <w:divBdr>
        <w:top w:val="none" w:sz="0" w:space="0" w:color="auto"/>
        <w:left w:val="none" w:sz="0" w:space="0" w:color="auto"/>
        <w:bottom w:val="none" w:sz="0" w:space="0" w:color="auto"/>
        <w:right w:val="none" w:sz="0" w:space="0" w:color="auto"/>
      </w:divBdr>
    </w:div>
    <w:div w:id="374744630">
      <w:bodyDiv w:val="1"/>
      <w:marLeft w:val="0"/>
      <w:marRight w:val="0"/>
      <w:marTop w:val="0"/>
      <w:marBottom w:val="0"/>
      <w:divBdr>
        <w:top w:val="none" w:sz="0" w:space="0" w:color="auto"/>
        <w:left w:val="none" w:sz="0" w:space="0" w:color="auto"/>
        <w:bottom w:val="none" w:sz="0" w:space="0" w:color="auto"/>
        <w:right w:val="none" w:sz="0" w:space="0" w:color="auto"/>
      </w:divBdr>
    </w:div>
    <w:div w:id="386687907">
      <w:bodyDiv w:val="1"/>
      <w:marLeft w:val="0"/>
      <w:marRight w:val="0"/>
      <w:marTop w:val="0"/>
      <w:marBottom w:val="0"/>
      <w:divBdr>
        <w:top w:val="none" w:sz="0" w:space="0" w:color="auto"/>
        <w:left w:val="none" w:sz="0" w:space="0" w:color="auto"/>
        <w:bottom w:val="none" w:sz="0" w:space="0" w:color="auto"/>
        <w:right w:val="none" w:sz="0" w:space="0" w:color="auto"/>
      </w:divBdr>
    </w:div>
    <w:div w:id="399988587">
      <w:bodyDiv w:val="1"/>
      <w:marLeft w:val="0"/>
      <w:marRight w:val="0"/>
      <w:marTop w:val="0"/>
      <w:marBottom w:val="0"/>
      <w:divBdr>
        <w:top w:val="none" w:sz="0" w:space="0" w:color="auto"/>
        <w:left w:val="none" w:sz="0" w:space="0" w:color="auto"/>
        <w:bottom w:val="none" w:sz="0" w:space="0" w:color="auto"/>
        <w:right w:val="none" w:sz="0" w:space="0" w:color="auto"/>
      </w:divBdr>
    </w:div>
    <w:div w:id="402021993">
      <w:bodyDiv w:val="1"/>
      <w:marLeft w:val="0"/>
      <w:marRight w:val="0"/>
      <w:marTop w:val="0"/>
      <w:marBottom w:val="0"/>
      <w:divBdr>
        <w:top w:val="none" w:sz="0" w:space="0" w:color="auto"/>
        <w:left w:val="none" w:sz="0" w:space="0" w:color="auto"/>
        <w:bottom w:val="none" w:sz="0" w:space="0" w:color="auto"/>
        <w:right w:val="none" w:sz="0" w:space="0" w:color="auto"/>
      </w:divBdr>
    </w:div>
    <w:div w:id="405879359">
      <w:bodyDiv w:val="1"/>
      <w:marLeft w:val="0"/>
      <w:marRight w:val="0"/>
      <w:marTop w:val="0"/>
      <w:marBottom w:val="0"/>
      <w:divBdr>
        <w:top w:val="none" w:sz="0" w:space="0" w:color="auto"/>
        <w:left w:val="none" w:sz="0" w:space="0" w:color="auto"/>
        <w:bottom w:val="none" w:sz="0" w:space="0" w:color="auto"/>
        <w:right w:val="none" w:sz="0" w:space="0" w:color="auto"/>
      </w:divBdr>
    </w:div>
    <w:div w:id="407459266">
      <w:bodyDiv w:val="1"/>
      <w:marLeft w:val="0"/>
      <w:marRight w:val="0"/>
      <w:marTop w:val="0"/>
      <w:marBottom w:val="0"/>
      <w:divBdr>
        <w:top w:val="none" w:sz="0" w:space="0" w:color="auto"/>
        <w:left w:val="none" w:sz="0" w:space="0" w:color="auto"/>
        <w:bottom w:val="none" w:sz="0" w:space="0" w:color="auto"/>
        <w:right w:val="none" w:sz="0" w:space="0" w:color="auto"/>
      </w:divBdr>
    </w:div>
    <w:div w:id="414016932">
      <w:bodyDiv w:val="1"/>
      <w:marLeft w:val="0"/>
      <w:marRight w:val="0"/>
      <w:marTop w:val="0"/>
      <w:marBottom w:val="0"/>
      <w:divBdr>
        <w:top w:val="none" w:sz="0" w:space="0" w:color="auto"/>
        <w:left w:val="none" w:sz="0" w:space="0" w:color="auto"/>
        <w:bottom w:val="none" w:sz="0" w:space="0" w:color="auto"/>
        <w:right w:val="none" w:sz="0" w:space="0" w:color="auto"/>
      </w:divBdr>
    </w:div>
    <w:div w:id="416947811">
      <w:bodyDiv w:val="1"/>
      <w:marLeft w:val="0"/>
      <w:marRight w:val="0"/>
      <w:marTop w:val="0"/>
      <w:marBottom w:val="0"/>
      <w:divBdr>
        <w:top w:val="none" w:sz="0" w:space="0" w:color="auto"/>
        <w:left w:val="none" w:sz="0" w:space="0" w:color="auto"/>
        <w:bottom w:val="none" w:sz="0" w:space="0" w:color="auto"/>
        <w:right w:val="none" w:sz="0" w:space="0" w:color="auto"/>
      </w:divBdr>
    </w:div>
    <w:div w:id="436947010">
      <w:bodyDiv w:val="1"/>
      <w:marLeft w:val="0"/>
      <w:marRight w:val="0"/>
      <w:marTop w:val="0"/>
      <w:marBottom w:val="0"/>
      <w:divBdr>
        <w:top w:val="none" w:sz="0" w:space="0" w:color="auto"/>
        <w:left w:val="none" w:sz="0" w:space="0" w:color="auto"/>
        <w:bottom w:val="none" w:sz="0" w:space="0" w:color="auto"/>
        <w:right w:val="none" w:sz="0" w:space="0" w:color="auto"/>
      </w:divBdr>
    </w:div>
    <w:div w:id="466047888">
      <w:bodyDiv w:val="1"/>
      <w:marLeft w:val="0"/>
      <w:marRight w:val="0"/>
      <w:marTop w:val="0"/>
      <w:marBottom w:val="0"/>
      <w:divBdr>
        <w:top w:val="none" w:sz="0" w:space="0" w:color="auto"/>
        <w:left w:val="none" w:sz="0" w:space="0" w:color="auto"/>
        <w:bottom w:val="none" w:sz="0" w:space="0" w:color="auto"/>
        <w:right w:val="none" w:sz="0" w:space="0" w:color="auto"/>
      </w:divBdr>
    </w:div>
    <w:div w:id="473066821">
      <w:bodyDiv w:val="1"/>
      <w:marLeft w:val="0"/>
      <w:marRight w:val="0"/>
      <w:marTop w:val="0"/>
      <w:marBottom w:val="0"/>
      <w:divBdr>
        <w:top w:val="none" w:sz="0" w:space="0" w:color="auto"/>
        <w:left w:val="none" w:sz="0" w:space="0" w:color="auto"/>
        <w:bottom w:val="none" w:sz="0" w:space="0" w:color="auto"/>
        <w:right w:val="none" w:sz="0" w:space="0" w:color="auto"/>
      </w:divBdr>
    </w:div>
    <w:div w:id="475143760">
      <w:bodyDiv w:val="1"/>
      <w:marLeft w:val="0"/>
      <w:marRight w:val="0"/>
      <w:marTop w:val="0"/>
      <w:marBottom w:val="0"/>
      <w:divBdr>
        <w:top w:val="none" w:sz="0" w:space="0" w:color="auto"/>
        <w:left w:val="none" w:sz="0" w:space="0" w:color="auto"/>
        <w:bottom w:val="none" w:sz="0" w:space="0" w:color="auto"/>
        <w:right w:val="none" w:sz="0" w:space="0" w:color="auto"/>
      </w:divBdr>
    </w:div>
    <w:div w:id="477184025">
      <w:bodyDiv w:val="1"/>
      <w:marLeft w:val="0"/>
      <w:marRight w:val="0"/>
      <w:marTop w:val="0"/>
      <w:marBottom w:val="0"/>
      <w:divBdr>
        <w:top w:val="none" w:sz="0" w:space="0" w:color="auto"/>
        <w:left w:val="none" w:sz="0" w:space="0" w:color="auto"/>
        <w:bottom w:val="none" w:sz="0" w:space="0" w:color="auto"/>
        <w:right w:val="none" w:sz="0" w:space="0" w:color="auto"/>
      </w:divBdr>
    </w:div>
    <w:div w:id="502167512">
      <w:bodyDiv w:val="1"/>
      <w:marLeft w:val="0"/>
      <w:marRight w:val="0"/>
      <w:marTop w:val="0"/>
      <w:marBottom w:val="0"/>
      <w:divBdr>
        <w:top w:val="none" w:sz="0" w:space="0" w:color="auto"/>
        <w:left w:val="none" w:sz="0" w:space="0" w:color="auto"/>
        <w:bottom w:val="none" w:sz="0" w:space="0" w:color="auto"/>
        <w:right w:val="none" w:sz="0" w:space="0" w:color="auto"/>
      </w:divBdr>
    </w:div>
    <w:div w:id="519928647">
      <w:bodyDiv w:val="1"/>
      <w:marLeft w:val="0"/>
      <w:marRight w:val="0"/>
      <w:marTop w:val="0"/>
      <w:marBottom w:val="0"/>
      <w:divBdr>
        <w:top w:val="none" w:sz="0" w:space="0" w:color="auto"/>
        <w:left w:val="none" w:sz="0" w:space="0" w:color="auto"/>
        <w:bottom w:val="none" w:sz="0" w:space="0" w:color="auto"/>
        <w:right w:val="none" w:sz="0" w:space="0" w:color="auto"/>
      </w:divBdr>
    </w:div>
    <w:div w:id="538788082">
      <w:bodyDiv w:val="1"/>
      <w:marLeft w:val="0"/>
      <w:marRight w:val="0"/>
      <w:marTop w:val="0"/>
      <w:marBottom w:val="0"/>
      <w:divBdr>
        <w:top w:val="none" w:sz="0" w:space="0" w:color="auto"/>
        <w:left w:val="none" w:sz="0" w:space="0" w:color="auto"/>
        <w:bottom w:val="none" w:sz="0" w:space="0" w:color="auto"/>
        <w:right w:val="none" w:sz="0" w:space="0" w:color="auto"/>
      </w:divBdr>
    </w:div>
    <w:div w:id="539363341">
      <w:bodyDiv w:val="1"/>
      <w:marLeft w:val="0"/>
      <w:marRight w:val="0"/>
      <w:marTop w:val="0"/>
      <w:marBottom w:val="0"/>
      <w:divBdr>
        <w:top w:val="none" w:sz="0" w:space="0" w:color="auto"/>
        <w:left w:val="none" w:sz="0" w:space="0" w:color="auto"/>
        <w:bottom w:val="none" w:sz="0" w:space="0" w:color="auto"/>
        <w:right w:val="none" w:sz="0" w:space="0" w:color="auto"/>
      </w:divBdr>
    </w:div>
    <w:div w:id="542179359">
      <w:bodyDiv w:val="1"/>
      <w:marLeft w:val="0"/>
      <w:marRight w:val="0"/>
      <w:marTop w:val="0"/>
      <w:marBottom w:val="0"/>
      <w:divBdr>
        <w:top w:val="none" w:sz="0" w:space="0" w:color="auto"/>
        <w:left w:val="none" w:sz="0" w:space="0" w:color="auto"/>
        <w:bottom w:val="none" w:sz="0" w:space="0" w:color="auto"/>
        <w:right w:val="none" w:sz="0" w:space="0" w:color="auto"/>
      </w:divBdr>
    </w:div>
    <w:div w:id="558320674">
      <w:bodyDiv w:val="1"/>
      <w:marLeft w:val="0"/>
      <w:marRight w:val="0"/>
      <w:marTop w:val="0"/>
      <w:marBottom w:val="0"/>
      <w:divBdr>
        <w:top w:val="none" w:sz="0" w:space="0" w:color="auto"/>
        <w:left w:val="none" w:sz="0" w:space="0" w:color="auto"/>
        <w:bottom w:val="none" w:sz="0" w:space="0" w:color="auto"/>
        <w:right w:val="none" w:sz="0" w:space="0" w:color="auto"/>
      </w:divBdr>
    </w:div>
    <w:div w:id="565847409">
      <w:bodyDiv w:val="1"/>
      <w:marLeft w:val="0"/>
      <w:marRight w:val="0"/>
      <w:marTop w:val="0"/>
      <w:marBottom w:val="0"/>
      <w:divBdr>
        <w:top w:val="none" w:sz="0" w:space="0" w:color="auto"/>
        <w:left w:val="none" w:sz="0" w:space="0" w:color="auto"/>
        <w:bottom w:val="none" w:sz="0" w:space="0" w:color="auto"/>
        <w:right w:val="none" w:sz="0" w:space="0" w:color="auto"/>
      </w:divBdr>
    </w:div>
    <w:div w:id="566038919">
      <w:bodyDiv w:val="1"/>
      <w:marLeft w:val="0"/>
      <w:marRight w:val="0"/>
      <w:marTop w:val="0"/>
      <w:marBottom w:val="0"/>
      <w:divBdr>
        <w:top w:val="none" w:sz="0" w:space="0" w:color="auto"/>
        <w:left w:val="none" w:sz="0" w:space="0" w:color="auto"/>
        <w:bottom w:val="none" w:sz="0" w:space="0" w:color="auto"/>
        <w:right w:val="none" w:sz="0" w:space="0" w:color="auto"/>
      </w:divBdr>
    </w:div>
    <w:div w:id="566696141">
      <w:bodyDiv w:val="1"/>
      <w:marLeft w:val="0"/>
      <w:marRight w:val="0"/>
      <w:marTop w:val="0"/>
      <w:marBottom w:val="0"/>
      <w:divBdr>
        <w:top w:val="none" w:sz="0" w:space="0" w:color="auto"/>
        <w:left w:val="none" w:sz="0" w:space="0" w:color="auto"/>
        <w:bottom w:val="none" w:sz="0" w:space="0" w:color="auto"/>
        <w:right w:val="none" w:sz="0" w:space="0" w:color="auto"/>
      </w:divBdr>
    </w:div>
    <w:div w:id="589773728">
      <w:bodyDiv w:val="1"/>
      <w:marLeft w:val="0"/>
      <w:marRight w:val="0"/>
      <w:marTop w:val="0"/>
      <w:marBottom w:val="0"/>
      <w:divBdr>
        <w:top w:val="none" w:sz="0" w:space="0" w:color="auto"/>
        <w:left w:val="none" w:sz="0" w:space="0" w:color="auto"/>
        <w:bottom w:val="none" w:sz="0" w:space="0" w:color="auto"/>
        <w:right w:val="none" w:sz="0" w:space="0" w:color="auto"/>
      </w:divBdr>
    </w:div>
    <w:div w:id="601181069">
      <w:bodyDiv w:val="1"/>
      <w:marLeft w:val="0"/>
      <w:marRight w:val="0"/>
      <w:marTop w:val="0"/>
      <w:marBottom w:val="0"/>
      <w:divBdr>
        <w:top w:val="none" w:sz="0" w:space="0" w:color="auto"/>
        <w:left w:val="none" w:sz="0" w:space="0" w:color="auto"/>
        <w:bottom w:val="none" w:sz="0" w:space="0" w:color="auto"/>
        <w:right w:val="none" w:sz="0" w:space="0" w:color="auto"/>
      </w:divBdr>
    </w:div>
    <w:div w:id="602373581">
      <w:bodyDiv w:val="1"/>
      <w:marLeft w:val="0"/>
      <w:marRight w:val="0"/>
      <w:marTop w:val="0"/>
      <w:marBottom w:val="0"/>
      <w:divBdr>
        <w:top w:val="none" w:sz="0" w:space="0" w:color="auto"/>
        <w:left w:val="none" w:sz="0" w:space="0" w:color="auto"/>
        <w:bottom w:val="none" w:sz="0" w:space="0" w:color="auto"/>
        <w:right w:val="none" w:sz="0" w:space="0" w:color="auto"/>
      </w:divBdr>
    </w:div>
    <w:div w:id="602878365">
      <w:bodyDiv w:val="1"/>
      <w:marLeft w:val="0"/>
      <w:marRight w:val="0"/>
      <w:marTop w:val="0"/>
      <w:marBottom w:val="0"/>
      <w:divBdr>
        <w:top w:val="none" w:sz="0" w:space="0" w:color="auto"/>
        <w:left w:val="none" w:sz="0" w:space="0" w:color="auto"/>
        <w:bottom w:val="none" w:sz="0" w:space="0" w:color="auto"/>
        <w:right w:val="none" w:sz="0" w:space="0" w:color="auto"/>
      </w:divBdr>
    </w:div>
    <w:div w:id="603802800">
      <w:bodyDiv w:val="1"/>
      <w:marLeft w:val="0"/>
      <w:marRight w:val="0"/>
      <w:marTop w:val="0"/>
      <w:marBottom w:val="0"/>
      <w:divBdr>
        <w:top w:val="none" w:sz="0" w:space="0" w:color="auto"/>
        <w:left w:val="none" w:sz="0" w:space="0" w:color="auto"/>
        <w:bottom w:val="none" w:sz="0" w:space="0" w:color="auto"/>
        <w:right w:val="none" w:sz="0" w:space="0" w:color="auto"/>
      </w:divBdr>
    </w:div>
    <w:div w:id="605964235">
      <w:bodyDiv w:val="1"/>
      <w:marLeft w:val="0"/>
      <w:marRight w:val="0"/>
      <w:marTop w:val="0"/>
      <w:marBottom w:val="0"/>
      <w:divBdr>
        <w:top w:val="none" w:sz="0" w:space="0" w:color="auto"/>
        <w:left w:val="none" w:sz="0" w:space="0" w:color="auto"/>
        <w:bottom w:val="none" w:sz="0" w:space="0" w:color="auto"/>
        <w:right w:val="none" w:sz="0" w:space="0" w:color="auto"/>
      </w:divBdr>
    </w:div>
    <w:div w:id="615142742">
      <w:bodyDiv w:val="1"/>
      <w:marLeft w:val="0"/>
      <w:marRight w:val="0"/>
      <w:marTop w:val="0"/>
      <w:marBottom w:val="0"/>
      <w:divBdr>
        <w:top w:val="none" w:sz="0" w:space="0" w:color="auto"/>
        <w:left w:val="none" w:sz="0" w:space="0" w:color="auto"/>
        <w:bottom w:val="none" w:sz="0" w:space="0" w:color="auto"/>
        <w:right w:val="none" w:sz="0" w:space="0" w:color="auto"/>
      </w:divBdr>
    </w:div>
    <w:div w:id="630285434">
      <w:bodyDiv w:val="1"/>
      <w:marLeft w:val="0"/>
      <w:marRight w:val="0"/>
      <w:marTop w:val="0"/>
      <w:marBottom w:val="0"/>
      <w:divBdr>
        <w:top w:val="none" w:sz="0" w:space="0" w:color="auto"/>
        <w:left w:val="none" w:sz="0" w:space="0" w:color="auto"/>
        <w:bottom w:val="none" w:sz="0" w:space="0" w:color="auto"/>
        <w:right w:val="none" w:sz="0" w:space="0" w:color="auto"/>
      </w:divBdr>
    </w:div>
    <w:div w:id="631178499">
      <w:bodyDiv w:val="1"/>
      <w:marLeft w:val="0"/>
      <w:marRight w:val="0"/>
      <w:marTop w:val="0"/>
      <w:marBottom w:val="0"/>
      <w:divBdr>
        <w:top w:val="none" w:sz="0" w:space="0" w:color="auto"/>
        <w:left w:val="none" w:sz="0" w:space="0" w:color="auto"/>
        <w:bottom w:val="none" w:sz="0" w:space="0" w:color="auto"/>
        <w:right w:val="none" w:sz="0" w:space="0" w:color="auto"/>
      </w:divBdr>
    </w:div>
    <w:div w:id="644697956">
      <w:bodyDiv w:val="1"/>
      <w:marLeft w:val="0"/>
      <w:marRight w:val="0"/>
      <w:marTop w:val="0"/>
      <w:marBottom w:val="0"/>
      <w:divBdr>
        <w:top w:val="none" w:sz="0" w:space="0" w:color="auto"/>
        <w:left w:val="none" w:sz="0" w:space="0" w:color="auto"/>
        <w:bottom w:val="none" w:sz="0" w:space="0" w:color="auto"/>
        <w:right w:val="none" w:sz="0" w:space="0" w:color="auto"/>
      </w:divBdr>
    </w:div>
    <w:div w:id="660814476">
      <w:bodyDiv w:val="1"/>
      <w:marLeft w:val="0"/>
      <w:marRight w:val="0"/>
      <w:marTop w:val="0"/>
      <w:marBottom w:val="0"/>
      <w:divBdr>
        <w:top w:val="none" w:sz="0" w:space="0" w:color="auto"/>
        <w:left w:val="none" w:sz="0" w:space="0" w:color="auto"/>
        <w:bottom w:val="none" w:sz="0" w:space="0" w:color="auto"/>
        <w:right w:val="none" w:sz="0" w:space="0" w:color="auto"/>
      </w:divBdr>
    </w:div>
    <w:div w:id="677386083">
      <w:bodyDiv w:val="1"/>
      <w:marLeft w:val="0"/>
      <w:marRight w:val="0"/>
      <w:marTop w:val="0"/>
      <w:marBottom w:val="0"/>
      <w:divBdr>
        <w:top w:val="none" w:sz="0" w:space="0" w:color="auto"/>
        <w:left w:val="none" w:sz="0" w:space="0" w:color="auto"/>
        <w:bottom w:val="none" w:sz="0" w:space="0" w:color="auto"/>
        <w:right w:val="none" w:sz="0" w:space="0" w:color="auto"/>
      </w:divBdr>
    </w:div>
    <w:div w:id="692388282">
      <w:bodyDiv w:val="1"/>
      <w:marLeft w:val="0"/>
      <w:marRight w:val="0"/>
      <w:marTop w:val="0"/>
      <w:marBottom w:val="0"/>
      <w:divBdr>
        <w:top w:val="none" w:sz="0" w:space="0" w:color="auto"/>
        <w:left w:val="none" w:sz="0" w:space="0" w:color="auto"/>
        <w:bottom w:val="none" w:sz="0" w:space="0" w:color="auto"/>
        <w:right w:val="none" w:sz="0" w:space="0" w:color="auto"/>
      </w:divBdr>
    </w:div>
    <w:div w:id="702100923">
      <w:bodyDiv w:val="1"/>
      <w:marLeft w:val="0"/>
      <w:marRight w:val="0"/>
      <w:marTop w:val="0"/>
      <w:marBottom w:val="0"/>
      <w:divBdr>
        <w:top w:val="none" w:sz="0" w:space="0" w:color="auto"/>
        <w:left w:val="none" w:sz="0" w:space="0" w:color="auto"/>
        <w:bottom w:val="none" w:sz="0" w:space="0" w:color="auto"/>
        <w:right w:val="none" w:sz="0" w:space="0" w:color="auto"/>
      </w:divBdr>
    </w:div>
    <w:div w:id="702486728">
      <w:bodyDiv w:val="1"/>
      <w:marLeft w:val="0"/>
      <w:marRight w:val="0"/>
      <w:marTop w:val="0"/>
      <w:marBottom w:val="0"/>
      <w:divBdr>
        <w:top w:val="none" w:sz="0" w:space="0" w:color="auto"/>
        <w:left w:val="none" w:sz="0" w:space="0" w:color="auto"/>
        <w:bottom w:val="none" w:sz="0" w:space="0" w:color="auto"/>
        <w:right w:val="none" w:sz="0" w:space="0" w:color="auto"/>
      </w:divBdr>
    </w:div>
    <w:div w:id="724335452">
      <w:bodyDiv w:val="1"/>
      <w:marLeft w:val="0"/>
      <w:marRight w:val="0"/>
      <w:marTop w:val="0"/>
      <w:marBottom w:val="0"/>
      <w:divBdr>
        <w:top w:val="none" w:sz="0" w:space="0" w:color="auto"/>
        <w:left w:val="none" w:sz="0" w:space="0" w:color="auto"/>
        <w:bottom w:val="none" w:sz="0" w:space="0" w:color="auto"/>
        <w:right w:val="none" w:sz="0" w:space="0" w:color="auto"/>
      </w:divBdr>
    </w:div>
    <w:div w:id="738672695">
      <w:bodyDiv w:val="1"/>
      <w:marLeft w:val="0"/>
      <w:marRight w:val="0"/>
      <w:marTop w:val="0"/>
      <w:marBottom w:val="0"/>
      <w:divBdr>
        <w:top w:val="none" w:sz="0" w:space="0" w:color="auto"/>
        <w:left w:val="none" w:sz="0" w:space="0" w:color="auto"/>
        <w:bottom w:val="none" w:sz="0" w:space="0" w:color="auto"/>
        <w:right w:val="none" w:sz="0" w:space="0" w:color="auto"/>
      </w:divBdr>
    </w:div>
    <w:div w:id="750545329">
      <w:bodyDiv w:val="1"/>
      <w:marLeft w:val="0"/>
      <w:marRight w:val="0"/>
      <w:marTop w:val="0"/>
      <w:marBottom w:val="0"/>
      <w:divBdr>
        <w:top w:val="none" w:sz="0" w:space="0" w:color="auto"/>
        <w:left w:val="none" w:sz="0" w:space="0" w:color="auto"/>
        <w:bottom w:val="none" w:sz="0" w:space="0" w:color="auto"/>
        <w:right w:val="none" w:sz="0" w:space="0" w:color="auto"/>
      </w:divBdr>
    </w:div>
    <w:div w:id="795413522">
      <w:bodyDiv w:val="1"/>
      <w:marLeft w:val="0"/>
      <w:marRight w:val="0"/>
      <w:marTop w:val="0"/>
      <w:marBottom w:val="0"/>
      <w:divBdr>
        <w:top w:val="none" w:sz="0" w:space="0" w:color="auto"/>
        <w:left w:val="none" w:sz="0" w:space="0" w:color="auto"/>
        <w:bottom w:val="none" w:sz="0" w:space="0" w:color="auto"/>
        <w:right w:val="none" w:sz="0" w:space="0" w:color="auto"/>
      </w:divBdr>
    </w:div>
    <w:div w:id="809245539">
      <w:bodyDiv w:val="1"/>
      <w:marLeft w:val="0"/>
      <w:marRight w:val="0"/>
      <w:marTop w:val="0"/>
      <w:marBottom w:val="0"/>
      <w:divBdr>
        <w:top w:val="none" w:sz="0" w:space="0" w:color="auto"/>
        <w:left w:val="none" w:sz="0" w:space="0" w:color="auto"/>
        <w:bottom w:val="none" w:sz="0" w:space="0" w:color="auto"/>
        <w:right w:val="none" w:sz="0" w:space="0" w:color="auto"/>
      </w:divBdr>
    </w:div>
    <w:div w:id="846990105">
      <w:bodyDiv w:val="1"/>
      <w:marLeft w:val="0"/>
      <w:marRight w:val="0"/>
      <w:marTop w:val="0"/>
      <w:marBottom w:val="0"/>
      <w:divBdr>
        <w:top w:val="none" w:sz="0" w:space="0" w:color="auto"/>
        <w:left w:val="none" w:sz="0" w:space="0" w:color="auto"/>
        <w:bottom w:val="none" w:sz="0" w:space="0" w:color="auto"/>
        <w:right w:val="none" w:sz="0" w:space="0" w:color="auto"/>
      </w:divBdr>
    </w:div>
    <w:div w:id="848174525">
      <w:bodyDiv w:val="1"/>
      <w:marLeft w:val="0"/>
      <w:marRight w:val="0"/>
      <w:marTop w:val="0"/>
      <w:marBottom w:val="0"/>
      <w:divBdr>
        <w:top w:val="none" w:sz="0" w:space="0" w:color="auto"/>
        <w:left w:val="none" w:sz="0" w:space="0" w:color="auto"/>
        <w:bottom w:val="none" w:sz="0" w:space="0" w:color="auto"/>
        <w:right w:val="none" w:sz="0" w:space="0" w:color="auto"/>
      </w:divBdr>
    </w:div>
    <w:div w:id="873925218">
      <w:bodyDiv w:val="1"/>
      <w:marLeft w:val="0"/>
      <w:marRight w:val="0"/>
      <w:marTop w:val="0"/>
      <w:marBottom w:val="0"/>
      <w:divBdr>
        <w:top w:val="none" w:sz="0" w:space="0" w:color="auto"/>
        <w:left w:val="none" w:sz="0" w:space="0" w:color="auto"/>
        <w:bottom w:val="none" w:sz="0" w:space="0" w:color="auto"/>
        <w:right w:val="none" w:sz="0" w:space="0" w:color="auto"/>
      </w:divBdr>
    </w:div>
    <w:div w:id="874544567">
      <w:bodyDiv w:val="1"/>
      <w:marLeft w:val="0"/>
      <w:marRight w:val="0"/>
      <w:marTop w:val="0"/>
      <w:marBottom w:val="0"/>
      <w:divBdr>
        <w:top w:val="none" w:sz="0" w:space="0" w:color="auto"/>
        <w:left w:val="none" w:sz="0" w:space="0" w:color="auto"/>
        <w:bottom w:val="none" w:sz="0" w:space="0" w:color="auto"/>
        <w:right w:val="none" w:sz="0" w:space="0" w:color="auto"/>
      </w:divBdr>
    </w:div>
    <w:div w:id="874922445">
      <w:bodyDiv w:val="1"/>
      <w:marLeft w:val="0"/>
      <w:marRight w:val="0"/>
      <w:marTop w:val="0"/>
      <w:marBottom w:val="0"/>
      <w:divBdr>
        <w:top w:val="none" w:sz="0" w:space="0" w:color="auto"/>
        <w:left w:val="none" w:sz="0" w:space="0" w:color="auto"/>
        <w:bottom w:val="none" w:sz="0" w:space="0" w:color="auto"/>
        <w:right w:val="none" w:sz="0" w:space="0" w:color="auto"/>
      </w:divBdr>
    </w:div>
    <w:div w:id="885263728">
      <w:bodyDiv w:val="1"/>
      <w:marLeft w:val="0"/>
      <w:marRight w:val="0"/>
      <w:marTop w:val="0"/>
      <w:marBottom w:val="0"/>
      <w:divBdr>
        <w:top w:val="none" w:sz="0" w:space="0" w:color="auto"/>
        <w:left w:val="none" w:sz="0" w:space="0" w:color="auto"/>
        <w:bottom w:val="none" w:sz="0" w:space="0" w:color="auto"/>
        <w:right w:val="none" w:sz="0" w:space="0" w:color="auto"/>
      </w:divBdr>
    </w:div>
    <w:div w:id="888955111">
      <w:bodyDiv w:val="1"/>
      <w:marLeft w:val="0"/>
      <w:marRight w:val="0"/>
      <w:marTop w:val="0"/>
      <w:marBottom w:val="0"/>
      <w:divBdr>
        <w:top w:val="none" w:sz="0" w:space="0" w:color="auto"/>
        <w:left w:val="none" w:sz="0" w:space="0" w:color="auto"/>
        <w:bottom w:val="none" w:sz="0" w:space="0" w:color="auto"/>
        <w:right w:val="none" w:sz="0" w:space="0" w:color="auto"/>
      </w:divBdr>
    </w:div>
    <w:div w:id="900095531">
      <w:bodyDiv w:val="1"/>
      <w:marLeft w:val="0"/>
      <w:marRight w:val="0"/>
      <w:marTop w:val="0"/>
      <w:marBottom w:val="0"/>
      <w:divBdr>
        <w:top w:val="none" w:sz="0" w:space="0" w:color="auto"/>
        <w:left w:val="none" w:sz="0" w:space="0" w:color="auto"/>
        <w:bottom w:val="none" w:sz="0" w:space="0" w:color="auto"/>
        <w:right w:val="none" w:sz="0" w:space="0" w:color="auto"/>
      </w:divBdr>
    </w:div>
    <w:div w:id="900214088">
      <w:bodyDiv w:val="1"/>
      <w:marLeft w:val="0"/>
      <w:marRight w:val="0"/>
      <w:marTop w:val="0"/>
      <w:marBottom w:val="0"/>
      <w:divBdr>
        <w:top w:val="none" w:sz="0" w:space="0" w:color="auto"/>
        <w:left w:val="none" w:sz="0" w:space="0" w:color="auto"/>
        <w:bottom w:val="none" w:sz="0" w:space="0" w:color="auto"/>
        <w:right w:val="none" w:sz="0" w:space="0" w:color="auto"/>
      </w:divBdr>
    </w:div>
    <w:div w:id="905529494">
      <w:bodyDiv w:val="1"/>
      <w:marLeft w:val="0"/>
      <w:marRight w:val="0"/>
      <w:marTop w:val="0"/>
      <w:marBottom w:val="0"/>
      <w:divBdr>
        <w:top w:val="none" w:sz="0" w:space="0" w:color="auto"/>
        <w:left w:val="none" w:sz="0" w:space="0" w:color="auto"/>
        <w:bottom w:val="none" w:sz="0" w:space="0" w:color="auto"/>
        <w:right w:val="none" w:sz="0" w:space="0" w:color="auto"/>
      </w:divBdr>
    </w:div>
    <w:div w:id="907879057">
      <w:bodyDiv w:val="1"/>
      <w:marLeft w:val="0"/>
      <w:marRight w:val="0"/>
      <w:marTop w:val="0"/>
      <w:marBottom w:val="0"/>
      <w:divBdr>
        <w:top w:val="none" w:sz="0" w:space="0" w:color="auto"/>
        <w:left w:val="none" w:sz="0" w:space="0" w:color="auto"/>
        <w:bottom w:val="none" w:sz="0" w:space="0" w:color="auto"/>
        <w:right w:val="none" w:sz="0" w:space="0" w:color="auto"/>
      </w:divBdr>
    </w:div>
    <w:div w:id="935207241">
      <w:bodyDiv w:val="1"/>
      <w:marLeft w:val="0"/>
      <w:marRight w:val="0"/>
      <w:marTop w:val="0"/>
      <w:marBottom w:val="0"/>
      <w:divBdr>
        <w:top w:val="none" w:sz="0" w:space="0" w:color="auto"/>
        <w:left w:val="none" w:sz="0" w:space="0" w:color="auto"/>
        <w:bottom w:val="none" w:sz="0" w:space="0" w:color="auto"/>
        <w:right w:val="none" w:sz="0" w:space="0" w:color="auto"/>
      </w:divBdr>
    </w:div>
    <w:div w:id="937059643">
      <w:bodyDiv w:val="1"/>
      <w:marLeft w:val="0"/>
      <w:marRight w:val="0"/>
      <w:marTop w:val="0"/>
      <w:marBottom w:val="0"/>
      <w:divBdr>
        <w:top w:val="none" w:sz="0" w:space="0" w:color="auto"/>
        <w:left w:val="none" w:sz="0" w:space="0" w:color="auto"/>
        <w:bottom w:val="none" w:sz="0" w:space="0" w:color="auto"/>
        <w:right w:val="none" w:sz="0" w:space="0" w:color="auto"/>
      </w:divBdr>
    </w:div>
    <w:div w:id="961963661">
      <w:bodyDiv w:val="1"/>
      <w:marLeft w:val="0"/>
      <w:marRight w:val="0"/>
      <w:marTop w:val="0"/>
      <w:marBottom w:val="0"/>
      <w:divBdr>
        <w:top w:val="none" w:sz="0" w:space="0" w:color="auto"/>
        <w:left w:val="none" w:sz="0" w:space="0" w:color="auto"/>
        <w:bottom w:val="none" w:sz="0" w:space="0" w:color="auto"/>
        <w:right w:val="none" w:sz="0" w:space="0" w:color="auto"/>
      </w:divBdr>
    </w:div>
    <w:div w:id="972639709">
      <w:bodyDiv w:val="1"/>
      <w:marLeft w:val="0"/>
      <w:marRight w:val="0"/>
      <w:marTop w:val="0"/>
      <w:marBottom w:val="0"/>
      <w:divBdr>
        <w:top w:val="none" w:sz="0" w:space="0" w:color="auto"/>
        <w:left w:val="none" w:sz="0" w:space="0" w:color="auto"/>
        <w:bottom w:val="none" w:sz="0" w:space="0" w:color="auto"/>
        <w:right w:val="none" w:sz="0" w:space="0" w:color="auto"/>
      </w:divBdr>
    </w:div>
    <w:div w:id="978412506">
      <w:bodyDiv w:val="1"/>
      <w:marLeft w:val="0"/>
      <w:marRight w:val="0"/>
      <w:marTop w:val="0"/>
      <w:marBottom w:val="0"/>
      <w:divBdr>
        <w:top w:val="none" w:sz="0" w:space="0" w:color="auto"/>
        <w:left w:val="none" w:sz="0" w:space="0" w:color="auto"/>
        <w:bottom w:val="none" w:sz="0" w:space="0" w:color="auto"/>
        <w:right w:val="none" w:sz="0" w:space="0" w:color="auto"/>
      </w:divBdr>
    </w:div>
    <w:div w:id="980423266">
      <w:bodyDiv w:val="1"/>
      <w:marLeft w:val="0"/>
      <w:marRight w:val="0"/>
      <w:marTop w:val="0"/>
      <w:marBottom w:val="0"/>
      <w:divBdr>
        <w:top w:val="none" w:sz="0" w:space="0" w:color="auto"/>
        <w:left w:val="none" w:sz="0" w:space="0" w:color="auto"/>
        <w:bottom w:val="none" w:sz="0" w:space="0" w:color="auto"/>
        <w:right w:val="none" w:sz="0" w:space="0" w:color="auto"/>
      </w:divBdr>
    </w:div>
    <w:div w:id="988243934">
      <w:bodyDiv w:val="1"/>
      <w:marLeft w:val="0"/>
      <w:marRight w:val="0"/>
      <w:marTop w:val="0"/>
      <w:marBottom w:val="0"/>
      <w:divBdr>
        <w:top w:val="none" w:sz="0" w:space="0" w:color="auto"/>
        <w:left w:val="none" w:sz="0" w:space="0" w:color="auto"/>
        <w:bottom w:val="none" w:sz="0" w:space="0" w:color="auto"/>
        <w:right w:val="none" w:sz="0" w:space="0" w:color="auto"/>
      </w:divBdr>
    </w:div>
    <w:div w:id="992560697">
      <w:bodyDiv w:val="1"/>
      <w:marLeft w:val="0"/>
      <w:marRight w:val="0"/>
      <w:marTop w:val="0"/>
      <w:marBottom w:val="0"/>
      <w:divBdr>
        <w:top w:val="none" w:sz="0" w:space="0" w:color="auto"/>
        <w:left w:val="none" w:sz="0" w:space="0" w:color="auto"/>
        <w:bottom w:val="none" w:sz="0" w:space="0" w:color="auto"/>
        <w:right w:val="none" w:sz="0" w:space="0" w:color="auto"/>
      </w:divBdr>
    </w:div>
    <w:div w:id="1007755674">
      <w:bodyDiv w:val="1"/>
      <w:marLeft w:val="0"/>
      <w:marRight w:val="0"/>
      <w:marTop w:val="0"/>
      <w:marBottom w:val="0"/>
      <w:divBdr>
        <w:top w:val="none" w:sz="0" w:space="0" w:color="auto"/>
        <w:left w:val="none" w:sz="0" w:space="0" w:color="auto"/>
        <w:bottom w:val="none" w:sz="0" w:space="0" w:color="auto"/>
        <w:right w:val="none" w:sz="0" w:space="0" w:color="auto"/>
      </w:divBdr>
    </w:div>
    <w:div w:id="1033577506">
      <w:bodyDiv w:val="1"/>
      <w:marLeft w:val="0"/>
      <w:marRight w:val="0"/>
      <w:marTop w:val="0"/>
      <w:marBottom w:val="0"/>
      <w:divBdr>
        <w:top w:val="none" w:sz="0" w:space="0" w:color="auto"/>
        <w:left w:val="none" w:sz="0" w:space="0" w:color="auto"/>
        <w:bottom w:val="none" w:sz="0" w:space="0" w:color="auto"/>
        <w:right w:val="none" w:sz="0" w:space="0" w:color="auto"/>
      </w:divBdr>
    </w:div>
    <w:div w:id="1037196442">
      <w:bodyDiv w:val="1"/>
      <w:marLeft w:val="0"/>
      <w:marRight w:val="0"/>
      <w:marTop w:val="0"/>
      <w:marBottom w:val="0"/>
      <w:divBdr>
        <w:top w:val="none" w:sz="0" w:space="0" w:color="auto"/>
        <w:left w:val="none" w:sz="0" w:space="0" w:color="auto"/>
        <w:bottom w:val="none" w:sz="0" w:space="0" w:color="auto"/>
        <w:right w:val="none" w:sz="0" w:space="0" w:color="auto"/>
      </w:divBdr>
    </w:div>
    <w:div w:id="1046760304">
      <w:bodyDiv w:val="1"/>
      <w:marLeft w:val="0"/>
      <w:marRight w:val="0"/>
      <w:marTop w:val="0"/>
      <w:marBottom w:val="0"/>
      <w:divBdr>
        <w:top w:val="none" w:sz="0" w:space="0" w:color="auto"/>
        <w:left w:val="none" w:sz="0" w:space="0" w:color="auto"/>
        <w:bottom w:val="none" w:sz="0" w:space="0" w:color="auto"/>
        <w:right w:val="none" w:sz="0" w:space="0" w:color="auto"/>
      </w:divBdr>
    </w:div>
    <w:div w:id="1049258711">
      <w:bodyDiv w:val="1"/>
      <w:marLeft w:val="0"/>
      <w:marRight w:val="0"/>
      <w:marTop w:val="0"/>
      <w:marBottom w:val="0"/>
      <w:divBdr>
        <w:top w:val="none" w:sz="0" w:space="0" w:color="auto"/>
        <w:left w:val="none" w:sz="0" w:space="0" w:color="auto"/>
        <w:bottom w:val="none" w:sz="0" w:space="0" w:color="auto"/>
        <w:right w:val="none" w:sz="0" w:space="0" w:color="auto"/>
      </w:divBdr>
    </w:div>
    <w:div w:id="1052844115">
      <w:bodyDiv w:val="1"/>
      <w:marLeft w:val="0"/>
      <w:marRight w:val="0"/>
      <w:marTop w:val="0"/>
      <w:marBottom w:val="0"/>
      <w:divBdr>
        <w:top w:val="none" w:sz="0" w:space="0" w:color="auto"/>
        <w:left w:val="none" w:sz="0" w:space="0" w:color="auto"/>
        <w:bottom w:val="none" w:sz="0" w:space="0" w:color="auto"/>
        <w:right w:val="none" w:sz="0" w:space="0" w:color="auto"/>
      </w:divBdr>
    </w:div>
    <w:div w:id="1055617770">
      <w:bodyDiv w:val="1"/>
      <w:marLeft w:val="0"/>
      <w:marRight w:val="0"/>
      <w:marTop w:val="0"/>
      <w:marBottom w:val="0"/>
      <w:divBdr>
        <w:top w:val="none" w:sz="0" w:space="0" w:color="auto"/>
        <w:left w:val="none" w:sz="0" w:space="0" w:color="auto"/>
        <w:bottom w:val="none" w:sz="0" w:space="0" w:color="auto"/>
        <w:right w:val="none" w:sz="0" w:space="0" w:color="auto"/>
      </w:divBdr>
    </w:div>
    <w:div w:id="1057162808">
      <w:bodyDiv w:val="1"/>
      <w:marLeft w:val="0"/>
      <w:marRight w:val="0"/>
      <w:marTop w:val="0"/>
      <w:marBottom w:val="0"/>
      <w:divBdr>
        <w:top w:val="none" w:sz="0" w:space="0" w:color="auto"/>
        <w:left w:val="none" w:sz="0" w:space="0" w:color="auto"/>
        <w:bottom w:val="none" w:sz="0" w:space="0" w:color="auto"/>
        <w:right w:val="none" w:sz="0" w:space="0" w:color="auto"/>
      </w:divBdr>
    </w:div>
    <w:div w:id="1060862702">
      <w:bodyDiv w:val="1"/>
      <w:marLeft w:val="0"/>
      <w:marRight w:val="0"/>
      <w:marTop w:val="0"/>
      <w:marBottom w:val="0"/>
      <w:divBdr>
        <w:top w:val="none" w:sz="0" w:space="0" w:color="auto"/>
        <w:left w:val="none" w:sz="0" w:space="0" w:color="auto"/>
        <w:bottom w:val="none" w:sz="0" w:space="0" w:color="auto"/>
        <w:right w:val="none" w:sz="0" w:space="0" w:color="auto"/>
      </w:divBdr>
    </w:div>
    <w:div w:id="1062951289">
      <w:bodyDiv w:val="1"/>
      <w:marLeft w:val="0"/>
      <w:marRight w:val="0"/>
      <w:marTop w:val="0"/>
      <w:marBottom w:val="0"/>
      <w:divBdr>
        <w:top w:val="none" w:sz="0" w:space="0" w:color="auto"/>
        <w:left w:val="none" w:sz="0" w:space="0" w:color="auto"/>
        <w:bottom w:val="none" w:sz="0" w:space="0" w:color="auto"/>
        <w:right w:val="none" w:sz="0" w:space="0" w:color="auto"/>
      </w:divBdr>
    </w:div>
    <w:div w:id="1079017120">
      <w:bodyDiv w:val="1"/>
      <w:marLeft w:val="0"/>
      <w:marRight w:val="0"/>
      <w:marTop w:val="0"/>
      <w:marBottom w:val="0"/>
      <w:divBdr>
        <w:top w:val="none" w:sz="0" w:space="0" w:color="auto"/>
        <w:left w:val="none" w:sz="0" w:space="0" w:color="auto"/>
        <w:bottom w:val="none" w:sz="0" w:space="0" w:color="auto"/>
        <w:right w:val="none" w:sz="0" w:space="0" w:color="auto"/>
      </w:divBdr>
    </w:div>
    <w:div w:id="1083188969">
      <w:bodyDiv w:val="1"/>
      <w:marLeft w:val="0"/>
      <w:marRight w:val="0"/>
      <w:marTop w:val="0"/>
      <w:marBottom w:val="0"/>
      <w:divBdr>
        <w:top w:val="none" w:sz="0" w:space="0" w:color="auto"/>
        <w:left w:val="none" w:sz="0" w:space="0" w:color="auto"/>
        <w:bottom w:val="none" w:sz="0" w:space="0" w:color="auto"/>
        <w:right w:val="none" w:sz="0" w:space="0" w:color="auto"/>
      </w:divBdr>
    </w:div>
    <w:div w:id="1097288955">
      <w:bodyDiv w:val="1"/>
      <w:marLeft w:val="0"/>
      <w:marRight w:val="0"/>
      <w:marTop w:val="0"/>
      <w:marBottom w:val="0"/>
      <w:divBdr>
        <w:top w:val="none" w:sz="0" w:space="0" w:color="auto"/>
        <w:left w:val="none" w:sz="0" w:space="0" w:color="auto"/>
        <w:bottom w:val="none" w:sz="0" w:space="0" w:color="auto"/>
        <w:right w:val="none" w:sz="0" w:space="0" w:color="auto"/>
      </w:divBdr>
    </w:div>
    <w:div w:id="1114205484">
      <w:bodyDiv w:val="1"/>
      <w:marLeft w:val="0"/>
      <w:marRight w:val="0"/>
      <w:marTop w:val="0"/>
      <w:marBottom w:val="0"/>
      <w:divBdr>
        <w:top w:val="none" w:sz="0" w:space="0" w:color="auto"/>
        <w:left w:val="none" w:sz="0" w:space="0" w:color="auto"/>
        <w:bottom w:val="none" w:sz="0" w:space="0" w:color="auto"/>
        <w:right w:val="none" w:sz="0" w:space="0" w:color="auto"/>
      </w:divBdr>
    </w:div>
    <w:div w:id="1127351654">
      <w:bodyDiv w:val="1"/>
      <w:marLeft w:val="0"/>
      <w:marRight w:val="0"/>
      <w:marTop w:val="0"/>
      <w:marBottom w:val="0"/>
      <w:divBdr>
        <w:top w:val="none" w:sz="0" w:space="0" w:color="auto"/>
        <w:left w:val="none" w:sz="0" w:space="0" w:color="auto"/>
        <w:bottom w:val="none" w:sz="0" w:space="0" w:color="auto"/>
        <w:right w:val="none" w:sz="0" w:space="0" w:color="auto"/>
      </w:divBdr>
    </w:div>
    <w:div w:id="1134450897">
      <w:bodyDiv w:val="1"/>
      <w:marLeft w:val="0"/>
      <w:marRight w:val="0"/>
      <w:marTop w:val="0"/>
      <w:marBottom w:val="0"/>
      <w:divBdr>
        <w:top w:val="none" w:sz="0" w:space="0" w:color="auto"/>
        <w:left w:val="none" w:sz="0" w:space="0" w:color="auto"/>
        <w:bottom w:val="none" w:sz="0" w:space="0" w:color="auto"/>
        <w:right w:val="none" w:sz="0" w:space="0" w:color="auto"/>
      </w:divBdr>
    </w:div>
    <w:div w:id="1158620110">
      <w:bodyDiv w:val="1"/>
      <w:marLeft w:val="0"/>
      <w:marRight w:val="0"/>
      <w:marTop w:val="0"/>
      <w:marBottom w:val="0"/>
      <w:divBdr>
        <w:top w:val="none" w:sz="0" w:space="0" w:color="auto"/>
        <w:left w:val="none" w:sz="0" w:space="0" w:color="auto"/>
        <w:bottom w:val="none" w:sz="0" w:space="0" w:color="auto"/>
        <w:right w:val="none" w:sz="0" w:space="0" w:color="auto"/>
      </w:divBdr>
    </w:div>
    <w:div w:id="1163740624">
      <w:bodyDiv w:val="1"/>
      <w:marLeft w:val="0"/>
      <w:marRight w:val="0"/>
      <w:marTop w:val="0"/>
      <w:marBottom w:val="0"/>
      <w:divBdr>
        <w:top w:val="none" w:sz="0" w:space="0" w:color="auto"/>
        <w:left w:val="none" w:sz="0" w:space="0" w:color="auto"/>
        <w:bottom w:val="none" w:sz="0" w:space="0" w:color="auto"/>
        <w:right w:val="none" w:sz="0" w:space="0" w:color="auto"/>
      </w:divBdr>
    </w:div>
    <w:div w:id="1176308527">
      <w:bodyDiv w:val="1"/>
      <w:marLeft w:val="0"/>
      <w:marRight w:val="0"/>
      <w:marTop w:val="0"/>
      <w:marBottom w:val="0"/>
      <w:divBdr>
        <w:top w:val="none" w:sz="0" w:space="0" w:color="auto"/>
        <w:left w:val="none" w:sz="0" w:space="0" w:color="auto"/>
        <w:bottom w:val="none" w:sz="0" w:space="0" w:color="auto"/>
        <w:right w:val="none" w:sz="0" w:space="0" w:color="auto"/>
      </w:divBdr>
    </w:div>
    <w:div w:id="1176463035">
      <w:bodyDiv w:val="1"/>
      <w:marLeft w:val="0"/>
      <w:marRight w:val="0"/>
      <w:marTop w:val="0"/>
      <w:marBottom w:val="0"/>
      <w:divBdr>
        <w:top w:val="none" w:sz="0" w:space="0" w:color="auto"/>
        <w:left w:val="none" w:sz="0" w:space="0" w:color="auto"/>
        <w:bottom w:val="none" w:sz="0" w:space="0" w:color="auto"/>
        <w:right w:val="none" w:sz="0" w:space="0" w:color="auto"/>
      </w:divBdr>
    </w:div>
    <w:div w:id="1201623127">
      <w:bodyDiv w:val="1"/>
      <w:marLeft w:val="0"/>
      <w:marRight w:val="0"/>
      <w:marTop w:val="0"/>
      <w:marBottom w:val="0"/>
      <w:divBdr>
        <w:top w:val="none" w:sz="0" w:space="0" w:color="auto"/>
        <w:left w:val="none" w:sz="0" w:space="0" w:color="auto"/>
        <w:bottom w:val="none" w:sz="0" w:space="0" w:color="auto"/>
        <w:right w:val="none" w:sz="0" w:space="0" w:color="auto"/>
      </w:divBdr>
    </w:div>
    <w:div w:id="1225292104">
      <w:bodyDiv w:val="1"/>
      <w:marLeft w:val="0"/>
      <w:marRight w:val="0"/>
      <w:marTop w:val="0"/>
      <w:marBottom w:val="0"/>
      <w:divBdr>
        <w:top w:val="none" w:sz="0" w:space="0" w:color="auto"/>
        <w:left w:val="none" w:sz="0" w:space="0" w:color="auto"/>
        <w:bottom w:val="none" w:sz="0" w:space="0" w:color="auto"/>
        <w:right w:val="none" w:sz="0" w:space="0" w:color="auto"/>
      </w:divBdr>
    </w:div>
    <w:div w:id="1232236494">
      <w:bodyDiv w:val="1"/>
      <w:marLeft w:val="0"/>
      <w:marRight w:val="0"/>
      <w:marTop w:val="0"/>
      <w:marBottom w:val="0"/>
      <w:divBdr>
        <w:top w:val="none" w:sz="0" w:space="0" w:color="auto"/>
        <w:left w:val="none" w:sz="0" w:space="0" w:color="auto"/>
        <w:bottom w:val="none" w:sz="0" w:space="0" w:color="auto"/>
        <w:right w:val="none" w:sz="0" w:space="0" w:color="auto"/>
      </w:divBdr>
    </w:div>
    <w:div w:id="1236238164">
      <w:bodyDiv w:val="1"/>
      <w:marLeft w:val="0"/>
      <w:marRight w:val="0"/>
      <w:marTop w:val="0"/>
      <w:marBottom w:val="0"/>
      <w:divBdr>
        <w:top w:val="none" w:sz="0" w:space="0" w:color="auto"/>
        <w:left w:val="none" w:sz="0" w:space="0" w:color="auto"/>
        <w:bottom w:val="none" w:sz="0" w:space="0" w:color="auto"/>
        <w:right w:val="none" w:sz="0" w:space="0" w:color="auto"/>
      </w:divBdr>
    </w:div>
    <w:div w:id="1244148994">
      <w:bodyDiv w:val="1"/>
      <w:marLeft w:val="0"/>
      <w:marRight w:val="0"/>
      <w:marTop w:val="0"/>
      <w:marBottom w:val="0"/>
      <w:divBdr>
        <w:top w:val="none" w:sz="0" w:space="0" w:color="auto"/>
        <w:left w:val="none" w:sz="0" w:space="0" w:color="auto"/>
        <w:bottom w:val="none" w:sz="0" w:space="0" w:color="auto"/>
        <w:right w:val="none" w:sz="0" w:space="0" w:color="auto"/>
      </w:divBdr>
    </w:div>
    <w:div w:id="1253273323">
      <w:bodyDiv w:val="1"/>
      <w:marLeft w:val="0"/>
      <w:marRight w:val="0"/>
      <w:marTop w:val="0"/>
      <w:marBottom w:val="0"/>
      <w:divBdr>
        <w:top w:val="none" w:sz="0" w:space="0" w:color="auto"/>
        <w:left w:val="none" w:sz="0" w:space="0" w:color="auto"/>
        <w:bottom w:val="none" w:sz="0" w:space="0" w:color="auto"/>
        <w:right w:val="none" w:sz="0" w:space="0" w:color="auto"/>
      </w:divBdr>
    </w:div>
    <w:div w:id="1263760285">
      <w:bodyDiv w:val="1"/>
      <w:marLeft w:val="0"/>
      <w:marRight w:val="0"/>
      <w:marTop w:val="0"/>
      <w:marBottom w:val="0"/>
      <w:divBdr>
        <w:top w:val="none" w:sz="0" w:space="0" w:color="auto"/>
        <w:left w:val="none" w:sz="0" w:space="0" w:color="auto"/>
        <w:bottom w:val="none" w:sz="0" w:space="0" w:color="auto"/>
        <w:right w:val="none" w:sz="0" w:space="0" w:color="auto"/>
      </w:divBdr>
    </w:div>
    <w:div w:id="1265453244">
      <w:bodyDiv w:val="1"/>
      <w:marLeft w:val="0"/>
      <w:marRight w:val="0"/>
      <w:marTop w:val="0"/>
      <w:marBottom w:val="0"/>
      <w:divBdr>
        <w:top w:val="none" w:sz="0" w:space="0" w:color="auto"/>
        <w:left w:val="none" w:sz="0" w:space="0" w:color="auto"/>
        <w:bottom w:val="none" w:sz="0" w:space="0" w:color="auto"/>
        <w:right w:val="none" w:sz="0" w:space="0" w:color="auto"/>
      </w:divBdr>
    </w:div>
    <w:div w:id="1269120812">
      <w:bodyDiv w:val="1"/>
      <w:marLeft w:val="0"/>
      <w:marRight w:val="0"/>
      <w:marTop w:val="0"/>
      <w:marBottom w:val="0"/>
      <w:divBdr>
        <w:top w:val="none" w:sz="0" w:space="0" w:color="auto"/>
        <w:left w:val="none" w:sz="0" w:space="0" w:color="auto"/>
        <w:bottom w:val="none" w:sz="0" w:space="0" w:color="auto"/>
        <w:right w:val="none" w:sz="0" w:space="0" w:color="auto"/>
      </w:divBdr>
    </w:div>
    <w:div w:id="1302003784">
      <w:bodyDiv w:val="1"/>
      <w:marLeft w:val="0"/>
      <w:marRight w:val="0"/>
      <w:marTop w:val="0"/>
      <w:marBottom w:val="0"/>
      <w:divBdr>
        <w:top w:val="none" w:sz="0" w:space="0" w:color="auto"/>
        <w:left w:val="none" w:sz="0" w:space="0" w:color="auto"/>
        <w:bottom w:val="none" w:sz="0" w:space="0" w:color="auto"/>
        <w:right w:val="none" w:sz="0" w:space="0" w:color="auto"/>
      </w:divBdr>
    </w:div>
    <w:div w:id="1305041995">
      <w:bodyDiv w:val="1"/>
      <w:marLeft w:val="0"/>
      <w:marRight w:val="0"/>
      <w:marTop w:val="0"/>
      <w:marBottom w:val="0"/>
      <w:divBdr>
        <w:top w:val="none" w:sz="0" w:space="0" w:color="auto"/>
        <w:left w:val="none" w:sz="0" w:space="0" w:color="auto"/>
        <w:bottom w:val="none" w:sz="0" w:space="0" w:color="auto"/>
        <w:right w:val="none" w:sz="0" w:space="0" w:color="auto"/>
      </w:divBdr>
    </w:div>
    <w:div w:id="1314220382">
      <w:bodyDiv w:val="1"/>
      <w:marLeft w:val="0"/>
      <w:marRight w:val="0"/>
      <w:marTop w:val="0"/>
      <w:marBottom w:val="0"/>
      <w:divBdr>
        <w:top w:val="none" w:sz="0" w:space="0" w:color="auto"/>
        <w:left w:val="none" w:sz="0" w:space="0" w:color="auto"/>
        <w:bottom w:val="none" w:sz="0" w:space="0" w:color="auto"/>
        <w:right w:val="none" w:sz="0" w:space="0" w:color="auto"/>
      </w:divBdr>
    </w:div>
    <w:div w:id="1317954514">
      <w:bodyDiv w:val="1"/>
      <w:marLeft w:val="0"/>
      <w:marRight w:val="0"/>
      <w:marTop w:val="0"/>
      <w:marBottom w:val="0"/>
      <w:divBdr>
        <w:top w:val="none" w:sz="0" w:space="0" w:color="auto"/>
        <w:left w:val="none" w:sz="0" w:space="0" w:color="auto"/>
        <w:bottom w:val="none" w:sz="0" w:space="0" w:color="auto"/>
        <w:right w:val="none" w:sz="0" w:space="0" w:color="auto"/>
      </w:divBdr>
    </w:div>
    <w:div w:id="1323046027">
      <w:bodyDiv w:val="1"/>
      <w:marLeft w:val="0"/>
      <w:marRight w:val="0"/>
      <w:marTop w:val="0"/>
      <w:marBottom w:val="0"/>
      <w:divBdr>
        <w:top w:val="none" w:sz="0" w:space="0" w:color="auto"/>
        <w:left w:val="none" w:sz="0" w:space="0" w:color="auto"/>
        <w:bottom w:val="none" w:sz="0" w:space="0" w:color="auto"/>
        <w:right w:val="none" w:sz="0" w:space="0" w:color="auto"/>
      </w:divBdr>
    </w:div>
    <w:div w:id="1333216389">
      <w:bodyDiv w:val="1"/>
      <w:marLeft w:val="0"/>
      <w:marRight w:val="0"/>
      <w:marTop w:val="0"/>
      <w:marBottom w:val="0"/>
      <w:divBdr>
        <w:top w:val="none" w:sz="0" w:space="0" w:color="auto"/>
        <w:left w:val="none" w:sz="0" w:space="0" w:color="auto"/>
        <w:bottom w:val="none" w:sz="0" w:space="0" w:color="auto"/>
        <w:right w:val="none" w:sz="0" w:space="0" w:color="auto"/>
      </w:divBdr>
    </w:div>
    <w:div w:id="1359162303">
      <w:bodyDiv w:val="1"/>
      <w:marLeft w:val="0"/>
      <w:marRight w:val="0"/>
      <w:marTop w:val="0"/>
      <w:marBottom w:val="0"/>
      <w:divBdr>
        <w:top w:val="none" w:sz="0" w:space="0" w:color="auto"/>
        <w:left w:val="none" w:sz="0" w:space="0" w:color="auto"/>
        <w:bottom w:val="none" w:sz="0" w:space="0" w:color="auto"/>
        <w:right w:val="none" w:sz="0" w:space="0" w:color="auto"/>
      </w:divBdr>
    </w:div>
    <w:div w:id="1393893070">
      <w:bodyDiv w:val="1"/>
      <w:marLeft w:val="0"/>
      <w:marRight w:val="0"/>
      <w:marTop w:val="0"/>
      <w:marBottom w:val="0"/>
      <w:divBdr>
        <w:top w:val="none" w:sz="0" w:space="0" w:color="auto"/>
        <w:left w:val="none" w:sz="0" w:space="0" w:color="auto"/>
        <w:bottom w:val="none" w:sz="0" w:space="0" w:color="auto"/>
        <w:right w:val="none" w:sz="0" w:space="0" w:color="auto"/>
      </w:divBdr>
    </w:div>
    <w:div w:id="1405377119">
      <w:bodyDiv w:val="1"/>
      <w:marLeft w:val="0"/>
      <w:marRight w:val="0"/>
      <w:marTop w:val="0"/>
      <w:marBottom w:val="0"/>
      <w:divBdr>
        <w:top w:val="none" w:sz="0" w:space="0" w:color="auto"/>
        <w:left w:val="none" w:sz="0" w:space="0" w:color="auto"/>
        <w:bottom w:val="none" w:sz="0" w:space="0" w:color="auto"/>
        <w:right w:val="none" w:sz="0" w:space="0" w:color="auto"/>
      </w:divBdr>
    </w:div>
    <w:div w:id="1405491095">
      <w:bodyDiv w:val="1"/>
      <w:marLeft w:val="0"/>
      <w:marRight w:val="0"/>
      <w:marTop w:val="0"/>
      <w:marBottom w:val="0"/>
      <w:divBdr>
        <w:top w:val="none" w:sz="0" w:space="0" w:color="auto"/>
        <w:left w:val="none" w:sz="0" w:space="0" w:color="auto"/>
        <w:bottom w:val="none" w:sz="0" w:space="0" w:color="auto"/>
        <w:right w:val="none" w:sz="0" w:space="0" w:color="auto"/>
      </w:divBdr>
    </w:div>
    <w:div w:id="1414551417">
      <w:bodyDiv w:val="1"/>
      <w:marLeft w:val="0"/>
      <w:marRight w:val="0"/>
      <w:marTop w:val="0"/>
      <w:marBottom w:val="0"/>
      <w:divBdr>
        <w:top w:val="none" w:sz="0" w:space="0" w:color="auto"/>
        <w:left w:val="none" w:sz="0" w:space="0" w:color="auto"/>
        <w:bottom w:val="none" w:sz="0" w:space="0" w:color="auto"/>
        <w:right w:val="none" w:sz="0" w:space="0" w:color="auto"/>
      </w:divBdr>
    </w:div>
    <w:div w:id="1415199045">
      <w:bodyDiv w:val="1"/>
      <w:marLeft w:val="0"/>
      <w:marRight w:val="0"/>
      <w:marTop w:val="0"/>
      <w:marBottom w:val="0"/>
      <w:divBdr>
        <w:top w:val="none" w:sz="0" w:space="0" w:color="auto"/>
        <w:left w:val="none" w:sz="0" w:space="0" w:color="auto"/>
        <w:bottom w:val="none" w:sz="0" w:space="0" w:color="auto"/>
        <w:right w:val="none" w:sz="0" w:space="0" w:color="auto"/>
      </w:divBdr>
    </w:div>
    <w:div w:id="1420903639">
      <w:bodyDiv w:val="1"/>
      <w:marLeft w:val="0"/>
      <w:marRight w:val="0"/>
      <w:marTop w:val="0"/>
      <w:marBottom w:val="0"/>
      <w:divBdr>
        <w:top w:val="none" w:sz="0" w:space="0" w:color="auto"/>
        <w:left w:val="none" w:sz="0" w:space="0" w:color="auto"/>
        <w:bottom w:val="none" w:sz="0" w:space="0" w:color="auto"/>
        <w:right w:val="none" w:sz="0" w:space="0" w:color="auto"/>
      </w:divBdr>
    </w:div>
    <w:div w:id="1436363172">
      <w:bodyDiv w:val="1"/>
      <w:marLeft w:val="0"/>
      <w:marRight w:val="0"/>
      <w:marTop w:val="0"/>
      <w:marBottom w:val="0"/>
      <w:divBdr>
        <w:top w:val="none" w:sz="0" w:space="0" w:color="auto"/>
        <w:left w:val="none" w:sz="0" w:space="0" w:color="auto"/>
        <w:bottom w:val="none" w:sz="0" w:space="0" w:color="auto"/>
        <w:right w:val="none" w:sz="0" w:space="0" w:color="auto"/>
      </w:divBdr>
    </w:div>
    <w:div w:id="1437602354">
      <w:bodyDiv w:val="1"/>
      <w:marLeft w:val="0"/>
      <w:marRight w:val="0"/>
      <w:marTop w:val="0"/>
      <w:marBottom w:val="0"/>
      <w:divBdr>
        <w:top w:val="none" w:sz="0" w:space="0" w:color="auto"/>
        <w:left w:val="none" w:sz="0" w:space="0" w:color="auto"/>
        <w:bottom w:val="none" w:sz="0" w:space="0" w:color="auto"/>
        <w:right w:val="none" w:sz="0" w:space="0" w:color="auto"/>
      </w:divBdr>
    </w:div>
    <w:div w:id="1445421980">
      <w:bodyDiv w:val="1"/>
      <w:marLeft w:val="0"/>
      <w:marRight w:val="0"/>
      <w:marTop w:val="0"/>
      <w:marBottom w:val="0"/>
      <w:divBdr>
        <w:top w:val="none" w:sz="0" w:space="0" w:color="auto"/>
        <w:left w:val="none" w:sz="0" w:space="0" w:color="auto"/>
        <w:bottom w:val="none" w:sz="0" w:space="0" w:color="auto"/>
        <w:right w:val="none" w:sz="0" w:space="0" w:color="auto"/>
      </w:divBdr>
    </w:div>
    <w:div w:id="1445537801">
      <w:bodyDiv w:val="1"/>
      <w:marLeft w:val="0"/>
      <w:marRight w:val="0"/>
      <w:marTop w:val="0"/>
      <w:marBottom w:val="0"/>
      <w:divBdr>
        <w:top w:val="none" w:sz="0" w:space="0" w:color="auto"/>
        <w:left w:val="none" w:sz="0" w:space="0" w:color="auto"/>
        <w:bottom w:val="none" w:sz="0" w:space="0" w:color="auto"/>
        <w:right w:val="none" w:sz="0" w:space="0" w:color="auto"/>
      </w:divBdr>
    </w:div>
    <w:div w:id="1459638508">
      <w:bodyDiv w:val="1"/>
      <w:marLeft w:val="0"/>
      <w:marRight w:val="0"/>
      <w:marTop w:val="0"/>
      <w:marBottom w:val="0"/>
      <w:divBdr>
        <w:top w:val="none" w:sz="0" w:space="0" w:color="auto"/>
        <w:left w:val="none" w:sz="0" w:space="0" w:color="auto"/>
        <w:bottom w:val="none" w:sz="0" w:space="0" w:color="auto"/>
        <w:right w:val="none" w:sz="0" w:space="0" w:color="auto"/>
      </w:divBdr>
    </w:div>
    <w:div w:id="1470436390">
      <w:bodyDiv w:val="1"/>
      <w:marLeft w:val="0"/>
      <w:marRight w:val="0"/>
      <w:marTop w:val="0"/>
      <w:marBottom w:val="0"/>
      <w:divBdr>
        <w:top w:val="none" w:sz="0" w:space="0" w:color="auto"/>
        <w:left w:val="none" w:sz="0" w:space="0" w:color="auto"/>
        <w:bottom w:val="none" w:sz="0" w:space="0" w:color="auto"/>
        <w:right w:val="none" w:sz="0" w:space="0" w:color="auto"/>
      </w:divBdr>
    </w:div>
    <w:div w:id="1484194659">
      <w:bodyDiv w:val="1"/>
      <w:marLeft w:val="0"/>
      <w:marRight w:val="0"/>
      <w:marTop w:val="0"/>
      <w:marBottom w:val="0"/>
      <w:divBdr>
        <w:top w:val="none" w:sz="0" w:space="0" w:color="auto"/>
        <w:left w:val="none" w:sz="0" w:space="0" w:color="auto"/>
        <w:bottom w:val="none" w:sz="0" w:space="0" w:color="auto"/>
        <w:right w:val="none" w:sz="0" w:space="0" w:color="auto"/>
      </w:divBdr>
    </w:div>
    <w:div w:id="1514420212">
      <w:bodyDiv w:val="1"/>
      <w:marLeft w:val="0"/>
      <w:marRight w:val="0"/>
      <w:marTop w:val="0"/>
      <w:marBottom w:val="0"/>
      <w:divBdr>
        <w:top w:val="none" w:sz="0" w:space="0" w:color="auto"/>
        <w:left w:val="none" w:sz="0" w:space="0" w:color="auto"/>
        <w:bottom w:val="none" w:sz="0" w:space="0" w:color="auto"/>
        <w:right w:val="none" w:sz="0" w:space="0" w:color="auto"/>
      </w:divBdr>
    </w:div>
    <w:div w:id="1536114495">
      <w:bodyDiv w:val="1"/>
      <w:marLeft w:val="0"/>
      <w:marRight w:val="0"/>
      <w:marTop w:val="0"/>
      <w:marBottom w:val="0"/>
      <w:divBdr>
        <w:top w:val="none" w:sz="0" w:space="0" w:color="auto"/>
        <w:left w:val="none" w:sz="0" w:space="0" w:color="auto"/>
        <w:bottom w:val="none" w:sz="0" w:space="0" w:color="auto"/>
        <w:right w:val="none" w:sz="0" w:space="0" w:color="auto"/>
      </w:divBdr>
    </w:div>
    <w:div w:id="1542939553">
      <w:bodyDiv w:val="1"/>
      <w:marLeft w:val="0"/>
      <w:marRight w:val="0"/>
      <w:marTop w:val="0"/>
      <w:marBottom w:val="0"/>
      <w:divBdr>
        <w:top w:val="none" w:sz="0" w:space="0" w:color="auto"/>
        <w:left w:val="none" w:sz="0" w:space="0" w:color="auto"/>
        <w:bottom w:val="none" w:sz="0" w:space="0" w:color="auto"/>
        <w:right w:val="none" w:sz="0" w:space="0" w:color="auto"/>
      </w:divBdr>
    </w:div>
    <w:div w:id="1543519987">
      <w:bodyDiv w:val="1"/>
      <w:marLeft w:val="0"/>
      <w:marRight w:val="0"/>
      <w:marTop w:val="0"/>
      <w:marBottom w:val="0"/>
      <w:divBdr>
        <w:top w:val="none" w:sz="0" w:space="0" w:color="auto"/>
        <w:left w:val="none" w:sz="0" w:space="0" w:color="auto"/>
        <w:bottom w:val="none" w:sz="0" w:space="0" w:color="auto"/>
        <w:right w:val="none" w:sz="0" w:space="0" w:color="auto"/>
      </w:divBdr>
    </w:div>
    <w:div w:id="1561402854">
      <w:bodyDiv w:val="1"/>
      <w:marLeft w:val="0"/>
      <w:marRight w:val="0"/>
      <w:marTop w:val="0"/>
      <w:marBottom w:val="0"/>
      <w:divBdr>
        <w:top w:val="none" w:sz="0" w:space="0" w:color="auto"/>
        <w:left w:val="none" w:sz="0" w:space="0" w:color="auto"/>
        <w:bottom w:val="none" w:sz="0" w:space="0" w:color="auto"/>
        <w:right w:val="none" w:sz="0" w:space="0" w:color="auto"/>
      </w:divBdr>
    </w:div>
    <w:div w:id="1582526849">
      <w:bodyDiv w:val="1"/>
      <w:marLeft w:val="0"/>
      <w:marRight w:val="0"/>
      <w:marTop w:val="0"/>
      <w:marBottom w:val="0"/>
      <w:divBdr>
        <w:top w:val="none" w:sz="0" w:space="0" w:color="auto"/>
        <w:left w:val="none" w:sz="0" w:space="0" w:color="auto"/>
        <w:bottom w:val="none" w:sz="0" w:space="0" w:color="auto"/>
        <w:right w:val="none" w:sz="0" w:space="0" w:color="auto"/>
      </w:divBdr>
    </w:div>
    <w:div w:id="1590309226">
      <w:bodyDiv w:val="1"/>
      <w:marLeft w:val="0"/>
      <w:marRight w:val="0"/>
      <w:marTop w:val="0"/>
      <w:marBottom w:val="0"/>
      <w:divBdr>
        <w:top w:val="none" w:sz="0" w:space="0" w:color="auto"/>
        <w:left w:val="none" w:sz="0" w:space="0" w:color="auto"/>
        <w:bottom w:val="none" w:sz="0" w:space="0" w:color="auto"/>
        <w:right w:val="none" w:sz="0" w:space="0" w:color="auto"/>
      </w:divBdr>
    </w:div>
    <w:div w:id="1599871926">
      <w:bodyDiv w:val="1"/>
      <w:marLeft w:val="0"/>
      <w:marRight w:val="0"/>
      <w:marTop w:val="0"/>
      <w:marBottom w:val="0"/>
      <w:divBdr>
        <w:top w:val="none" w:sz="0" w:space="0" w:color="auto"/>
        <w:left w:val="none" w:sz="0" w:space="0" w:color="auto"/>
        <w:bottom w:val="none" w:sz="0" w:space="0" w:color="auto"/>
        <w:right w:val="none" w:sz="0" w:space="0" w:color="auto"/>
      </w:divBdr>
    </w:div>
    <w:div w:id="1638947505">
      <w:bodyDiv w:val="1"/>
      <w:marLeft w:val="0"/>
      <w:marRight w:val="0"/>
      <w:marTop w:val="0"/>
      <w:marBottom w:val="0"/>
      <w:divBdr>
        <w:top w:val="none" w:sz="0" w:space="0" w:color="auto"/>
        <w:left w:val="none" w:sz="0" w:space="0" w:color="auto"/>
        <w:bottom w:val="none" w:sz="0" w:space="0" w:color="auto"/>
        <w:right w:val="none" w:sz="0" w:space="0" w:color="auto"/>
      </w:divBdr>
    </w:div>
    <w:div w:id="1656840377">
      <w:bodyDiv w:val="1"/>
      <w:marLeft w:val="0"/>
      <w:marRight w:val="0"/>
      <w:marTop w:val="0"/>
      <w:marBottom w:val="0"/>
      <w:divBdr>
        <w:top w:val="none" w:sz="0" w:space="0" w:color="auto"/>
        <w:left w:val="none" w:sz="0" w:space="0" w:color="auto"/>
        <w:bottom w:val="none" w:sz="0" w:space="0" w:color="auto"/>
        <w:right w:val="none" w:sz="0" w:space="0" w:color="auto"/>
      </w:divBdr>
    </w:div>
    <w:div w:id="1666084715">
      <w:bodyDiv w:val="1"/>
      <w:marLeft w:val="0"/>
      <w:marRight w:val="0"/>
      <w:marTop w:val="0"/>
      <w:marBottom w:val="0"/>
      <w:divBdr>
        <w:top w:val="none" w:sz="0" w:space="0" w:color="auto"/>
        <w:left w:val="none" w:sz="0" w:space="0" w:color="auto"/>
        <w:bottom w:val="none" w:sz="0" w:space="0" w:color="auto"/>
        <w:right w:val="none" w:sz="0" w:space="0" w:color="auto"/>
      </w:divBdr>
    </w:div>
    <w:div w:id="1677463879">
      <w:bodyDiv w:val="1"/>
      <w:marLeft w:val="0"/>
      <w:marRight w:val="0"/>
      <w:marTop w:val="0"/>
      <w:marBottom w:val="0"/>
      <w:divBdr>
        <w:top w:val="none" w:sz="0" w:space="0" w:color="auto"/>
        <w:left w:val="none" w:sz="0" w:space="0" w:color="auto"/>
        <w:bottom w:val="none" w:sz="0" w:space="0" w:color="auto"/>
        <w:right w:val="none" w:sz="0" w:space="0" w:color="auto"/>
      </w:divBdr>
    </w:div>
    <w:div w:id="1685083942">
      <w:bodyDiv w:val="1"/>
      <w:marLeft w:val="0"/>
      <w:marRight w:val="0"/>
      <w:marTop w:val="0"/>
      <w:marBottom w:val="0"/>
      <w:divBdr>
        <w:top w:val="none" w:sz="0" w:space="0" w:color="auto"/>
        <w:left w:val="none" w:sz="0" w:space="0" w:color="auto"/>
        <w:bottom w:val="none" w:sz="0" w:space="0" w:color="auto"/>
        <w:right w:val="none" w:sz="0" w:space="0" w:color="auto"/>
      </w:divBdr>
    </w:div>
    <w:div w:id="1718121543">
      <w:bodyDiv w:val="1"/>
      <w:marLeft w:val="0"/>
      <w:marRight w:val="0"/>
      <w:marTop w:val="0"/>
      <w:marBottom w:val="0"/>
      <w:divBdr>
        <w:top w:val="none" w:sz="0" w:space="0" w:color="auto"/>
        <w:left w:val="none" w:sz="0" w:space="0" w:color="auto"/>
        <w:bottom w:val="none" w:sz="0" w:space="0" w:color="auto"/>
        <w:right w:val="none" w:sz="0" w:space="0" w:color="auto"/>
      </w:divBdr>
    </w:div>
    <w:div w:id="1734573302">
      <w:bodyDiv w:val="1"/>
      <w:marLeft w:val="0"/>
      <w:marRight w:val="0"/>
      <w:marTop w:val="0"/>
      <w:marBottom w:val="0"/>
      <w:divBdr>
        <w:top w:val="none" w:sz="0" w:space="0" w:color="auto"/>
        <w:left w:val="none" w:sz="0" w:space="0" w:color="auto"/>
        <w:bottom w:val="none" w:sz="0" w:space="0" w:color="auto"/>
        <w:right w:val="none" w:sz="0" w:space="0" w:color="auto"/>
      </w:divBdr>
    </w:div>
    <w:div w:id="1738435395">
      <w:bodyDiv w:val="1"/>
      <w:marLeft w:val="0"/>
      <w:marRight w:val="0"/>
      <w:marTop w:val="0"/>
      <w:marBottom w:val="0"/>
      <w:divBdr>
        <w:top w:val="none" w:sz="0" w:space="0" w:color="auto"/>
        <w:left w:val="none" w:sz="0" w:space="0" w:color="auto"/>
        <w:bottom w:val="none" w:sz="0" w:space="0" w:color="auto"/>
        <w:right w:val="none" w:sz="0" w:space="0" w:color="auto"/>
      </w:divBdr>
    </w:div>
    <w:div w:id="1738943152">
      <w:bodyDiv w:val="1"/>
      <w:marLeft w:val="0"/>
      <w:marRight w:val="0"/>
      <w:marTop w:val="0"/>
      <w:marBottom w:val="0"/>
      <w:divBdr>
        <w:top w:val="none" w:sz="0" w:space="0" w:color="auto"/>
        <w:left w:val="none" w:sz="0" w:space="0" w:color="auto"/>
        <w:bottom w:val="none" w:sz="0" w:space="0" w:color="auto"/>
        <w:right w:val="none" w:sz="0" w:space="0" w:color="auto"/>
      </w:divBdr>
    </w:div>
    <w:div w:id="1740982678">
      <w:bodyDiv w:val="1"/>
      <w:marLeft w:val="0"/>
      <w:marRight w:val="0"/>
      <w:marTop w:val="0"/>
      <w:marBottom w:val="0"/>
      <w:divBdr>
        <w:top w:val="none" w:sz="0" w:space="0" w:color="auto"/>
        <w:left w:val="none" w:sz="0" w:space="0" w:color="auto"/>
        <w:bottom w:val="none" w:sz="0" w:space="0" w:color="auto"/>
        <w:right w:val="none" w:sz="0" w:space="0" w:color="auto"/>
      </w:divBdr>
    </w:div>
    <w:div w:id="1746685993">
      <w:bodyDiv w:val="1"/>
      <w:marLeft w:val="0"/>
      <w:marRight w:val="0"/>
      <w:marTop w:val="0"/>
      <w:marBottom w:val="0"/>
      <w:divBdr>
        <w:top w:val="none" w:sz="0" w:space="0" w:color="auto"/>
        <w:left w:val="none" w:sz="0" w:space="0" w:color="auto"/>
        <w:bottom w:val="none" w:sz="0" w:space="0" w:color="auto"/>
        <w:right w:val="none" w:sz="0" w:space="0" w:color="auto"/>
      </w:divBdr>
    </w:div>
    <w:div w:id="1747221710">
      <w:bodyDiv w:val="1"/>
      <w:marLeft w:val="0"/>
      <w:marRight w:val="0"/>
      <w:marTop w:val="0"/>
      <w:marBottom w:val="0"/>
      <w:divBdr>
        <w:top w:val="none" w:sz="0" w:space="0" w:color="auto"/>
        <w:left w:val="none" w:sz="0" w:space="0" w:color="auto"/>
        <w:bottom w:val="none" w:sz="0" w:space="0" w:color="auto"/>
        <w:right w:val="none" w:sz="0" w:space="0" w:color="auto"/>
      </w:divBdr>
    </w:div>
    <w:div w:id="1754206384">
      <w:bodyDiv w:val="1"/>
      <w:marLeft w:val="0"/>
      <w:marRight w:val="0"/>
      <w:marTop w:val="0"/>
      <w:marBottom w:val="0"/>
      <w:divBdr>
        <w:top w:val="none" w:sz="0" w:space="0" w:color="auto"/>
        <w:left w:val="none" w:sz="0" w:space="0" w:color="auto"/>
        <w:bottom w:val="none" w:sz="0" w:space="0" w:color="auto"/>
        <w:right w:val="none" w:sz="0" w:space="0" w:color="auto"/>
      </w:divBdr>
    </w:div>
    <w:div w:id="1756244582">
      <w:bodyDiv w:val="1"/>
      <w:marLeft w:val="0"/>
      <w:marRight w:val="0"/>
      <w:marTop w:val="0"/>
      <w:marBottom w:val="0"/>
      <w:divBdr>
        <w:top w:val="none" w:sz="0" w:space="0" w:color="auto"/>
        <w:left w:val="none" w:sz="0" w:space="0" w:color="auto"/>
        <w:bottom w:val="none" w:sz="0" w:space="0" w:color="auto"/>
        <w:right w:val="none" w:sz="0" w:space="0" w:color="auto"/>
      </w:divBdr>
    </w:div>
    <w:div w:id="1760518934">
      <w:bodyDiv w:val="1"/>
      <w:marLeft w:val="0"/>
      <w:marRight w:val="0"/>
      <w:marTop w:val="0"/>
      <w:marBottom w:val="0"/>
      <w:divBdr>
        <w:top w:val="none" w:sz="0" w:space="0" w:color="auto"/>
        <w:left w:val="none" w:sz="0" w:space="0" w:color="auto"/>
        <w:bottom w:val="none" w:sz="0" w:space="0" w:color="auto"/>
        <w:right w:val="none" w:sz="0" w:space="0" w:color="auto"/>
      </w:divBdr>
    </w:div>
    <w:div w:id="1761368220">
      <w:bodyDiv w:val="1"/>
      <w:marLeft w:val="0"/>
      <w:marRight w:val="0"/>
      <w:marTop w:val="0"/>
      <w:marBottom w:val="0"/>
      <w:divBdr>
        <w:top w:val="none" w:sz="0" w:space="0" w:color="auto"/>
        <w:left w:val="none" w:sz="0" w:space="0" w:color="auto"/>
        <w:bottom w:val="none" w:sz="0" w:space="0" w:color="auto"/>
        <w:right w:val="none" w:sz="0" w:space="0" w:color="auto"/>
      </w:divBdr>
    </w:div>
    <w:div w:id="1767380077">
      <w:bodyDiv w:val="1"/>
      <w:marLeft w:val="0"/>
      <w:marRight w:val="0"/>
      <w:marTop w:val="0"/>
      <w:marBottom w:val="0"/>
      <w:divBdr>
        <w:top w:val="none" w:sz="0" w:space="0" w:color="auto"/>
        <w:left w:val="none" w:sz="0" w:space="0" w:color="auto"/>
        <w:bottom w:val="none" w:sz="0" w:space="0" w:color="auto"/>
        <w:right w:val="none" w:sz="0" w:space="0" w:color="auto"/>
      </w:divBdr>
    </w:div>
    <w:div w:id="1811167446">
      <w:bodyDiv w:val="1"/>
      <w:marLeft w:val="0"/>
      <w:marRight w:val="0"/>
      <w:marTop w:val="0"/>
      <w:marBottom w:val="0"/>
      <w:divBdr>
        <w:top w:val="none" w:sz="0" w:space="0" w:color="auto"/>
        <w:left w:val="none" w:sz="0" w:space="0" w:color="auto"/>
        <w:bottom w:val="none" w:sz="0" w:space="0" w:color="auto"/>
        <w:right w:val="none" w:sz="0" w:space="0" w:color="auto"/>
      </w:divBdr>
    </w:div>
    <w:div w:id="1822579826">
      <w:bodyDiv w:val="1"/>
      <w:marLeft w:val="0"/>
      <w:marRight w:val="0"/>
      <w:marTop w:val="0"/>
      <w:marBottom w:val="0"/>
      <w:divBdr>
        <w:top w:val="none" w:sz="0" w:space="0" w:color="auto"/>
        <w:left w:val="none" w:sz="0" w:space="0" w:color="auto"/>
        <w:bottom w:val="none" w:sz="0" w:space="0" w:color="auto"/>
        <w:right w:val="none" w:sz="0" w:space="0" w:color="auto"/>
      </w:divBdr>
    </w:div>
    <w:div w:id="1842624487">
      <w:bodyDiv w:val="1"/>
      <w:marLeft w:val="0"/>
      <w:marRight w:val="0"/>
      <w:marTop w:val="0"/>
      <w:marBottom w:val="0"/>
      <w:divBdr>
        <w:top w:val="none" w:sz="0" w:space="0" w:color="auto"/>
        <w:left w:val="none" w:sz="0" w:space="0" w:color="auto"/>
        <w:bottom w:val="none" w:sz="0" w:space="0" w:color="auto"/>
        <w:right w:val="none" w:sz="0" w:space="0" w:color="auto"/>
      </w:divBdr>
    </w:div>
    <w:div w:id="1861233996">
      <w:bodyDiv w:val="1"/>
      <w:marLeft w:val="0"/>
      <w:marRight w:val="0"/>
      <w:marTop w:val="0"/>
      <w:marBottom w:val="0"/>
      <w:divBdr>
        <w:top w:val="none" w:sz="0" w:space="0" w:color="auto"/>
        <w:left w:val="none" w:sz="0" w:space="0" w:color="auto"/>
        <w:bottom w:val="none" w:sz="0" w:space="0" w:color="auto"/>
        <w:right w:val="none" w:sz="0" w:space="0" w:color="auto"/>
      </w:divBdr>
    </w:div>
    <w:div w:id="1864123815">
      <w:bodyDiv w:val="1"/>
      <w:marLeft w:val="0"/>
      <w:marRight w:val="0"/>
      <w:marTop w:val="0"/>
      <w:marBottom w:val="0"/>
      <w:divBdr>
        <w:top w:val="none" w:sz="0" w:space="0" w:color="auto"/>
        <w:left w:val="none" w:sz="0" w:space="0" w:color="auto"/>
        <w:bottom w:val="none" w:sz="0" w:space="0" w:color="auto"/>
        <w:right w:val="none" w:sz="0" w:space="0" w:color="auto"/>
      </w:divBdr>
    </w:div>
    <w:div w:id="1872380530">
      <w:bodyDiv w:val="1"/>
      <w:marLeft w:val="0"/>
      <w:marRight w:val="0"/>
      <w:marTop w:val="0"/>
      <w:marBottom w:val="0"/>
      <w:divBdr>
        <w:top w:val="none" w:sz="0" w:space="0" w:color="auto"/>
        <w:left w:val="none" w:sz="0" w:space="0" w:color="auto"/>
        <w:bottom w:val="none" w:sz="0" w:space="0" w:color="auto"/>
        <w:right w:val="none" w:sz="0" w:space="0" w:color="auto"/>
      </w:divBdr>
    </w:div>
    <w:div w:id="1882983291">
      <w:bodyDiv w:val="1"/>
      <w:marLeft w:val="0"/>
      <w:marRight w:val="0"/>
      <w:marTop w:val="0"/>
      <w:marBottom w:val="0"/>
      <w:divBdr>
        <w:top w:val="none" w:sz="0" w:space="0" w:color="auto"/>
        <w:left w:val="none" w:sz="0" w:space="0" w:color="auto"/>
        <w:bottom w:val="none" w:sz="0" w:space="0" w:color="auto"/>
        <w:right w:val="none" w:sz="0" w:space="0" w:color="auto"/>
      </w:divBdr>
    </w:div>
    <w:div w:id="1885756449">
      <w:bodyDiv w:val="1"/>
      <w:marLeft w:val="0"/>
      <w:marRight w:val="0"/>
      <w:marTop w:val="0"/>
      <w:marBottom w:val="0"/>
      <w:divBdr>
        <w:top w:val="none" w:sz="0" w:space="0" w:color="auto"/>
        <w:left w:val="none" w:sz="0" w:space="0" w:color="auto"/>
        <w:bottom w:val="none" w:sz="0" w:space="0" w:color="auto"/>
        <w:right w:val="none" w:sz="0" w:space="0" w:color="auto"/>
      </w:divBdr>
    </w:div>
    <w:div w:id="1898858953">
      <w:bodyDiv w:val="1"/>
      <w:marLeft w:val="0"/>
      <w:marRight w:val="0"/>
      <w:marTop w:val="0"/>
      <w:marBottom w:val="0"/>
      <w:divBdr>
        <w:top w:val="none" w:sz="0" w:space="0" w:color="auto"/>
        <w:left w:val="none" w:sz="0" w:space="0" w:color="auto"/>
        <w:bottom w:val="none" w:sz="0" w:space="0" w:color="auto"/>
        <w:right w:val="none" w:sz="0" w:space="0" w:color="auto"/>
      </w:divBdr>
    </w:div>
    <w:div w:id="1909607061">
      <w:bodyDiv w:val="1"/>
      <w:marLeft w:val="0"/>
      <w:marRight w:val="0"/>
      <w:marTop w:val="0"/>
      <w:marBottom w:val="0"/>
      <w:divBdr>
        <w:top w:val="none" w:sz="0" w:space="0" w:color="auto"/>
        <w:left w:val="none" w:sz="0" w:space="0" w:color="auto"/>
        <w:bottom w:val="none" w:sz="0" w:space="0" w:color="auto"/>
        <w:right w:val="none" w:sz="0" w:space="0" w:color="auto"/>
      </w:divBdr>
    </w:div>
    <w:div w:id="1918242232">
      <w:bodyDiv w:val="1"/>
      <w:marLeft w:val="0"/>
      <w:marRight w:val="0"/>
      <w:marTop w:val="0"/>
      <w:marBottom w:val="0"/>
      <w:divBdr>
        <w:top w:val="none" w:sz="0" w:space="0" w:color="auto"/>
        <w:left w:val="none" w:sz="0" w:space="0" w:color="auto"/>
        <w:bottom w:val="none" w:sz="0" w:space="0" w:color="auto"/>
        <w:right w:val="none" w:sz="0" w:space="0" w:color="auto"/>
      </w:divBdr>
    </w:div>
    <w:div w:id="1944723624">
      <w:bodyDiv w:val="1"/>
      <w:marLeft w:val="0"/>
      <w:marRight w:val="0"/>
      <w:marTop w:val="0"/>
      <w:marBottom w:val="0"/>
      <w:divBdr>
        <w:top w:val="none" w:sz="0" w:space="0" w:color="auto"/>
        <w:left w:val="none" w:sz="0" w:space="0" w:color="auto"/>
        <w:bottom w:val="none" w:sz="0" w:space="0" w:color="auto"/>
        <w:right w:val="none" w:sz="0" w:space="0" w:color="auto"/>
      </w:divBdr>
    </w:div>
    <w:div w:id="1958635220">
      <w:bodyDiv w:val="1"/>
      <w:marLeft w:val="0"/>
      <w:marRight w:val="0"/>
      <w:marTop w:val="0"/>
      <w:marBottom w:val="0"/>
      <w:divBdr>
        <w:top w:val="none" w:sz="0" w:space="0" w:color="auto"/>
        <w:left w:val="none" w:sz="0" w:space="0" w:color="auto"/>
        <w:bottom w:val="none" w:sz="0" w:space="0" w:color="auto"/>
        <w:right w:val="none" w:sz="0" w:space="0" w:color="auto"/>
      </w:divBdr>
    </w:div>
    <w:div w:id="1994676303">
      <w:bodyDiv w:val="1"/>
      <w:marLeft w:val="0"/>
      <w:marRight w:val="0"/>
      <w:marTop w:val="0"/>
      <w:marBottom w:val="0"/>
      <w:divBdr>
        <w:top w:val="none" w:sz="0" w:space="0" w:color="auto"/>
        <w:left w:val="none" w:sz="0" w:space="0" w:color="auto"/>
        <w:bottom w:val="none" w:sz="0" w:space="0" w:color="auto"/>
        <w:right w:val="none" w:sz="0" w:space="0" w:color="auto"/>
      </w:divBdr>
    </w:div>
    <w:div w:id="2011828642">
      <w:bodyDiv w:val="1"/>
      <w:marLeft w:val="0"/>
      <w:marRight w:val="0"/>
      <w:marTop w:val="0"/>
      <w:marBottom w:val="0"/>
      <w:divBdr>
        <w:top w:val="none" w:sz="0" w:space="0" w:color="auto"/>
        <w:left w:val="none" w:sz="0" w:space="0" w:color="auto"/>
        <w:bottom w:val="none" w:sz="0" w:space="0" w:color="auto"/>
        <w:right w:val="none" w:sz="0" w:space="0" w:color="auto"/>
      </w:divBdr>
    </w:div>
    <w:div w:id="2015760102">
      <w:bodyDiv w:val="1"/>
      <w:marLeft w:val="0"/>
      <w:marRight w:val="0"/>
      <w:marTop w:val="0"/>
      <w:marBottom w:val="0"/>
      <w:divBdr>
        <w:top w:val="none" w:sz="0" w:space="0" w:color="auto"/>
        <w:left w:val="none" w:sz="0" w:space="0" w:color="auto"/>
        <w:bottom w:val="none" w:sz="0" w:space="0" w:color="auto"/>
        <w:right w:val="none" w:sz="0" w:space="0" w:color="auto"/>
      </w:divBdr>
    </w:div>
    <w:div w:id="2018387267">
      <w:bodyDiv w:val="1"/>
      <w:marLeft w:val="0"/>
      <w:marRight w:val="0"/>
      <w:marTop w:val="0"/>
      <w:marBottom w:val="0"/>
      <w:divBdr>
        <w:top w:val="none" w:sz="0" w:space="0" w:color="auto"/>
        <w:left w:val="none" w:sz="0" w:space="0" w:color="auto"/>
        <w:bottom w:val="none" w:sz="0" w:space="0" w:color="auto"/>
        <w:right w:val="none" w:sz="0" w:space="0" w:color="auto"/>
      </w:divBdr>
    </w:div>
    <w:div w:id="2032610776">
      <w:bodyDiv w:val="1"/>
      <w:marLeft w:val="0"/>
      <w:marRight w:val="0"/>
      <w:marTop w:val="0"/>
      <w:marBottom w:val="0"/>
      <w:divBdr>
        <w:top w:val="none" w:sz="0" w:space="0" w:color="auto"/>
        <w:left w:val="none" w:sz="0" w:space="0" w:color="auto"/>
        <w:bottom w:val="none" w:sz="0" w:space="0" w:color="auto"/>
        <w:right w:val="none" w:sz="0" w:space="0" w:color="auto"/>
      </w:divBdr>
    </w:div>
    <w:div w:id="2034914422">
      <w:bodyDiv w:val="1"/>
      <w:marLeft w:val="0"/>
      <w:marRight w:val="0"/>
      <w:marTop w:val="0"/>
      <w:marBottom w:val="0"/>
      <w:divBdr>
        <w:top w:val="none" w:sz="0" w:space="0" w:color="auto"/>
        <w:left w:val="none" w:sz="0" w:space="0" w:color="auto"/>
        <w:bottom w:val="none" w:sz="0" w:space="0" w:color="auto"/>
        <w:right w:val="none" w:sz="0" w:space="0" w:color="auto"/>
      </w:divBdr>
    </w:div>
    <w:div w:id="2041861169">
      <w:bodyDiv w:val="1"/>
      <w:marLeft w:val="0"/>
      <w:marRight w:val="0"/>
      <w:marTop w:val="0"/>
      <w:marBottom w:val="0"/>
      <w:divBdr>
        <w:top w:val="none" w:sz="0" w:space="0" w:color="auto"/>
        <w:left w:val="none" w:sz="0" w:space="0" w:color="auto"/>
        <w:bottom w:val="none" w:sz="0" w:space="0" w:color="auto"/>
        <w:right w:val="none" w:sz="0" w:space="0" w:color="auto"/>
      </w:divBdr>
    </w:div>
    <w:div w:id="2076924735">
      <w:bodyDiv w:val="1"/>
      <w:marLeft w:val="0"/>
      <w:marRight w:val="0"/>
      <w:marTop w:val="0"/>
      <w:marBottom w:val="0"/>
      <w:divBdr>
        <w:top w:val="none" w:sz="0" w:space="0" w:color="auto"/>
        <w:left w:val="none" w:sz="0" w:space="0" w:color="auto"/>
        <w:bottom w:val="none" w:sz="0" w:space="0" w:color="auto"/>
        <w:right w:val="none" w:sz="0" w:space="0" w:color="auto"/>
      </w:divBdr>
    </w:div>
    <w:div w:id="2081051601">
      <w:bodyDiv w:val="1"/>
      <w:marLeft w:val="0"/>
      <w:marRight w:val="0"/>
      <w:marTop w:val="0"/>
      <w:marBottom w:val="0"/>
      <w:divBdr>
        <w:top w:val="none" w:sz="0" w:space="0" w:color="auto"/>
        <w:left w:val="none" w:sz="0" w:space="0" w:color="auto"/>
        <w:bottom w:val="none" w:sz="0" w:space="0" w:color="auto"/>
        <w:right w:val="none" w:sz="0" w:space="0" w:color="auto"/>
      </w:divBdr>
    </w:div>
    <w:div w:id="2084791471">
      <w:bodyDiv w:val="1"/>
      <w:marLeft w:val="0"/>
      <w:marRight w:val="0"/>
      <w:marTop w:val="0"/>
      <w:marBottom w:val="0"/>
      <w:divBdr>
        <w:top w:val="none" w:sz="0" w:space="0" w:color="auto"/>
        <w:left w:val="none" w:sz="0" w:space="0" w:color="auto"/>
        <w:bottom w:val="none" w:sz="0" w:space="0" w:color="auto"/>
        <w:right w:val="none" w:sz="0" w:space="0" w:color="auto"/>
      </w:divBdr>
    </w:div>
    <w:div w:id="2095196875">
      <w:bodyDiv w:val="1"/>
      <w:marLeft w:val="0"/>
      <w:marRight w:val="0"/>
      <w:marTop w:val="0"/>
      <w:marBottom w:val="0"/>
      <w:divBdr>
        <w:top w:val="none" w:sz="0" w:space="0" w:color="auto"/>
        <w:left w:val="none" w:sz="0" w:space="0" w:color="auto"/>
        <w:bottom w:val="none" w:sz="0" w:space="0" w:color="auto"/>
        <w:right w:val="none" w:sz="0" w:space="0" w:color="auto"/>
      </w:divBdr>
    </w:div>
    <w:div w:id="2098206989">
      <w:bodyDiv w:val="1"/>
      <w:marLeft w:val="0"/>
      <w:marRight w:val="0"/>
      <w:marTop w:val="0"/>
      <w:marBottom w:val="0"/>
      <w:divBdr>
        <w:top w:val="none" w:sz="0" w:space="0" w:color="auto"/>
        <w:left w:val="none" w:sz="0" w:space="0" w:color="auto"/>
        <w:bottom w:val="none" w:sz="0" w:space="0" w:color="auto"/>
        <w:right w:val="none" w:sz="0" w:space="0" w:color="auto"/>
      </w:divBdr>
    </w:div>
    <w:div w:id="2115660877">
      <w:bodyDiv w:val="1"/>
      <w:marLeft w:val="0"/>
      <w:marRight w:val="0"/>
      <w:marTop w:val="0"/>
      <w:marBottom w:val="0"/>
      <w:divBdr>
        <w:top w:val="none" w:sz="0" w:space="0" w:color="auto"/>
        <w:left w:val="none" w:sz="0" w:space="0" w:color="auto"/>
        <w:bottom w:val="none" w:sz="0" w:space="0" w:color="auto"/>
        <w:right w:val="none" w:sz="0" w:space="0" w:color="auto"/>
      </w:divBdr>
    </w:div>
    <w:div w:id="2130469457">
      <w:bodyDiv w:val="1"/>
      <w:marLeft w:val="0"/>
      <w:marRight w:val="0"/>
      <w:marTop w:val="0"/>
      <w:marBottom w:val="0"/>
      <w:divBdr>
        <w:top w:val="none" w:sz="0" w:space="0" w:color="auto"/>
        <w:left w:val="none" w:sz="0" w:space="0" w:color="auto"/>
        <w:bottom w:val="none" w:sz="0" w:space="0" w:color="auto"/>
        <w:right w:val="none" w:sz="0" w:space="0" w:color="auto"/>
      </w:divBdr>
    </w:div>
    <w:div w:id="2137987332">
      <w:bodyDiv w:val="1"/>
      <w:marLeft w:val="0"/>
      <w:marRight w:val="0"/>
      <w:marTop w:val="0"/>
      <w:marBottom w:val="0"/>
      <w:divBdr>
        <w:top w:val="none" w:sz="0" w:space="0" w:color="auto"/>
        <w:left w:val="none" w:sz="0" w:space="0" w:color="auto"/>
        <w:bottom w:val="none" w:sz="0" w:space="0" w:color="auto"/>
        <w:right w:val="none" w:sz="0" w:space="0" w:color="auto"/>
      </w:divBdr>
    </w:div>
    <w:div w:id="213852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consultantplus://offline/ref=83586244E918E7C2932985DA5C64E15DEA9CE3D43B9F7F63C90F6E2F1222CE05B45766327AAA0FD1Q2s7F" TargetMode="External"/><Relationship Id="rId26" Type="http://schemas.openxmlformats.org/officeDocument/2006/relationships/image" Target="media/image7.emf"/><Relationship Id="rId39" Type="http://schemas.openxmlformats.org/officeDocument/2006/relationships/header" Target="header4.xml"/><Relationship Id="rId21" Type="http://schemas.openxmlformats.org/officeDocument/2006/relationships/image" Target="media/image5.wmf"/><Relationship Id="rId34" Type="http://schemas.openxmlformats.org/officeDocument/2006/relationships/hyperlink" Target="consultantplus://offline/ref=A397FE100A04CF436DCCCECBCB31C68B42BB23069BBDB806F655A1EE54601F0A9EDC906DB7BA2E4666A03B3A4CDA072EB6A14582EAF0xAG" TargetMode="External"/><Relationship Id="rId42" Type="http://schemas.openxmlformats.org/officeDocument/2006/relationships/hyperlink" Target="consultantplus://offline/ref=5620BDF32093BA8E47D968815DD56956F265D1D454321F8E0358BF4AD94C58A30A40AEBC27BEED02DD0C8AC65AA5403F0A55C347882CF37D79w4I" TargetMode="External"/><Relationship Id="rId47" Type="http://schemas.openxmlformats.org/officeDocument/2006/relationships/hyperlink" Target="https://internet.garant.ru/" TargetMode="External"/><Relationship Id="rId50" Type="http://schemas.openxmlformats.org/officeDocument/2006/relationships/image" Target="media/image8.wmf"/><Relationship Id="rId55" Type="http://schemas.openxmlformats.org/officeDocument/2006/relationships/hyperlink" Target="https://internet.garant.ru/"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consultantplus://offline/ref=83586244E918E7C2932985DA5C64E15DEA9EE5D03E9B7F63C90F6E2F1222CE05B45766307AQAs9F" TargetMode="External"/><Relationship Id="rId25" Type="http://schemas.openxmlformats.org/officeDocument/2006/relationships/image" Target="media/image6.wmf"/><Relationship Id="rId33" Type="http://schemas.openxmlformats.org/officeDocument/2006/relationships/hyperlink" Target="consultantplus://offline/ref=7477D36D247F526C7BD4B7DDD08F15A6014F84D62298DDA4DCA8A2DB7828FD21BF4B5E0D31D769E7uBz4M" TargetMode="External"/><Relationship Id="rId38" Type="http://schemas.openxmlformats.org/officeDocument/2006/relationships/hyperlink" Target="http://www.gosuslugi.ru/)" TargetMode="External"/><Relationship Id="rId46" Type="http://schemas.openxmlformats.org/officeDocument/2006/relationships/hyperlink" Target="consultantplus://offline/ref=23EC67E212900D61DF019C582AF16CFD0DA970E2B8885F37380B4F535B64WEF"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yugudyag.ru" TargetMode="External"/><Relationship Id="rId29" Type="http://schemas.openxmlformats.org/officeDocument/2006/relationships/hyperlink" Target="consultantplus://offline/ref=E57B1D08A44DE04EA9C72C9D617EDBB8E23BD1ED21D63B4DA479BABD963434ABC1D9A08BEAg3OCG" TargetMode="External"/><Relationship Id="rId41" Type="http://schemas.openxmlformats.org/officeDocument/2006/relationships/oleObject" Target="embeddings/oleObject8.bin"/><Relationship Id="rId54"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consultantplus://offline/ref=19422E7F1E8995B729FF9417BFAF01E44CCB1F5D73CCDF4801428F669D6Cy1I" TargetMode="External"/><Relationship Id="rId32" Type="http://schemas.openxmlformats.org/officeDocument/2006/relationships/hyperlink" Target="consultantplus://offline/ref=5620BDF32093BA8E47D968815DD56956F265D1D454321F8E0358BF4AD94C58A30A40AEBC27BEED02DD0C8AC65AA5403F0A55C347882CF37D79w4I" TargetMode="External"/><Relationship Id="rId37" Type="http://schemas.openxmlformats.org/officeDocument/2006/relationships/hyperlink" Target="consultantplus://offline/ref=5620BDF32093BA8E47D968815DD56956F265D1D454321F8E0358BF4AD94C58A30A40AEBC27BEED02DD0C8AC65AA5403F0A55C347882CF37D79w4I" TargetMode="External"/><Relationship Id="rId40" Type="http://schemas.openxmlformats.org/officeDocument/2006/relationships/header" Target="header5.xml"/><Relationship Id="rId45" Type="http://schemas.openxmlformats.org/officeDocument/2006/relationships/hyperlink" Target="consultantplus://offline/ref=A397FE100A04CF436DCCCECBCB31C68B42BE200191B8B806F655A1EE54601F0A8CDCC862B6B13B1233FA6C374EFDx9G" TargetMode="External"/><Relationship Id="rId53" Type="http://schemas.openxmlformats.org/officeDocument/2006/relationships/hyperlink" Target="https://internet.garant.ru/"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oleObject" Target="embeddings/oleObject2.bin"/><Relationship Id="rId28" Type="http://schemas.openxmlformats.org/officeDocument/2006/relationships/oleObject" Target="embeddings/oleObject4.bin"/><Relationship Id="rId36" Type="http://schemas.openxmlformats.org/officeDocument/2006/relationships/oleObject" Target="embeddings/oleObject7.bin"/><Relationship Id="rId49" Type="http://schemas.openxmlformats.org/officeDocument/2006/relationships/hyperlink" Target="https://internet.garant.ru/" TargetMode="External"/><Relationship Id="rId57" Type="http://schemas.openxmlformats.org/officeDocument/2006/relationships/oleObject" Target="embeddings/oleObject10.bin"/><Relationship Id="rId10" Type="http://schemas.openxmlformats.org/officeDocument/2006/relationships/image" Target="media/image3.wmf"/><Relationship Id="rId19" Type="http://schemas.openxmlformats.org/officeDocument/2006/relationships/image" Target="media/image4.wmf"/><Relationship Id="rId31" Type="http://schemas.openxmlformats.org/officeDocument/2006/relationships/oleObject" Target="embeddings/oleObject6.bin"/><Relationship Id="rId44" Type="http://schemas.openxmlformats.org/officeDocument/2006/relationships/hyperlink" Target="consultantplus://offline/ref=A397FE100A04CF436DCCCECBCB31C68B42BB23069BBDB806F655A1EE54601F0A9EDC906DB7BA2E4666A03B3A4CDA072EB6A14582EAF0xAG" TargetMode="External"/><Relationship Id="rId52"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oleObject" Target="embeddings/oleObject1.bin"/><Relationship Id="rId27" Type="http://schemas.openxmlformats.org/officeDocument/2006/relationships/oleObject" Target="embeddings/oleObject3.bin"/><Relationship Id="rId30" Type="http://schemas.openxmlformats.org/officeDocument/2006/relationships/oleObject" Target="embeddings/oleObject5.bin"/><Relationship Id="rId35" Type="http://schemas.openxmlformats.org/officeDocument/2006/relationships/hyperlink" Target="consultantplus://offline/ref=A397FE100A04CF436DCCCECBCB31C68B42BE200191B8B806F655A1EE54601F0A8CDCC862B6B13B1233FA6C374EFDx9G" TargetMode="External"/><Relationship Id="rId43" Type="http://schemas.openxmlformats.org/officeDocument/2006/relationships/hyperlink" Target="consultantplus://offline/ref=7477D36D247F526C7BD4B7DDD08F15A6014F84D62298DDA4DCA8A2DB7828FD21BF4B5E0D31D769E7uBz4M" TargetMode="External"/><Relationship Id="rId48" Type="http://schemas.openxmlformats.org/officeDocument/2006/relationships/hyperlink" Target="https://internet.garant.ru/" TargetMode="External"/><Relationship Id="rId56" Type="http://schemas.openxmlformats.org/officeDocument/2006/relationships/oleObject" Target="embeddings/oleObject9.bin"/><Relationship Id="rId8" Type="http://schemas.openxmlformats.org/officeDocument/2006/relationships/endnotes" Target="endnotes.xml"/><Relationship Id="rId51" Type="http://schemas.openxmlformats.org/officeDocument/2006/relationships/header" Target="header6.xm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A0982-EF85-47E5-91F2-F541E3276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94</Pages>
  <Words>74749</Words>
  <Characters>426074</Characters>
  <Application>Microsoft Office Word</Application>
  <DocSecurity>0</DocSecurity>
  <Lines>3550</Lines>
  <Paragraphs>999</Paragraphs>
  <ScaleCrop>false</ScaleCrop>
  <HeadingPairs>
    <vt:vector size="2" baseType="variant">
      <vt:variant>
        <vt:lpstr>Название</vt:lpstr>
      </vt:variant>
      <vt:variant>
        <vt:i4>1</vt:i4>
      </vt:variant>
    </vt:vector>
  </HeadingPairs>
  <TitlesOfParts>
    <vt:vector size="1" baseType="lpstr">
      <vt:lpstr>О внесении изменений и  дополнений в Решение Совета МО</vt:lpstr>
    </vt:vector>
  </TitlesOfParts>
  <Company>Орготдел</Company>
  <LinksUpToDate>false</LinksUpToDate>
  <CharactersWithSpaces>499824</CharactersWithSpaces>
  <SharedDoc>false</SharedDoc>
  <HLinks>
    <vt:vector size="150" baseType="variant">
      <vt:variant>
        <vt:i4>6226001</vt:i4>
      </vt:variant>
      <vt:variant>
        <vt:i4>150</vt:i4>
      </vt:variant>
      <vt:variant>
        <vt:i4>0</vt:i4>
      </vt:variant>
      <vt:variant>
        <vt:i4>5</vt:i4>
      </vt:variant>
      <vt:variant>
        <vt:lpwstr>https://internet.garant.ru/</vt:lpwstr>
      </vt:variant>
      <vt:variant>
        <vt:lpwstr>/document/74449814/entry/0</vt:lpwstr>
      </vt:variant>
      <vt:variant>
        <vt:i4>1507353</vt:i4>
      </vt:variant>
      <vt:variant>
        <vt:i4>147</vt:i4>
      </vt:variant>
      <vt:variant>
        <vt:i4>0</vt:i4>
      </vt:variant>
      <vt:variant>
        <vt:i4>5</vt:i4>
      </vt:variant>
      <vt:variant>
        <vt:lpwstr>https://internet.garant.ru/</vt:lpwstr>
      </vt:variant>
      <vt:variant>
        <vt:lpwstr>/document/404432762/entry/1000</vt:lpwstr>
      </vt:variant>
      <vt:variant>
        <vt:i4>1966106</vt:i4>
      </vt:variant>
      <vt:variant>
        <vt:i4>144</vt:i4>
      </vt:variant>
      <vt:variant>
        <vt:i4>0</vt:i4>
      </vt:variant>
      <vt:variant>
        <vt:i4>5</vt:i4>
      </vt:variant>
      <vt:variant>
        <vt:lpwstr>https://internet.garant.ru/</vt:lpwstr>
      </vt:variant>
      <vt:variant>
        <vt:lpwstr>/document/401399931/entry/0</vt:lpwstr>
      </vt:variant>
      <vt:variant>
        <vt:i4>6226001</vt:i4>
      </vt:variant>
      <vt:variant>
        <vt:i4>126</vt:i4>
      </vt:variant>
      <vt:variant>
        <vt:i4>0</vt:i4>
      </vt:variant>
      <vt:variant>
        <vt:i4>5</vt:i4>
      </vt:variant>
      <vt:variant>
        <vt:lpwstr>https://internet.garant.ru/</vt:lpwstr>
      </vt:variant>
      <vt:variant>
        <vt:lpwstr>/document/74449814/entry/0</vt:lpwstr>
      </vt:variant>
      <vt:variant>
        <vt:i4>1507353</vt:i4>
      </vt:variant>
      <vt:variant>
        <vt:i4>123</vt:i4>
      </vt:variant>
      <vt:variant>
        <vt:i4>0</vt:i4>
      </vt:variant>
      <vt:variant>
        <vt:i4>5</vt:i4>
      </vt:variant>
      <vt:variant>
        <vt:lpwstr>https://internet.garant.ru/</vt:lpwstr>
      </vt:variant>
      <vt:variant>
        <vt:lpwstr>/document/404432762/entry/1000</vt:lpwstr>
      </vt:variant>
      <vt:variant>
        <vt:i4>1966106</vt:i4>
      </vt:variant>
      <vt:variant>
        <vt:i4>120</vt:i4>
      </vt:variant>
      <vt:variant>
        <vt:i4>0</vt:i4>
      </vt:variant>
      <vt:variant>
        <vt:i4>5</vt:i4>
      </vt:variant>
      <vt:variant>
        <vt:lpwstr>https://internet.garant.ru/</vt:lpwstr>
      </vt:variant>
      <vt:variant>
        <vt:lpwstr>/document/401399931/entry/0</vt:lpwstr>
      </vt:variant>
      <vt:variant>
        <vt:i4>6094858</vt:i4>
      </vt:variant>
      <vt:variant>
        <vt:i4>114</vt:i4>
      </vt:variant>
      <vt:variant>
        <vt:i4>0</vt:i4>
      </vt:variant>
      <vt:variant>
        <vt:i4>5</vt:i4>
      </vt:variant>
      <vt:variant>
        <vt:lpwstr>consultantplus://offline/ref=23EC67E212900D61DF019C582AF16CFD0DA970E2B8885F37380B4F535B64WEF</vt:lpwstr>
      </vt:variant>
      <vt:variant>
        <vt:lpwstr/>
      </vt:variant>
      <vt:variant>
        <vt:i4>6029393</vt:i4>
      </vt:variant>
      <vt:variant>
        <vt:i4>111</vt:i4>
      </vt:variant>
      <vt:variant>
        <vt:i4>0</vt:i4>
      </vt:variant>
      <vt:variant>
        <vt:i4>5</vt:i4>
      </vt:variant>
      <vt:variant>
        <vt:lpwstr>consultantplus://offline/ref=A397FE100A04CF436DCCCECBCB31C68B42BE200191B8B806F655A1EE54601F0A8CDCC862B6B13B1233FA6C374EFDx9G</vt:lpwstr>
      </vt:variant>
      <vt:variant>
        <vt:lpwstr/>
      </vt:variant>
      <vt:variant>
        <vt:i4>524300</vt:i4>
      </vt:variant>
      <vt:variant>
        <vt:i4>108</vt:i4>
      </vt:variant>
      <vt:variant>
        <vt:i4>0</vt:i4>
      </vt:variant>
      <vt:variant>
        <vt:i4>5</vt:i4>
      </vt:variant>
      <vt:variant>
        <vt:lpwstr>consultantplus://offline/ref=A397FE100A04CF436DCCCECBCB31C68B42BB23069BBDB806F655A1EE54601F0A9EDC906DB7BA2E4666A03B3A4CDA072EB6A14582EAF0xAG</vt:lpwstr>
      </vt:variant>
      <vt:variant>
        <vt:lpwstr/>
      </vt:variant>
      <vt:variant>
        <vt:i4>8061036</vt:i4>
      </vt:variant>
      <vt:variant>
        <vt:i4>105</vt:i4>
      </vt:variant>
      <vt:variant>
        <vt:i4>0</vt:i4>
      </vt:variant>
      <vt:variant>
        <vt:i4>5</vt:i4>
      </vt:variant>
      <vt:variant>
        <vt:lpwstr>consultantplus://offline/ref=7477D36D247F526C7BD4B7DDD08F15A6014F84D62298DDA4DCA8A2DB7828FD21BF4B5E0D31D769E7uBz4M</vt:lpwstr>
      </vt:variant>
      <vt:variant>
        <vt:lpwstr/>
      </vt:variant>
      <vt:variant>
        <vt:i4>5832706</vt:i4>
      </vt:variant>
      <vt:variant>
        <vt:i4>102</vt:i4>
      </vt:variant>
      <vt:variant>
        <vt:i4>0</vt:i4>
      </vt:variant>
      <vt:variant>
        <vt:i4>5</vt:i4>
      </vt:variant>
      <vt:variant>
        <vt:lpwstr/>
      </vt:variant>
      <vt:variant>
        <vt:lpwstr>Par84</vt:lpwstr>
      </vt:variant>
      <vt:variant>
        <vt:i4>7077988</vt:i4>
      </vt:variant>
      <vt:variant>
        <vt:i4>99</vt:i4>
      </vt:variant>
      <vt:variant>
        <vt:i4>0</vt:i4>
      </vt:variant>
      <vt:variant>
        <vt:i4>5</vt:i4>
      </vt:variant>
      <vt:variant>
        <vt:lpwstr>consultantplus://offline/ref=5620BDF32093BA8E47D968815DD56956F265D1D454321F8E0358BF4AD94C58A30A40AEBC27BEED02DD0C8AC65AA5403F0A55C347882CF37D79w4I</vt:lpwstr>
      </vt:variant>
      <vt:variant>
        <vt:lpwstr/>
      </vt:variant>
      <vt:variant>
        <vt:i4>851994</vt:i4>
      </vt:variant>
      <vt:variant>
        <vt:i4>93</vt:i4>
      </vt:variant>
      <vt:variant>
        <vt:i4>0</vt:i4>
      </vt:variant>
      <vt:variant>
        <vt:i4>5</vt:i4>
      </vt:variant>
      <vt:variant>
        <vt:lpwstr>http://www.gosuslugi.ru/)</vt:lpwstr>
      </vt:variant>
      <vt:variant>
        <vt:lpwstr/>
      </vt:variant>
      <vt:variant>
        <vt:i4>7077988</vt:i4>
      </vt:variant>
      <vt:variant>
        <vt:i4>90</vt:i4>
      </vt:variant>
      <vt:variant>
        <vt:i4>0</vt:i4>
      </vt:variant>
      <vt:variant>
        <vt:i4>5</vt:i4>
      </vt:variant>
      <vt:variant>
        <vt:lpwstr>consultantplus://offline/ref=5620BDF32093BA8E47D968815DD56956F265D1D454321F8E0358BF4AD94C58A30A40AEBC27BEED02DD0C8AC65AA5403F0A55C347882CF37D79w4I</vt:lpwstr>
      </vt:variant>
      <vt:variant>
        <vt:lpwstr/>
      </vt:variant>
      <vt:variant>
        <vt:i4>6029393</vt:i4>
      </vt:variant>
      <vt:variant>
        <vt:i4>84</vt:i4>
      </vt:variant>
      <vt:variant>
        <vt:i4>0</vt:i4>
      </vt:variant>
      <vt:variant>
        <vt:i4>5</vt:i4>
      </vt:variant>
      <vt:variant>
        <vt:lpwstr>consultantplus://offline/ref=A397FE100A04CF436DCCCECBCB31C68B42BE200191B8B806F655A1EE54601F0A8CDCC862B6B13B1233FA6C374EFDx9G</vt:lpwstr>
      </vt:variant>
      <vt:variant>
        <vt:lpwstr/>
      </vt:variant>
      <vt:variant>
        <vt:i4>524300</vt:i4>
      </vt:variant>
      <vt:variant>
        <vt:i4>81</vt:i4>
      </vt:variant>
      <vt:variant>
        <vt:i4>0</vt:i4>
      </vt:variant>
      <vt:variant>
        <vt:i4>5</vt:i4>
      </vt:variant>
      <vt:variant>
        <vt:lpwstr>consultantplus://offline/ref=A397FE100A04CF436DCCCECBCB31C68B42BB23069BBDB806F655A1EE54601F0A9EDC906DB7BA2E4666A03B3A4CDA072EB6A14582EAF0xAG</vt:lpwstr>
      </vt:variant>
      <vt:variant>
        <vt:lpwstr/>
      </vt:variant>
      <vt:variant>
        <vt:i4>8061036</vt:i4>
      </vt:variant>
      <vt:variant>
        <vt:i4>78</vt:i4>
      </vt:variant>
      <vt:variant>
        <vt:i4>0</vt:i4>
      </vt:variant>
      <vt:variant>
        <vt:i4>5</vt:i4>
      </vt:variant>
      <vt:variant>
        <vt:lpwstr>consultantplus://offline/ref=7477D36D247F526C7BD4B7DDD08F15A6014F84D62298DDA4DCA8A2DB7828FD21BF4B5E0D31D769E7uBz4M</vt:lpwstr>
      </vt:variant>
      <vt:variant>
        <vt:lpwstr/>
      </vt:variant>
      <vt:variant>
        <vt:i4>5832706</vt:i4>
      </vt:variant>
      <vt:variant>
        <vt:i4>75</vt:i4>
      </vt:variant>
      <vt:variant>
        <vt:i4>0</vt:i4>
      </vt:variant>
      <vt:variant>
        <vt:i4>5</vt:i4>
      </vt:variant>
      <vt:variant>
        <vt:lpwstr/>
      </vt:variant>
      <vt:variant>
        <vt:lpwstr>Par84</vt:lpwstr>
      </vt:variant>
      <vt:variant>
        <vt:i4>7077988</vt:i4>
      </vt:variant>
      <vt:variant>
        <vt:i4>72</vt:i4>
      </vt:variant>
      <vt:variant>
        <vt:i4>0</vt:i4>
      </vt:variant>
      <vt:variant>
        <vt:i4>5</vt:i4>
      </vt:variant>
      <vt:variant>
        <vt:lpwstr>consultantplus://offline/ref=5620BDF32093BA8E47D968815DD56956F265D1D454321F8E0358BF4AD94C58A30A40AEBC27BEED02DD0C8AC65AA5403F0A55C347882CF37D79w4I</vt:lpwstr>
      </vt:variant>
      <vt:variant>
        <vt:lpwstr/>
      </vt:variant>
      <vt:variant>
        <vt:i4>4259931</vt:i4>
      </vt:variant>
      <vt:variant>
        <vt:i4>60</vt:i4>
      </vt:variant>
      <vt:variant>
        <vt:i4>0</vt:i4>
      </vt:variant>
      <vt:variant>
        <vt:i4>5</vt:i4>
      </vt:variant>
      <vt:variant>
        <vt:lpwstr>consultantplus://offline/ref=E57B1D08A44DE04EA9C72C9D617EDBB8E23BD1ED21D63B4DA479BABD963434ABC1D9A08BEAg3OCG</vt:lpwstr>
      </vt:variant>
      <vt:variant>
        <vt:lpwstr/>
      </vt:variant>
      <vt:variant>
        <vt:i4>6815796</vt:i4>
      </vt:variant>
      <vt:variant>
        <vt:i4>45</vt:i4>
      </vt:variant>
      <vt:variant>
        <vt:i4>0</vt:i4>
      </vt:variant>
      <vt:variant>
        <vt:i4>5</vt:i4>
      </vt:variant>
      <vt:variant>
        <vt:lpwstr/>
      </vt:variant>
      <vt:variant>
        <vt:lpwstr>Par168</vt:lpwstr>
      </vt:variant>
      <vt:variant>
        <vt:i4>6160390</vt:i4>
      </vt:variant>
      <vt:variant>
        <vt:i4>33</vt:i4>
      </vt:variant>
      <vt:variant>
        <vt:i4>0</vt:i4>
      </vt:variant>
      <vt:variant>
        <vt:i4>5</vt:i4>
      </vt:variant>
      <vt:variant>
        <vt:lpwstr>consultantplus://offline/ref=19422E7F1E8995B729FF9417BFAF01E44CCB1F5D73CCDF4801428F669D6Cy1I</vt:lpwstr>
      </vt:variant>
      <vt:variant>
        <vt:lpwstr/>
      </vt:variant>
      <vt:variant>
        <vt:i4>7012412</vt:i4>
      </vt:variant>
      <vt:variant>
        <vt:i4>24</vt:i4>
      </vt:variant>
      <vt:variant>
        <vt:i4>0</vt:i4>
      </vt:variant>
      <vt:variant>
        <vt:i4>5</vt:i4>
      </vt:variant>
      <vt:variant>
        <vt:lpwstr>http://www.yugudyag.ru/</vt:lpwstr>
      </vt:variant>
      <vt:variant>
        <vt:lpwstr/>
      </vt:variant>
      <vt:variant>
        <vt:i4>7864377</vt:i4>
      </vt:variant>
      <vt:variant>
        <vt:i4>3</vt:i4>
      </vt:variant>
      <vt:variant>
        <vt:i4>0</vt:i4>
      </vt:variant>
      <vt:variant>
        <vt:i4>5</vt:i4>
      </vt:variant>
      <vt:variant>
        <vt:lpwstr>consultantplus://offline/ref=83586244E918E7C2932985DA5C64E15DEA9CE3D43B9F7F63C90F6E2F1222CE05B45766327AAA0FD1Q2s7F</vt:lpwstr>
      </vt:variant>
      <vt:variant>
        <vt:lpwstr/>
      </vt:variant>
      <vt:variant>
        <vt:i4>5046359</vt:i4>
      </vt:variant>
      <vt:variant>
        <vt:i4>0</vt:i4>
      </vt:variant>
      <vt:variant>
        <vt:i4>0</vt:i4>
      </vt:variant>
      <vt:variant>
        <vt:i4>5</vt:i4>
      </vt:variant>
      <vt:variant>
        <vt:lpwstr>consultantplus://offline/ref=83586244E918E7C2932985DA5C64E15DEA9EE5D03E9B7F63C90F6E2F1222CE05B45766307AQAs9F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и  дополнений в Решение Совета МО</dc:title>
  <dc:creator>Нестерова Раиса Михайловна</dc:creator>
  <cp:lastModifiedBy>AlpUfa1</cp:lastModifiedBy>
  <cp:revision>2</cp:revision>
  <cp:lastPrinted>2022-04-11T11:50:00Z</cp:lastPrinted>
  <dcterms:created xsi:type="dcterms:W3CDTF">2023-03-06T06:58:00Z</dcterms:created>
  <dcterms:modified xsi:type="dcterms:W3CDTF">2023-03-06T06:58:00Z</dcterms:modified>
</cp:coreProperties>
</file>